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6C96A" w14:textId="77777777" w:rsidR="00D42C29" w:rsidRDefault="006962C0">
      <w:pPr>
        <w:tabs>
          <w:tab w:val="center" w:pos="4536"/>
          <w:tab w:val="right" w:pos="8280"/>
          <w:tab w:val="right" w:pos="9923"/>
        </w:tabs>
        <w:ind w:right="2"/>
        <w:rPr>
          <w:rFonts w:ascii="Arial" w:eastAsia="DengXian" w:hAnsi="Arial" w:cs="Arial"/>
          <w:b/>
          <w:bCs/>
          <w:lang w:eastAsia="zh-CN"/>
        </w:rPr>
      </w:pPr>
      <w:r>
        <w:rPr>
          <w:rFonts w:ascii="Arial" w:hAnsi="Arial" w:cs="Arial"/>
          <w:b/>
          <w:bCs/>
        </w:rPr>
        <w:t>3GPP TSG RAN WG1 #1</w:t>
      </w:r>
      <w:r>
        <w:rPr>
          <w:rFonts w:ascii="Arial" w:eastAsia="DengXian" w:hAnsi="Arial" w:cs="Arial" w:hint="eastAsia"/>
          <w:b/>
          <w:bCs/>
          <w:lang w:eastAsia="zh-CN"/>
        </w:rPr>
        <w:t>23</w:t>
      </w:r>
      <w:r>
        <w:rPr>
          <w:rFonts w:ascii="Arial" w:hAnsi="Arial" w:cs="Arial"/>
          <w:b/>
          <w:bCs/>
        </w:rPr>
        <w:tab/>
      </w:r>
      <w:r>
        <w:rPr>
          <w:rFonts w:ascii="Arial" w:hAnsi="Arial" w:cs="Arial"/>
          <w:b/>
          <w:bCs/>
        </w:rPr>
        <w:tab/>
      </w:r>
      <w:r>
        <w:rPr>
          <w:rFonts w:ascii="Arial" w:hAnsi="Arial" w:cs="Arial"/>
          <w:b/>
          <w:bCs/>
        </w:rPr>
        <w:tab/>
      </w:r>
      <w:r>
        <w:rPr>
          <w:rFonts w:ascii="Arial" w:eastAsia="DengXian" w:hAnsi="Arial" w:cs="Arial"/>
          <w:b/>
          <w:bCs/>
          <w:highlight w:val="yellow"/>
          <w:lang w:eastAsia="zh-CN"/>
        </w:rPr>
        <w:t>R1-250</w:t>
      </w:r>
      <w:r>
        <w:rPr>
          <w:rFonts w:ascii="Arial" w:eastAsia="DengXian" w:hAnsi="Arial" w:cs="Arial" w:hint="eastAsia"/>
          <w:b/>
          <w:bCs/>
          <w:highlight w:val="yellow"/>
          <w:lang w:eastAsia="zh-CN"/>
        </w:rPr>
        <w:t>88xx</w:t>
      </w:r>
    </w:p>
    <w:p w14:paraId="67198DF2" w14:textId="77777777" w:rsidR="00D42C29" w:rsidRDefault="006962C0">
      <w:pPr>
        <w:tabs>
          <w:tab w:val="center" w:pos="4536"/>
          <w:tab w:val="right" w:pos="9072"/>
        </w:tabs>
        <w:spacing w:line="276" w:lineRule="auto"/>
        <w:rPr>
          <w:rFonts w:ascii="Arial" w:eastAsia="DengXian" w:hAnsi="Arial" w:cs="Arial"/>
          <w:b/>
          <w:bCs/>
          <w:lang w:eastAsia="zh-CN"/>
        </w:rPr>
      </w:pPr>
      <w:r>
        <w:rPr>
          <w:rFonts w:ascii="Arial" w:eastAsia="DengXian" w:hAnsi="Arial" w:cs="Arial"/>
          <w:b/>
          <w:bCs/>
          <w:lang w:eastAsia="zh-CN"/>
        </w:rPr>
        <w:t xml:space="preserve">Dallas, </w:t>
      </w:r>
      <w:r>
        <w:rPr>
          <w:rFonts w:ascii="Arial" w:eastAsia="DengXian" w:hAnsi="Arial" w:cs="Arial" w:hint="eastAsia"/>
          <w:b/>
          <w:bCs/>
          <w:lang w:eastAsia="zh-CN"/>
        </w:rPr>
        <w:t>USA</w:t>
      </w:r>
      <w:r>
        <w:rPr>
          <w:rFonts w:ascii="Arial" w:eastAsia="DengXian" w:hAnsi="Arial" w:cs="Arial"/>
          <w:b/>
          <w:bCs/>
          <w:lang w:eastAsia="zh-CN"/>
        </w:rPr>
        <w:t xml:space="preserve">, </w:t>
      </w:r>
      <w:r>
        <w:rPr>
          <w:rFonts w:ascii="Arial" w:eastAsia="DengXian" w:hAnsi="Arial" w:cs="Arial" w:hint="eastAsia"/>
          <w:b/>
          <w:bCs/>
          <w:lang w:eastAsia="zh-CN"/>
        </w:rPr>
        <w:t>November</w:t>
      </w:r>
      <w:r>
        <w:rPr>
          <w:rFonts w:ascii="Arial" w:eastAsia="DengXian" w:hAnsi="Arial" w:cs="Arial"/>
          <w:b/>
          <w:bCs/>
          <w:lang w:eastAsia="zh-CN"/>
        </w:rPr>
        <w:t xml:space="preserve"> 1</w:t>
      </w:r>
      <w:r>
        <w:rPr>
          <w:rFonts w:ascii="Arial" w:eastAsia="DengXian" w:hAnsi="Arial" w:cs="Arial" w:hint="eastAsia"/>
          <w:b/>
          <w:bCs/>
          <w:lang w:eastAsia="zh-CN"/>
        </w:rPr>
        <w:t>7</w:t>
      </w:r>
      <w:r>
        <w:rPr>
          <w:rFonts w:ascii="Arial" w:eastAsia="DengXian" w:hAnsi="Arial" w:cs="Arial"/>
          <w:b/>
          <w:bCs/>
          <w:lang w:eastAsia="zh-CN"/>
        </w:rPr>
        <w:t xml:space="preserve">th – </w:t>
      </w:r>
      <w:r>
        <w:rPr>
          <w:rFonts w:ascii="Arial" w:eastAsia="DengXian" w:hAnsi="Arial" w:cs="Arial" w:hint="eastAsia"/>
          <w:b/>
          <w:bCs/>
          <w:lang w:eastAsia="zh-CN"/>
        </w:rPr>
        <w:t>21</w:t>
      </w:r>
      <w:r>
        <w:rPr>
          <w:rFonts w:ascii="Arial" w:eastAsia="DengXian" w:hAnsi="Arial" w:cs="Arial"/>
          <w:b/>
          <w:bCs/>
          <w:lang w:eastAsia="zh-CN"/>
        </w:rPr>
        <w:t>th, 2025</w:t>
      </w:r>
    </w:p>
    <w:p w14:paraId="5A676939" w14:textId="77777777" w:rsidR="00D42C29" w:rsidRDefault="00D42C29">
      <w:pPr>
        <w:tabs>
          <w:tab w:val="center" w:pos="4536"/>
          <w:tab w:val="right" w:pos="9072"/>
        </w:tabs>
        <w:spacing w:line="276" w:lineRule="auto"/>
        <w:rPr>
          <w:rFonts w:ascii="Arial" w:eastAsia="DengXian" w:hAnsi="Arial" w:cs="Arial"/>
          <w:b/>
          <w:bCs/>
          <w:lang w:eastAsia="zh-CN"/>
        </w:rPr>
      </w:pPr>
    </w:p>
    <w:p w14:paraId="4C3C8BDE" w14:textId="77777777" w:rsidR="00D42C29" w:rsidRDefault="006962C0" w:rsidP="00D7441B">
      <w:pPr>
        <w:tabs>
          <w:tab w:val="left" w:pos="1985"/>
        </w:tabs>
        <w:spacing w:after="120" w:line="288" w:lineRule="auto"/>
        <w:ind w:left="1871" w:hangingChars="850" w:hanging="1871"/>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10.2.1</w:t>
      </w:r>
    </w:p>
    <w:p w14:paraId="49CEAD86" w14:textId="77777777" w:rsidR="00D42C29" w:rsidRDefault="006962C0" w:rsidP="00D7441B">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DengXian" w:hAnsi="Arial" w:cs="Arial" w:hint="eastAsia"/>
          <w:b/>
          <w:lang w:eastAsia="zh-CN"/>
        </w:rPr>
        <w:t>CATT</w:t>
      </w:r>
      <w:r>
        <w:rPr>
          <w:rFonts w:ascii="Arial" w:hAnsi="Arial" w:cs="Arial"/>
          <w:b/>
        </w:rPr>
        <w:t>)</w:t>
      </w:r>
    </w:p>
    <w:p w14:paraId="18E3BA69" w14:textId="77777777" w:rsidR="00D42C29" w:rsidRDefault="006962C0" w:rsidP="00D7441B">
      <w:pP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DengXian" w:hAnsi="Arial" w:cs="Arial"/>
          <w:b/>
          <w:lang w:eastAsia="zh-CN"/>
        </w:rPr>
        <w:t>improvement of SRS capacity and coverage</w:t>
      </w:r>
      <w:r>
        <w:rPr>
          <w:rFonts w:ascii="Arial" w:hAnsi="Arial" w:cs="Arial"/>
          <w:b/>
        </w:rPr>
        <w:t xml:space="preserve">: </w:t>
      </w:r>
      <w:r>
        <w:rPr>
          <w:rFonts w:ascii="Arial" w:hAnsi="Arial" w:cs="Arial"/>
          <w:b/>
          <w:highlight w:val="yellow"/>
        </w:rPr>
        <w:t>Round</w:t>
      </w:r>
      <w:r>
        <w:rPr>
          <w:rFonts w:ascii="Arial" w:eastAsia="DengXian" w:hAnsi="Arial" w:cs="Arial" w:hint="eastAsia"/>
          <w:b/>
          <w:highlight w:val="yellow"/>
          <w:lang w:eastAsia="zh-CN"/>
        </w:rPr>
        <w:t>1</w:t>
      </w:r>
    </w:p>
    <w:p w14:paraId="7373019E" w14:textId="77777777" w:rsidR="00D42C29" w:rsidRDefault="006962C0" w:rsidP="00D7441B">
      <w:pPr>
        <w:pBdr>
          <w:bottom w:val="single" w:sz="6" w:space="7" w:color="auto"/>
        </w:pBd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E120270" w14:textId="77777777" w:rsidR="00D42C29" w:rsidRDefault="00D42C29">
      <w:pPr>
        <w:snapToGrid w:val="0"/>
        <w:rPr>
          <w:rFonts w:ascii="Times New Roman" w:eastAsia="DengXian" w:hAnsi="Times New Roman" w:cs="Times New Roman"/>
          <w:b/>
          <w:sz w:val="16"/>
          <w:szCs w:val="16"/>
          <w:lang w:eastAsia="zh-CN"/>
        </w:rPr>
      </w:pPr>
    </w:p>
    <w:p w14:paraId="33F435DD" w14:textId="77777777" w:rsidR="00D42C29" w:rsidRDefault="006962C0">
      <w:pPr>
        <w:pStyle w:val="1"/>
        <w:numPr>
          <w:ilvl w:val="0"/>
          <w:numId w:val="0"/>
        </w:numPr>
        <w:spacing w:before="0" w:after="60"/>
        <w:jc w:val="both"/>
        <w:rPr>
          <w:rFonts w:ascii="Times New Roman" w:eastAsia="DengXian" w:hAnsi="Times New Roman"/>
          <w:b/>
          <w:sz w:val="28"/>
          <w:lang w:val="en-US" w:eastAsia="zh-CN"/>
        </w:rPr>
      </w:pPr>
      <w:r>
        <w:rPr>
          <w:rFonts w:ascii="Times New Roman" w:eastAsia="PMingLiU" w:hAnsi="Times New Roman"/>
          <w:b/>
          <w:sz w:val="28"/>
          <w:lang w:val="en-US" w:eastAsia="zh-TW"/>
        </w:rPr>
        <w:t>Introduction</w:t>
      </w:r>
    </w:p>
    <w:p w14:paraId="3AC33B73" w14:textId="77777777" w:rsidR="00D42C29" w:rsidRDefault="006962C0">
      <w:pPr>
        <w:snapToGrid w:val="0"/>
        <w:spacing w:before="240" w:after="6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RAN #108, the Rel-20 WID of NR MIMO Phase 6 </w:t>
      </w:r>
      <w:r>
        <w:rPr>
          <w:rFonts w:ascii="Times New Roman" w:eastAsia="DengXian" w:hAnsi="Times New Roman" w:cs="Times New Roman" w:hint="eastAsia"/>
          <w:sz w:val="20"/>
          <w:szCs w:val="20"/>
          <w:lang w:eastAsia="zh-CN"/>
        </w:rPr>
        <w:t>was</w:t>
      </w:r>
      <w:r>
        <w:rPr>
          <w:rFonts w:ascii="Times New Roman" w:eastAsia="DengXian"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enhancement of SRS capacity and coverage is a part of RAN1 objectives</w:t>
      </w:r>
      <w:r>
        <w:rPr>
          <w:rFonts w:ascii="Times New Roman" w:eastAsia="DengXian"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D42C29" w14:paraId="60F365F7" w14:textId="77777777">
        <w:tc>
          <w:tcPr>
            <w:tcW w:w="10065" w:type="dxa"/>
          </w:tcPr>
          <w:p w14:paraId="6ECC6E49" w14:textId="77777777" w:rsidR="00D42C29" w:rsidRDefault="006962C0">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14:paraId="33AFD99C" w14:textId="77777777" w:rsidR="00D42C29" w:rsidRDefault="006962C0">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14:paraId="7C3C0F82" w14:textId="77777777" w:rsidR="00D42C29" w:rsidRDefault="00D42C29">
            <w:pPr>
              <w:snapToGrid w:val="0"/>
              <w:rPr>
                <w:rFonts w:ascii="Times New Roman" w:eastAsia="Times New Roman" w:hAnsi="Times New Roman" w:cs="Times New Roman"/>
                <w:sz w:val="20"/>
                <w:szCs w:val="20"/>
                <w:lang w:eastAsia="en-US"/>
              </w:rPr>
            </w:pPr>
          </w:p>
          <w:p w14:paraId="272BE643" w14:textId="77777777" w:rsidR="00D42C29" w:rsidRDefault="006962C0">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14:paraId="5A2D71E1" w14:textId="77777777" w:rsidR="00D42C29" w:rsidRDefault="006962C0">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14:paraId="1C76A0E7" w14:textId="77777777" w:rsidR="00D42C29" w:rsidRDefault="006962C0">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14:paraId="0E07816F" w14:textId="77777777" w:rsidR="00D42C29" w:rsidRDefault="006962C0">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14:paraId="50FD25B0" w14:textId="77777777" w:rsidR="00D42C29" w:rsidRDefault="006962C0">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14:paraId="1A9BAAC7" w14:textId="77777777" w:rsidR="00D42C29" w:rsidRDefault="006962C0">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14:paraId="749B8E1E" w14:textId="77777777" w:rsidR="00D42C29" w:rsidRDefault="006962C0">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14:paraId="0EA8097D" w14:textId="77777777" w:rsidR="00D42C29" w:rsidRDefault="006962C0">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14:paraId="5F80CC29" w14:textId="77777777" w:rsidR="00D42C29" w:rsidRDefault="006962C0">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14:paraId="6B25333C" w14:textId="77777777" w:rsidR="00D42C29" w:rsidRDefault="006962C0">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14:paraId="0D2B65AF" w14:textId="77777777" w:rsidR="00D42C29" w:rsidRDefault="006962C0">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sz w:val="20"/>
          <w:szCs w:val="20"/>
          <w:lang w:eastAsia="zh-CN"/>
        </w:rPr>
        <w:t>multiple frequency-domain starting positions for SRS repetition</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D42C29" w14:paraId="340B8BBD" w14:textId="77777777">
        <w:tc>
          <w:tcPr>
            <w:tcW w:w="531" w:type="dxa"/>
            <w:shd w:val="clear" w:color="auto" w:fill="D9D9D9" w:themeFill="background1" w:themeFillShade="D9"/>
          </w:tcPr>
          <w:p w14:paraId="54E898CE"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14:paraId="7A3AF372"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14:paraId="429A49BC"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D42C29" w14:paraId="45C4FBD2" w14:textId="77777777">
        <w:trPr>
          <w:trHeight w:val="346"/>
        </w:trPr>
        <w:tc>
          <w:tcPr>
            <w:tcW w:w="531" w:type="dxa"/>
          </w:tcPr>
          <w:p w14:paraId="39FC8E5A"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1-1</w:t>
            </w:r>
          </w:p>
        </w:tc>
        <w:tc>
          <w:tcPr>
            <w:tcW w:w="2058" w:type="dxa"/>
          </w:tcPr>
          <w:p w14:paraId="28EDF17B" w14:textId="77777777" w:rsidR="00D42C29" w:rsidRDefault="006962C0">
            <w:pPr>
              <w:pStyle w:val="10"/>
              <w:widowControl w:val="0"/>
              <w:spacing w:after="120" w:line="273" w:lineRule="auto"/>
              <w:jc w:val="both"/>
              <w:rPr>
                <w:rFonts w:ascii="Times New Roman" w:eastAsia="DengXian" w:hAnsi="Times New Roman"/>
                <w:sz w:val="18"/>
                <w:szCs w:val="20"/>
              </w:rPr>
            </w:pPr>
            <w:r>
              <w:rPr>
                <w:rFonts w:ascii="Times New Roman" w:eastAsiaTheme="minorEastAsia" w:hAnsi="Times New Roman" w:hint="eastAsia"/>
                <w:iCs/>
                <w:sz w:val="20"/>
                <w:szCs w:val="20"/>
              </w:rPr>
              <w:t>Consecutive mapping</w:t>
            </w:r>
            <w:r>
              <w:rPr>
                <w:rFonts w:ascii="Times New Roman" w:eastAsia="DengXian" w:hAnsi="Times New Roman" w:hint="eastAsia"/>
                <w:iCs/>
                <w:sz w:val="20"/>
                <w:szCs w:val="20"/>
              </w:rPr>
              <w:t xml:space="preserve"> (Alt-1)</w:t>
            </w:r>
            <w:r>
              <w:rPr>
                <w:rFonts w:ascii="Times New Roman" w:eastAsiaTheme="minorEastAsia" w:hAnsi="Times New Roman" w:hint="eastAsia"/>
                <w:iCs/>
                <w:sz w:val="20"/>
                <w:szCs w:val="20"/>
              </w:rPr>
              <w:t xml:space="preserve"> vs. non-consecutive mapping</w:t>
            </w:r>
            <w:r>
              <w:rPr>
                <w:rFonts w:ascii="Times New Roman" w:eastAsia="DengXian" w:hAnsi="Times New Roman" w:hint="eastAsia"/>
                <w:iCs/>
                <w:sz w:val="20"/>
                <w:szCs w:val="20"/>
              </w:rPr>
              <w:t>(Alt-2)</w:t>
            </w:r>
          </w:p>
        </w:tc>
        <w:tc>
          <w:tcPr>
            <w:tcW w:w="7584" w:type="dxa"/>
          </w:tcPr>
          <w:p w14:paraId="4B55CCE8" w14:textId="77777777" w:rsidR="00D42C29" w:rsidRDefault="006962C0">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Alt-1(8)</w:t>
            </w:r>
            <w:r>
              <w:rPr>
                <w:rFonts w:ascii="Times New Roman" w:hAnsi="Times New Roman" w:cs="Times New Roman"/>
                <w:sz w:val="20"/>
                <w:szCs w:val="20"/>
              </w:rPr>
              <w:t>: MTK,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w:t>
            </w:r>
          </w:p>
          <w:p w14:paraId="35A2B63A" w14:textId="77777777" w:rsidR="00D42C29" w:rsidRDefault="006962C0">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Alt-2(14)</w:t>
            </w:r>
            <w:r>
              <w:rPr>
                <w:rFonts w:ascii="Times New Roman" w:hAnsi="Times New Roman" w:cs="Times New Roman"/>
                <w:sz w:val="20"/>
                <w:szCs w:val="20"/>
              </w:rPr>
              <w:t>: IDC, HW, OPPO, N, DCM, Google</w:t>
            </w:r>
            <w:r>
              <w:rPr>
                <w:rFonts w:ascii="Times New Roman" w:hAnsi="Times New Roman" w:cs="Times New Roman" w:hint="eastAsia"/>
                <w:sz w:val="20"/>
                <w:szCs w:val="20"/>
                <w:lang w:eastAsia="zh-CN"/>
              </w:rPr>
              <w:t>, TCL, NEC,</w:t>
            </w:r>
            <w:r>
              <w:t xml:space="preserve"> </w:t>
            </w:r>
            <w:r>
              <w:rPr>
                <w:rFonts w:ascii="Times New Roman" w:hAnsi="Times New Roman" w:cs="Times New Roman"/>
                <w:sz w:val="20"/>
                <w:szCs w:val="20"/>
                <w:lang w:eastAsia="zh-CN"/>
              </w:rPr>
              <w:t>Rakuten</w:t>
            </w:r>
            <w:r>
              <w:rPr>
                <w:rFonts w:ascii="Times New Roman" w:hAnsi="Times New Roman" w:cs="Times New Roman" w:hint="eastAsia"/>
                <w:sz w:val="20"/>
                <w:szCs w:val="20"/>
                <w:lang w:eastAsia="zh-CN"/>
              </w:rPr>
              <w:t xml:space="preserve">, Honor, Panasonic, China telecom,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w:t>
            </w:r>
          </w:p>
          <w:p w14:paraId="3E358FA9" w14:textId="77777777" w:rsidR="00D42C29" w:rsidRDefault="006962C0">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(6)</w:t>
            </w:r>
          </w:p>
          <w:p w14:paraId="27D50FE7" w14:textId="77777777" w:rsidR="00D42C29" w:rsidRDefault="006962C0">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HW, MTK</w:t>
            </w:r>
          </w:p>
          <w:p w14:paraId="33CFCBAA" w14:textId="77777777" w:rsidR="00D42C29" w:rsidRDefault="006962C0">
            <w:pPr>
              <w:pStyle w:val="af2"/>
              <w:widowControl w:val="0"/>
              <w:numPr>
                <w:ilvl w:val="1"/>
                <w:numId w:val="13"/>
              </w:numPr>
              <w:spacing w:after="0" w:line="240" w:lineRule="auto"/>
              <w:contextualSpacing w:val="0"/>
              <w:jc w:val="both"/>
              <w:rPr>
                <w:rFonts w:ascii="Times New Roman" w:eastAsia="DengXian" w:hAnsi="Times New Roman"/>
                <w:iCs/>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DengXian" w:hAnsi="Times New Roman" w:cs="Times New Roman"/>
                <w:iCs/>
                <w:sz w:val="20"/>
                <w:szCs w:val="20"/>
                <w:lang w:eastAsia="zh-CN"/>
              </w:rPr>
              <w:t xml:space="preserve">ly </w:t>
            </w:r>
            <w:r>
              <w:rPr>
                <w:rFonts w:ascii="Times New Roman" w:eastAsia="DengXian" w:hAnsi="Times New Roman" w:cs="Times New Roman" w:hint="eastAsia"/>
                <w:iCs/>
                <w:sz w:val="20"/>
                <w:szCs w:val="20"/>
                <w:lang w:eastAsia="zh-CN"/>
              </w:rPr>
              <w:t>one alternative(2</w:t>
            </w:r>
            <w:r>
              <w:rPr>
                <w:rFonts w:ascii="Times New Roman" w:eastAsia="DengXian" w:hAnsi="Times New Roman" w:cs="Times New Roman"/>
                <w:iCs/>
                <w:sz w:val="20"/>
                <w:szCs w:val="20"/>
                <w:lang w:eastAsia="zh-CN"/>
              </w:rPr>
              <w:t>): vivo, OPPO</w:t>
            </w:r>
          </w:p>
        </w:tc>
      </w:tr>
      <w:tr w:rsidR="00D42C29" w14:paraId="32051518" w14:textId="77777777">
        <w:trPr>
          <w:trHeight w:val="771"/>
        </w:trPr>
        <w:tc>
          <w:tcPr>
            <w:tcW w:w="531" w:type="dxa"/>
          </w:tcPr>
          <w:p w14:paraId="30FD7092"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1-2</w:t>
            </w:r>
          </w:p>
        </w:tc>
        <w:tc>
          <w:tcPr>
            <w:tcW w:w="2058" w:type="dxa"/>
          </w:tcPr>
          <w:p w14:paraId="05D45D3F" w14:textId="77777777" w:rsidR="00D42C29" w:rsidRDefault="006962C0">
            <w:pPr>
              <w:snapToGrid w:val="0"/>
              <w:jc w:val="both"/>
              <w:rPr>
                <w:rFonts w:ascii="Times New Roman" w:eastAsia="DengXian" w:hAnsi="Times New Roman" w:cs="Times New Roman"/>
                <w:sz w:val="18"/>
                <w:szCs w:val="20"/>
                <w:lang w:eastAsia="zh-CN"/>
              </w:rPr>
            </w:pPr>
            <w:r>
              <w:rPr>
                <w:rFonts w:ascii="Times New Roman" w:eastAsia="DengXian" w:hAnsi="Times New Roman" w:hint="eastAsia"/>
                <w:iCs/>
                <w:sz w:val="20"/>
                <w:szCs w:val="20"/>
                <w:lang w:eastAsia="zh-CN"/>
              </w:rPr>
              <w:t xml:space="preserve">Generation of </w:t>
            </w:r>
            <w:r>
              <w:rPr>
                <w:rFonts w:ascii="Times New Roman" w:eastAsia="DengXian" w:hAnsi="Times New Roman"/>
                <w:iCs/>
                <w:sz w:val="20"/>
                <w:szCs w:val="20"/>
                <w:lang w:eastAsia="zh-CN"/>
              </w:rPr>
              <w:t xml:space="preserve">intra-repetition hopping </w:t>
            </w:r>
            <w:r>
              <w:rPr>
                <w:rFonts w:ascii="Times New Roman" w:eastAsia="DengXian" w:hAnsi="Times New Roman" w:hint="eastAsia"/>
                <w:iCs/>
                <w:sz w:val="20"/>
                <w:szCs w:val="20"/>
                <w:lang w:eastAsia="zh-CN"/>
              </w:rPr>
              <w:t>patterns</w:t>
            </w:r>
          </w:p>
        </w:tc>
        <w:tc>
          <w:tcPr>
            <w:tcW w:w="7584" w:type="dxa"/>
          </w:tcPr>
          <w:p w14:paraId="3F09E2F3" w14:textId="77777777" w:rsidR="00D42C29" w:rsidRDefault="006962C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Discussed at least by the following companies:</w:t>
            </w:r>
          </w:p>
          <w:p w14:paraId="79544C6E" w14:textId="77777777" w:rsidR="00D42C29" w:rsidRDefault="006962C0">
            <w:pPr>
              <w:snapToGrid w:val="0"/>
              <w:jc w:val="both"/>
              <w:rPr>
                <w:rFonts w:ascii="Times New Roman" w:eastAsia="DengXian" w:hAnsi="Times New Roman" w:cs="Times New Roman"/>
                <w:sz w:val="18"/>
                <w:szCs w:val="20"/>
                <w:lang w:val="it-IT" w:eastAsia="zh-CN"/>
              </w:rPr>
            </w:pPr>
            <w:r>
              <w:rPr>
                <w:rFonts w:ascii="Times New Roman" w:eastAsia="DengXian" w:hAnsi="Times New Roman" w:cs="Times New Roman" w:hint="eastAsia"/>
                <w:sz w:val="18"/>
                <w:szCs w:val="20"/>
                <w:lang w:val="it-IT" w:eastAsia="zh-CN"/>
              </w:rPr>
              <w:t>vivo, HW, ZTE, N, DCM, E, China Telecom, SS</w:t>
            </w:r>
          </w:p>
        </w:tc>
      </w:tr>
      <w:tr w:rsidR="00D42C29" w14:paraId="6CB05E4B" w14:textId="77777777">
        <w:trPr>
          <w:trHeight w:val="1700"/>
        </w:trPr>
        <w:tc>
          <w:tcPr>
            <w:tcW w:w="531" w:type="dxa"/>
          </w:tcPr>
          <w:p w14:paraId="0806FA63"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1-3</w:t>
            </w:r>
          </w:p>
        </w:tc>
        <w:tc>
          <w:tcPr>
            <w:tcW w:w="2058" w:type="dxa"/>
          </w:tcPr>
          <w:p w14:paraId="0EC05214" w14:textId="77777777" w:rsidR="00D42C29" w:rsidRDefault="006962C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18"/>
                <w:szCs w:val="20"/>
                <w:lang w:eastAsia="zh-CN"/>
              </w:rPr>
              <w:t>E</w:t>
            </w:r>
            <w:r>
              <w:rPr>
                <w:rFonts w:ascii="Times New Roman" w:eastAsia="DengXian" w:hAnsi="Times New Roman" w:cs="Times New Roman"/>
                <w:bCs/>
                <w:sz w:val="18"/>
                <w:szCs w:val="20"/>
                <w:lang w:eastAsia="zh-CN"/>
              </w:rPr>
              <w:t xml:space="preserve">nabling RPFS start RB index hopping across multiple legacy SRS frequency hopping periods and intra-repetition hopping for SRS repetition symbols within each SRS frequency hop simultaneously </w:t>
            </w:r>
          </w:p>
        </w:tc>
        <w:tc>
          <w:tcPr>
            <w:tcW w:w="7584" w:type="dxa"/>
          </w:tcPr>
          <w:p w14:paraId="03197FE4" w14:textId="77777777" w:rsidR="00D42C29" w:rsidRDefault="006962C0">
            <w:pPr>
              <w:rPr>
                <w:rFonts w:ascii="Times New Roman" w:eastAsia="DengXian" w:hAnsi="Times New Roman" w:cs="Times New Roman"/>
                <w:bCs/>
                <w:sz w:val="20"/>
                <w:szCs w:val="20"/>
                <w:lang w:eastAsia="zh-CN"/>
              </w:rPr>
            </w:pPr>
            <w:r>
              <w:rPr>
                <w:rFonts w:ascii="Times New Roman" w:eastAsia="DengXian" w:hAnsi="Times New Roman" w:cs="Times New Roman" w:hint="eastAsia"/>
                <w:bCs/>
                <w:sz w:val="20"/>
                <w:szCs w:val="20"/>
                <w:lang w:eastAsia="zh-CN"/>
              </w:rPr>
              <w:t xml:space="preserve">  </w:t>
            </w:r>
          </w:p>
          <w:p w14:paraId="044C1144" w14:textId="77777777" w:rsidR="00D42C29" w:rsidRDefault="006962C0">
            <w:pPr>
              <w:rPr>
                <w:rFonts w:ascii="Times New Roman" w:hAnsi="Times New Roman" w:cs="Times New Roman"/>
                <w:bCs/>
                <w:sz w:val="20"/>
                <w:szCs w:val="20"/>
              </w:rPr>
            </w:pPr>
            <w:r>
              <w:rPr>
                <w:rFonts w:ascii="Times New Roman" w:hAnsi="Times New Roman" w:cs="Times New Roman"/>
                <w:bCs/>
                <w:sz w:val="20"/>
                <w:szCs w:val="20"/>
              </w:rPr>
              <w:t xml:space="preserve">Support enabling </w:t>
            </w:r>
            <w:r>
              <w:rPr>
                <w:rFonts w:ascii="Times New Roman" w:hAnsi="Times New Roman" w:cs="Times New Roman"/>
                <w:bCs/>
                <w:color w:val="FF0000"/>
                <w:sz w:val="20"/>
                <w:szCs w:val="20"/>
              </w:rPr>
              <w:t xml:space="preserve">legacy (i.e., {0, 2, 1, 3}) </w:t>
            </w:r>
            <w:r>
              <w:rPr>
                <w:rFonts w:ascii="Times New Roman" w:hAnsi="Times New Roman" w:cs="Times New Roman"/>
                <w:bCs/>
                <w:sz w:val="20"/>
                <w:szCs w:val="20"/>
              </w:rPr>
              <w:t>RPFS start RB index hopping across multiple legacy SRS frequency hopping periods and intra-repetition hopping for SRS repetition symbols within each SRS frequency hop simultaneously.</w:t>
            </w:r>
          </w:p>
          <w:p w14:paraId="753F2376"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MTK, SS</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lang w:eastAsia="zh-CN"/>
              </w:rPr>
              <w:t>Spreadtrum</w:t>
            </w:r>
            <w:proofErr w:type="spellEnd"/>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Sony, Fujitsu</w:t>
            </w:r>
          </w:p>
          <w:p w14:paraId="12405AD3"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t least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 4 and K = 2</w:t>
            </w:r>
            <w:r>
              <w:rPr>
                <w:rFonts w:ascii="Times New Roman" w:hAnsi="Times New Roman" w:cs="Times New Roman" w:hint="eastAsia"/>
                <w:sz w:val="20"/>
                <w:szCs w:val="20"/>
                <w:lang w:eastAsia="zh-CN"/>
              </w:rPr>
              <w:t xml:space="preserve">: </w:t>
            </w:r>
            <w:r>
              <w:rPr>
                <w:rFonts w:ascii="Times New Roman" w:eastAsia="DengXian" w:hAnsi="Times New Roman"/>
                <w:bCs/>
                <w:sz w:val="20"/>
                <w:szCs w:val="20"/>
                <w:lang w:eastAsia="zh-CN"/>
              </w:rPr>
              <w:t>ETRI</w:t>
            </w:r>
            <w:r>
              <w:rPr>
                <w:rFonts w:ascii="Times New Roman" w:eastAsia="DengXian" w:hAnsi="Times New Roman" w:hint="eastAsia"/>
                <w:bCs/>
                <w:sz w:val="20"/>
                <w:szCs w:val="20"/>
                <w:lang w:eastAsia="zh-CN"/>
              </w:rPr>
              <w:t xml:space="preserve">, </w:t>
            </w:r>
            <w:r>
              <w:rPr>
                <w:rFonts w:ascii="Times New Roman" w:hAnsi="Times New Roman" w:cs="Times New Roman" w:hint="eastAsia"/>
                <w:sz w:val="20"/>
                <w:szCs w:val="20"/>
                <w:lang w:eastAsia="zh-CN"/>
              </w:rPr>
              <w:t>CATT</w:t>
            </w:r>
          </w:p>
          <w:p w14:paraId="49E909AC"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nly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=4 and K=2</w:t>
            </w:r>
            <w:r>
              <w:rPr>
                <w:rFonts w:ascii="Times New Roman" w:hAnsi="Times New Roman" w:cs="Times New Roman" w:hint="eastAsia"/>
                <w:sz w:val="20"/>
                <w:szCs w:val="20"/>
                <w:lang w:eastAsia="zh-CN"/>
              </w:rPr>
              <w:t>: X</w:t>
            </w:r>
            <w:r>
              <w:rPr>
                <w:rFonts w:ascii="Times New Roman" w:hAnsi="Times New Roman" w:cs="Times New Roman"/>
                <w:sz w:val="20"/>
                <w:szCs w:val="20"/>
                <w:lang w:eastAsia="zh-CN"/>
              </w:rPr>
              <w:t>iaomi</w:t>
            </w:r>
          </w:p>
          <w:p w14:paraId="0C24EE18" w14:textId="77777777" w:rsidR="00D42C29" w:rsidRDefault="00D42C29">
            <w:pPr>
              <w:pStyle w:val="10"/>
              <w:widowControl w:val="0"/>
              <w:snapToGrid w:val="0"/>
              <w:spacing w:after="120" w:line="273" w:lineRule="auto"/>
              <w:jc w:val="both"/>
              <w:rPr>
                <w:rFonts w:ascii="Times New Roman" w:eastAsia="DengXian" w:hAnsi="Times New Roman"/>
                <w:bCs/>
                <w:iCs/>
                <w:sz w:val="20"/>
                <w:szCs w:val="20"/>
              </w:rPr>
            </w:pPr>
          </w:p>
          <w:p w14:paraId="7FCEC3B1" w14:textId="77777777" w:rsidR="00D42C29" w:rsidRDefault="006962C0">
            <w:pPr>
              <w:rPr>
                <w:rFonts w:ascii="Times New Roman" w:hAnsi="Times New Roman" w:cs="Times New Roman"/>
                <w:sz w:val="20"/>
                <w:szCs w:val="20"/>
              </w:rPr>
            </w:pPr>
            <w:r>
              <w:rPr>
                <w:rFonts w:ascii="Times New Roman" w:hAnsi="Times New Roman" w:cs="Times New Roman"/>
                <w:sz w:val="20"/>
                <w:szCs w:val="20"/>
              </w:rPr>
              <w:t xml:space="preserve">Support to introduce start RB hopping with </w:t>
            </w:r>
            <w:r>
              <w:rPr>
                <w:rFonts w:ascii="Times New Roman" w:hAnsi="Times New Roman" w:cs="Times New Roman"/>
                <w:color w:val="FF0000"/>
                <w:sz w:val="20"/>
                <w:szCs w:val="20"/>
              </w:rPr>
              <w:t>new patterns</w:t>
            </w:r>
          </w:p>
          <w:p w14:paraId="3A364740"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HW: {0, 1, 2, 3}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proofErr w:type="gramEnd"/>
            <m:oMath>
              <m:r>
                <m:rPr>
                  <m:sty m:val="p"/>
                </m:rPr>
                <w:rPr>
                  <w:rFonts w:ascii="Cambria Math" w:hAnsi="Cambria Math" w:cs="Times New Roman"/>
                  <w:sz w:val="20"/>
                  <w:szCs w:val="20"/>
                </w:rPr>
                <m:t>K=2</m:t>
              </m:r>
            </m:oMath>
            <w:r>
              <w:rPr>
                <w:rFonts w:ascii="Times New Roman" w:hAnsi="Times New Roman" w:cs="Times New Roman"/>
                <w:sz w:val="20"/>
                <w:szCs w:val="20"/>
              </w:rPr>
              <w:t>.</w:t>
            </w:r>
          </w:p>
          <w:p w14:paraId="4F583618"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 {0, 1, 2, 3}</w:t>
            </w:r>
          </w:p>
          <w:p w14:paraId="06201A61"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DCM: {0, 1, 0, 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proofErr w:type="gramEnd"/>
            <m:oMath>
              <m:r>
                <m:rPr>
                  <m:sty m:val="p"/>
                </m:rPr>
                <w:rPr>
                  <w:rFonts w:ascii="Cambria Math" w:hAnsi="Cambria Math" w:cs="Times New Roman"/>
                  <w:sz w:val="20"/>
                  <w:szCs w:val="20"/>
                </w:rPr>
                <m:t>K=2</m:t>
              </m:r>
            </m:oMath>
            <w:r>
              <w:rPr>
                <w:rFonts w:ascii="Times New Roman" w:hAnsi="Times New Roman" w:cs="Times New Roman"/>
                <w:sz w:val="20"/>
                <w:szCs w:val="20"/>
              </w:rPr>
              <w:t>.</w:t>
            </w:r>
          </w:p>
          <w:p w14:paraId="18A09EAF"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ins w:id="2" w:author="Xueyuan Gao 高雪媛" w:date="2025-11-14T10:11:00Z">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 xml:space="preserve">iaomi: {0,1} </w:t>
              </w:r>
            </w:ins>
            <w:ins w:id="3" w:author="Xueyuan Gao 高雪媛" w:date="2025-11-14T10:12:00Z">
              <w:r>
                <w:rPr>
                  <w:rFonts w:ascii="Times New Roman" w:hAnsi="Times New Roman" w:cs="Times New Roman"/>
                  <w:sz w:val="20"/>
                  <w:szCs w:val="20"/>
                </w:rPr>
                <w:t xml:space="preserve">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ins>
          </w:p>
          <w:p w14:paraId="64F44FD3" w14:textId="77777777" w:rsidR="00D42C29" w:rsidRDefault="00D42C29">
            <w:pPr>
              <w:pStyle w:val="10"/>
              <w:widowControl w:val="0"/>
              <w:snapToGrid w:val="0"/>
              <w:spacing w:after="120" w:line="273" w:lineRule="auto"/>
              <w:jc w:val="both"/>
              <w:rPr>
                <w:rFonts w:ascii="Times New Roman" w:eastAsia="DengXian" w:hAnsi="Times New Roman"/>
                <w:bCs/>
                <w:iCs/>
                <w:sz w:val="20"/>
                <w:szCs w:val="20"/>
              </w:rPr>
            </w:pPr>
          </w:p>
          <w:p w14:paraId="0BA750F6" w14:textId="77777777" w:rsidR="00D42C29" w:rsidRDefault="006962C0">
            <w:pPr>
              <w:spacing w:before="120"/>
              <w:rPr>
                <w:rFonts w:ascii="Times New Roman" w:hAnsi="Times New Roman" w:cs="Times New Roman"/>
                <w:iCs/>
                <w:sz w:val="20"/>
                <w:szCs w:val="20"/>
              </w:rPr>
            </w:pPr>
            <w:r>
              <w:rPr>
                <w:rFonts w:ascii="Times New Roman" w:hAnsi="Times New Roman" w:cs="Times New Roman"/>
                <w:iCs/>
                <w:sz w:val="20"/>
                <w:szCs w:val="20"/>
              </w:rPr>
              <w:t>Support start RB hopping across different SRS FH periods for intra-repetition hopping, where:</w:t>
            </w:r>
          </w:p>
          <w:p w14:paraId="2CD991C9" w14:textId="77777777" w:rsidR="00D42C29" w:rsidRDefault="006962C0">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K=2 or 4, start RB hopping across different SRS FH periods is determined by pseudo random sequence.</w:t>
            </w:r>
          </w:p>
          <w:p w14:paraId="31BA8A23" w14:textId="77777777" w:rsidR="00D42C29" w:rsidRDefault="006962C0">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 xml:space="preserve">4 and K=2, start RB hopping in each SRS FH period group including two adjacent periods is used to probe all </w:t>
            </w:r>
            <w:proofErr w:type="spellStart"/>
            <w:r>
              <w:rPr>
                <w:rFonts w:ascii="Times New Roman" w:hAnsi="Times New Roman" w:cs="Times New Roman"/>
                <w:iCs/>
                <w:sz w:val="20"/>
                <w:szCs w:val="20"/>
              </w:rPr>
              <w:t>subbands</w:t>
            </w:r>
            <w:proofErr w:type="spellEnd"/>
            <w:r>
              <w:rPr>
                <w:rFonts w:ascii="Times New Roman" w:hAnsi="Times New Roman" w:cs="Times New Roman"/>
                <w:iCs/>
                <w:sz w:val="20"/>
                <w:szCs w:val="20"/>
              </w:rPr>
              <w:t>, and start RB hopping across different SRS FH period groups is determined by pseudo random sequence.</w:t>
            </w:r>
          </w:p>
          <w:p w14:paraId="5C522A71"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p>
          <w:p w14:paraId="57332710" w14:textId="77777777" w:rsidR="00D42C29" w:rsidRDefault="00D42C29">
            <w:pPr>
              <w:pStyle w:val="10"/>
              <w:widowControl w:val="0"/>
              <w:snapToGrid w:val="0"/>
              <w:spacing w:after="120" w:line="273" w:lineRule="auto"/>
              <w:jc w:val="both"/>
              <w:rPr>
                <w:rFonts w:ascii="Times New Roman" w:eastAsia="DengXian" w:hAnsi="Times New Roman"/>
                <w:bCs/>
                <w:iCs/>
                <w:sz w:val="20"/>
                <w:szCs w:val="20"/>
              </w:rPr>
            </w:pPr>
          </w:p>
          <w:p w14:paraId="606E6DDF" w14:textId="77777777" w:rsidR="00D42C29" w:rsidRDefault="006962C0">
            <w:pPr>
              <w:pStyle w:val="a6"/>
              <w:spacing w:line="260" w:lineRule="exact"/>
              <w:rPr>
                <w:rFonts w:ascii="Times New Roman" w:eastAsiaTheme="minorEastAsia" w:hAnsi="Times New Roman" w:cs="Times New Roman"/>
                <w:color w:val="FF0000"/>
                <w:sz w:val="20"/>
                <w:szCs w:val="20"/>
                <w:lang w:eastAsia="zh-CN"/>
              </w:rPr>
            </w:pPr>
            <w:r>
              <w:rPr>
                <w:rFonts w:ascii="Times New Roman" w:eastAsia="DengXian" w:hAnsi="Times New Roman" w:cs="Times New Roman"/>
                <w:sz w:val="20"/>
                <w:szCs w:val="20"/>
                <w:lang w:eastAsia="zh-CN"/>
              </w:rPr>
              <w:t xml:space="preserve">Simultaneously enabling </w:t>
            </w:r>
            <w:r>
              <w:rPr>
                <w:rFonts w:ascii="Times New Roman" w:hAnsi="Times New Roman" w:cs="Times New Roman"/>
                <w:iCs/>
                <w:sz w:val="20"/>
                <w:szCs w:val="20"/>
                <w:lang w:eastAsia="ko-KR"/>
              </w:rPr>
              <w:t>intra-repetition hopping</w:t>
            </w:r>
            <w:r>
              <w:rPr>
                <w:rFonts w:ascii="Times New Roman" w:eastAsiaTheme="minorEastAsia" w:hAnsi="Times New Roman" w:cs="Times New Roman"/>
                <w:sz w:val="20"/>
                <w:szCs w:val="20"/>
                <w:lang w:eastAsia="zh-CN"/>
              </w:rPr>
              <w:t xml:space="preserve"> and </w:t>
            </w:r>
            <w:r>
              <w:rPr>
                <w:rFonts w:ascii="Times New Roman" w:eastAsia="DengXian" w:hAnsi="Times New Roman" w:cs="Times New Roman"/>
                <w:sz w:val="20"/>
                <w:szCs w:val="20"/>
                <w:lang w:eastAsia="zh-CN"/>
              </w:rPr>
              <w:t>RPFS start RB index hopping</w:t>
            </w:r>
            <w:r>
              <w:rPr>
                <w:rFonts w:ascii="Times New Roman" w:eastAsiaTheme="minorEastAsia" w:hAnsi="Times New Roman" w:cs="Times New Roman"/>
                <w:sz w:val="20"/>
                <w:szCs w:val="20"/>
                <w:lang w:eastAsia="zh-CN"/>
              </w:rPr>
              <w:t xml:space="preserve"> is </w:t>
            </w:r>
            <w:r>
              <w:rPr>
                <w:rFonts w:ascii="Times New Roman" w:eastAsiaTheme="minorEastAsia" w:hAnsi="Times New Roman" w:cs="Times New Roman"/>
                <w:color w:val="FF0000"/>
                <w:sz w:val="20"/>
                <w:szCs w:val="20"/>
                <w:lang w:eastAsia="zh-CN"/>
              </w:rPr>
              <w:t>not supported</w:t>
            </w:r>
            <w:r>
              <w:rPr>
                <w:rFonts w:ascii="Times New Roman" w:eastAsiaTheme="minorEastAsia" w:hAnsi="Times New Roman" w:cs="Times New Roman"/>
                <w:bCs/>
                <w:color w:val="FF0000"/>
                <w:sz w:val="20"/>
                <w:szCs w:val="20"/>
                <w:lang w:eastAsia="zh-CN"/>
              </w:rPr>
              <w:t>.</w:t>
            </w:r>
          </w:p>
          <w:p w14:paraId="0779F4C8"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vivo, OPPO, N, Q</w:t>
            </w:r>
            <w:r>
              <w:rPr>
                <w:rFonts w:ascii="Times New Roman" w:hAnsi="Times New Roman" w:cs="Times New Roman" w:hint="eastAsia"/>
                <w:sz w:val="20"/>
                <w:szCs w:val="20"/>
                <w:lang w:eastAsia="zh-CN"/>
              </w:rPr>
              <w:t>C</w:t>
            </w:r>
          </w:p>
        </w:tc>
      </w:tr>
      <w:tr w:rsidR="00D42C29" w14:paraId="35FA7AA0" w14:textId="77777777">
        <w:trPr>
          <w:trHeight w:val="1055"/>
        </w:trPr>
        <w:tc>
          <w:tcPr>
            <w:tcW w:w="531" w:type="dxa"/>
          </w:tcPr>
          <w:p w14:paraId="451E4195"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1-4</w:t>
            </w:r>
          </w:p>
        </w:tc>
        <w:tc>
          <w:tcPr>
            <w:tcW w:w="2058" w:type="dxa"/>
          </w:tcPr>
          <w:p w14:paraId="34C6BEFB" w14:textId="77777777" w:rsidR="00D42C29" w:rsidRDefault="006962C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w:t>
            </w:r>
            <w:r>
              <w:rPr>
                <w:rFonts w:ascii="Times New Roman" w:eastAsia="DengXian" w:hAnsi="Times New Roman" w:cs="Times New Roman"/>
                <w:sz w:val="18"/>
                <w:szCs w:val="20"/>
                <w:lang w:eastAsia="zh-CN"/>
              </w:rPr>
              <w:t xml:space="preserve">hase continuity </w:t>
            </w:r>
          </w:p>
        </w:tc>
        <w:tc>
          <w:tcPr>
            <w:tcW w:w="7584" w:type="dxa"/>
          </w:tcPr>
          <w:p w14:paraId="47997275" w14:textId="77777777" w:rsidR="00D42C29" w:rsidRDefault="006962C0">
            <w:pPr>
              <w:spacing w:before="120" w:after="120"/>
              <w:rPr>
                <w:rFonts w:ascii="Times New Roman" w:hAnsi="Times New Roman" w:cs="Times New Roman"/>
                <w:iCs/>
                <w:sz w:val="20"/>
                <w:szCs w:val="20"/>
              </w:rPr>
            </w:pPr>
            <w:r>
              <w:rPr>
                <w:rFonts w:ascii="Times New Roman" w:eastAsia="DengXian" w:hAnsi="Times New Roman"/>
                <w:b/>
                <w:bCs/>
                <w:sz w:val="20"/>
                <w:szCs w:val="20"/>
                <w:lang w:eastAsia="zh-CN"/>
              </w:rPr>
              <w:t xml:space="preserve">ZTE: </w:t>
            </w:r>
            <w:r>
              <w:rPr>
                <w:rFonts w:ascii="Times New Roman" w:hAnsi="Times New Roman" w:cs="Times New Roman"/>
                <w:iCs/>
                <w:sz w:val="20"/>
                <w:szCs w:val="20"/>
              </w:rPr>
              <w:t xml:space="preserve">Study the events which may cause phase continuity not to be maintained for intra-repetition hopping for SRS </w:t>
            </w:r>
            <w:r>
              <w:rPr>
                <w:rFonts w:ascii="Times New Roman" w:hAnsi="Times New Roman" w:cs="Times New Roman"/>
                <w:iCs/>
                <w:sz w:val="20"/>
                <w:szCs w:val="20"/>
                <w:lang w:val="en-GB"/>
              </w:rPr>
              <w:t>repetition symbols within each SRS frequency hop</w:t>
            </w:r>
            <w:r>
              <w:rPr>
                <w:rFonts w:ascii="Times New Roman" w:hAnsi="Times New Roman" w:cs="Times New Roman"/>
                <w:iCs/>
                <w:sz w:val="20"/>
                <w:szCs w:val="20"/>
              </w:rPr>
              <w:t>.</w:t>
            </w:r>
          </w:p>
          <w:p w14:paraId="64C8D316" w14:textId="77777777" w:rsidR="00D42C29" w:rsidRDefault="00D42C29">
            <w:pPr>
              <w:rPr>
                <w:rFonts w:ascii="Times New Roman" w:hAnsi="Times New Roman" w:cs="Times New Roman"/>
                <w:sz w:val="20"/>
                <w:szCs w:val="20"/>
              </w:rPr>
            </w:pPr>
          </w:p>
          <w:p w14:paraId="0756D201" w14:textId="77777777" w:rsidR="00D42C29" w:rsidRDefault="006962C0">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SS</w:t>
            </w:r>
            <w:r>
              <w:rPr>
                <w:rFonts w:ascii="Times New Roman" w:eastAsia="DengXian" w:hAnsi="Times New Roman" w:hint="eastAsia"/>
                <w:b/>
                <w:bCs/>
                <w:sz w:val="20"/>
                <w:szCs w:val="20"/>
                <w:lang w:eastAsia="zh-CN"/>
              </w:rPr>
              <w:t xml:space="preserve">: </w:t>
            </w:r>
          </w:p>
          <w:p w14:paraId="28C33021"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RAN1 concludes that if requirement of DMRS bundling is fully reused per WID, then the phase continuity is not maintained.</w:t>
            </w:r>
          </w:p>
          <w:p w14:paraId="631A2B91"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Introduce a separate UE capability whether phase continuity is satisfied during enhanced RPFS hopping within SRS repetition.</w:t>
            </w:r>
          </w:p>
          <w:p w14:paraId="7E0641BF" w14:textId="77777777" w:rsidR="00D42C29" w:rsidRDefault="00D42C29">
            <w:pPr>
              <w:rPr>
                <w:rFonts w:ascii="Times New Roman" w:hAnsi="Times New Roman" w:cs="Times New Roman"/>
                <w:sz w:val="20"/>
                <w:szCs w:val="20"/>
              </w:rPr>
            </w:pPr>
          </w:p>
          <w:p w14:paraId="5115480D" w14:textId="77777777" w:rsidR="00D42C29" w:rsidRDefault="006962C0">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QC</w:t>
            </w:r>
            <w:r>
              <w:rPr>
                <w:rFonts w:ascii="Times New Roman" w:eastAsia="DengXian" w:hAnsi="Times New Roman" w:hint="eastAsia"/>
                <w:b/>
                <w:bCs/>
                <w:sz w:val="20"/>
                <w:szCs w:val="20"/>
                <w:lang w:eastAsia="zh-CN"/>
              </w:rPr>
              <w:t>:</w:t>
            </w:r>
          </w:p>
          <w:p w14:paraId="387A0ABE" w14:textId="77777777" w:rsidR="00D42C29" w:rsidRDefault="006962C0">
            <w:pPr>
              <w:rPr>
                <w:rFonts w:ascii="Times New Roman" w:hAnsi="Times New Roman" w:cs="Times New Roman"/>
                <w:bCs/>
                <w:sz w:val="20"/>
                <w:szCs w:val="20"/>
                <w:lang w:val="en-GB"/>
              </w:rPr>
            </w:pPr>
            <w:r>
              <w:rPr>
                <w:rFonts w:ascii="Times New Roman" w:hAnsi="Times New Roman" w:cs="Times New Roman"/>
                <w:bCs/>
                <w:sz w:val="20"/>
                <w:szCs w:val="20"/>
                <w:lang w:val="en-GB"/>
              </w:rPr>
              <w:t>F</w:t>
            </w:r>
            <w:r>
              <w:rPr>
                <w:rFonts w:ascii="Times New Roman" w:hAnsi="Times New Roman" w:cs="Times New Roman"/>
                <w:bCs/>
                <w:sz w:val="20"/>
                <w:szCs w:val="20"/>
              </w:rPr>
              <w:t xml:space="preserve">or SRS RB-level partial frequency hopping enhancements, </w:t>
            </w:r>
            <w:r>
              <w:rPr>
                <w:rFonts w:ascii="Times New Roman" w:hAnsi="Times New Roman" w:cs="Times New Roman"/>
                <w:bCs/>
                <w:sz w:val="20"/>
                <w:szCs w:val="20"/>
                <w:lang w:val="en-GB"/>
              </w:rPr>
              <w:t>for phase coherence requirement over symbols, fully reuse existing RAN4 requirement on DMRS bundling specified in Clause 6.4.2.5 of TS 38.101-1.</w:t>
            </w:r>
          </w:p>
          <w:p w14:paraId="3CFAE3B4"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bCs/>
                <w:sz w:val="20"/>
                <w:szCs w:val="20"/>
                <w:lang w:val="en-GB"/>
              </w:rPr>
            </w:pPr>
            <w:r>
              <w:rPr>
                <w:rFonts w:ascii="Times New Roman" w:hAnsi="Times New Roman" w:cs="Times New Roman"/>
                <w:sz w:val="20"/>
                <w:szCs w:val="20"/>
              </w:rPr>
              <w:t>Particularly</w:t>
            </w:r>
            <w:r>
              <w:rPr>
                <w:rFonts w:ascii="Times New Roman" w:hAnsi="Times New Roman" w:cs="Times New Roman"/>
                <w:bCs/>
                <w:sz w:val="20"/>
                <w:szCs w:val="20"/>
                <w:lang w:val="en-GB"/>
              </w:rPr>
              <w:t>, phase coherence over SRS symbols is not required when RB position changes.</w:t>
            </w:r>
          </w:p>
          <w:p w14:paraId="7FFE5192" w14:textId="77777777" w:rsidR="00D42C29" w:rsidRDefault="00D42C29">
            <w:pPr>
              <w:rPr>
                <w:rFonts w:ascii="Times New Roman" w:hAnsi="Times New Roman" w:cs="Times New Roman"/>
                <w:sz w:val="20"/>
                <w:szCs w:val="20"/>
                <w:lang w:val="en-GB"/>
              </w:rPr>
            </w:pPr>
          </w:p>
          <w:p w14:paraId="5A8C3E6E" w14:textId="77777777" w:rsidR="00D42C29" w:rsidRDefault="006962C0">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DCM</w:t>
            </w:r>
            <w:r>
              <w:rPr>
                <w:rFonts w:ascii="Times New Roman" w:eastAsia="DengXian" w:hAnsi="Times New Roman" w:hint="eastAsia"/>
                <w:b/>
                <w:bCs/>
                <w:sz w:val="20"/>
                <w:szCs w:val="20"/>
                <w:lang w:eastAsia="zh-CN"/>
              </w:rPr>
              <w:t xml:space="preserve">, Sony, </w:t>
            </w:r>
            <w:proofErr w:type="spellStart"/>
            <w:r>
              <w:rPr>
                <w:rFonts w:ascii="Times New Roman" w:eastAsia="DengXian" w:hAnsi="Times New Roman"/>
                <w:b/>
                <w:bCs/>
                <w:sz w:val="20"/>
                <w:szCs w:val="20"/>
                <w:lang w:eastAsia="zh-CN"/>
              </w:rPr>
              <w:t>Transsion</w:t>
            </w:r>
            <w:proofErr w:type="spellEnd"/>
            <w:r>
              <w:rPr>
                <w:rFonts w:ascii="Times New Roman" w:eastAsia="DengXian" w:hAnsi="Times New Roman"/>
                <w:b/>
                <w:bCs/>
                <w:sz w:val="20"/>
                <w:szCs w:val="20"/>
                <w:lang w:eastAsia="zh-CN"/>
              </w:rPr>
              <w:t xml:space="preserve"> Holdings</w:t>
            </w:r>
            <w:r>
              <w:rPr>
                <w:rFonts w:ascii="Times New Roman" w:eastAsia="DengXian" w:hAnsi="Times New Roman" w:hint="eastAsia"/>
                <w:b/>
                <w:bCs/>
                <w:sz w:val="20"/>
                <w:szCs w:val="20"/>
                <w:lang w:eastAsia="zh-CN"/>
              </w:rPr>
              <w:t xml:space="preserve">, </w:t>
            </w:r>
            <w:r>
              <w:rPr>
                <w:rFonts w:ascii="Times New Roman" w:eastAsia="DengXian" w:hAnsi="Times New Roman"/>
                <w:b/>
                <w:bCs/>
                <w:sz w:val="20"/>
                <w:szCs w:val="20"/>
                <w:lang w:eastAsia="zh-CN"/>
              </w:rPr>
              <w:t>Sharp</w:t>
            </w:r>
            <w:r>
              <w:rPr>
                <w:rFonts w:ascii="Times New Roman" w:eastAsia="DengXian" w:hAnsi="Times New Roman" w:hint="eastAsia"/>
                <w:b/>
                <w:bCs/>
                <w:sz w:val="20"/>
                <w:szCs w:val="20"/>
                <w:lang w:eastAsia="zh-CN"/>
              </w:rPr>
              <w:t>:</w:t>
            </w:r>
          </w:p>
          <w:p w14:paraId="5143ED7B" w14:textId="77777777" w:rsidR="00D42C29" w:rsidRDefault="006962C0">
            <w:pPr>
              <w:spacing w:beforeLines="50" w:before="120" w:afterLines="50" w:after="120"/>
              <w:jc w:val="both"/>
              <w:rPr>
                <w:rFonts w:ascii="Times New Roman" w:eastAsia="DengXian" w:hAnsi="Times New Roman" w:cs="Times New Roman"/>
                <w:sz w:val="20"/>
                <w:szCs w:val="20"/>
                <w:lang w:eastAsia="zh-CN"/>
              </w:rPr>
            </w:pPr>
            <w:r>
              <w:rPr>
                <w:rFonts w:ascii="Times New Roman" w:hAnsi="Times New Roman" w:cs="Times New Roman"/>
                <w:bCs/>
                <w:sz w:val="20"/>
                <w:szCs w:val="20"/>
              </w:rPr>
              <w:t xml:space="preserve">Send LS to RAN4 to study the condition/requirement on maintaining phase continuity across K frequency positions within a frequency hop. </w:t>
            </w:r>
          </w:p>
        </w:tc>
      </w:tr>
      <w:tr w:rsidR="00D42C29" w14:paraId="42AC33DE" w14:textId="77777777">
        <w:trPr>
          <w:trHeight w:val="565"/>
        </w:trPr>
        <w:tc>
          <w:tcPr>
            <w:tcW w:w="531" w:type="dxa"/>
          </w:tcPr>
          <w:p w14:paraId="653F1807"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Pr>
                <w:rFonts w:ascii="Times New Roman" w:eastAsia="DengXian" w:hAnsi="Times New Roman" w:cs="Times New Roman" w:hint="eastAsia"/>
                <w:i/>
                <w:sz w:val="18"/>
                <w:szCs w:val="20"/>
                <w:lang w:eastAsia="zh-CN"/>
              </w:rPr>
              <w:t>-</w:t>
            </w:r>
            <w:r>
              <w:rPr>
                <w:rFonts w:ascii="Times New Roman" w:eastAsia="DengXian" w:hAnsi="Times New Roman" w:cs="Times New Roman" w:hint="eastAsia"/>
                <w:sz w:val="18"/>
                <w:szCs w:val="20"/>
                <w:lang w:eastAsia="zh-CN"/>
              </w:rPr>
              <w:t>5</w:t>
            </w:r>
          </w:p>
        </w:tc>
        <w:tc>
          <w:tcPr>
            <w:tcW w:w="2058" w:type="dxa"/>
          </w:tcPr>
          <w:p w14:paraId="40899E75" w14:textId="77777777" w:rsidR="00D42C29" w:rsidRDefault="006962C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issues</w:t>
            </w:r>
          </w:p>
        </w:tc>
        <w:tc>
          <w:tcPr>
            <w:tcW w:w="7584" w:type="dxa"/>
          </w:tcPr>
          <w:p w14:paraId="7A90C724" w14:textId="77777777" w:rsidR="00D42C29" w:rsidRDefault="006962C0">
            <w:pPr>
              <w:snapToGrid w:val="0"/>
              <w:jc w:val="both"/>
              <w:rPr>
                <w:rFonts w:ascii="Times New Roman" w:eastAsia="DengXian" w:hAnsi="Times New Roman"/>
                <w:b/>
                <w:bCs/>
                <w:sz w:val="20"/>
                <w:szCs w:val="20"/>
                <w:lang w:eastAsia="zh-CN"/>
              </w:rPr>
            </w:pPr>
            <w:r>
              <w:rPr>
                <w:rFonts w:ascii="Times New Roman" w:eastAsia="DengXian" w:hAnsi="Times New Roman" w:hint="eastAsia"/>
                <w:b/>
                <w:bCs/>
                <w:sz w:val="20"/>
                <w:szCs w:val="20"/>
                <w:lang w:eastAsia="zh-CN"/>
              </w:rPr>
              <w:t>Nokia, NEC:</w:t>
            </w:r>
          </w:p>
          <w:p w14:paraId="1F34ABB6"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w:t>
            </w:r>
            <w:r>
              <w:rPr>
                <w:rFonts w:ascii="Times New Roman" w:hAnsi="Times New Roman" w:cs="Times New Roman"/>
                <w:sz w:val="20"/>
                <w:szCs w:val="20"/>
              </w:rPr>
              <w:t>upport intra-repetition hopping for any combination of R and K values</w:t>
            </w:r>
          </w:p>
        </w:tc>
      </w:tr>
    </w:tbl>
    <w:p w14:paraId="634EA1D0" w14:textId="77777777" w:rsidR="00D42C29" w:rsidRDefault="00D42C29">
      <w:pPr>
        <w:snapToGrid w:val="0"/>
        <w:rPr>
          <w:rFonts w:ascii="Times New Roman" w:eastAsia="DengXian" w:hAnsi="Times New Roman" w:cs="Times New Roman"/>
          <w:sz w:val="20"/>
          <w:szCs w:val="20"/>
          <w:lang w:eastAsia="zh-CN"/>
        </w:rPr>
      </w:pPr>
    </w:p>
    <w:p w14:paraId="5AA2A46B" w14:textId="77777777" w:rsidR="00D42C29" w:rsidRDefault="006962C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in the following tables.</w:t>
      </w:r>
    </w:p>
    <w:p w14:paraId="2C8A8061" w14:textId="77777777" w:rsidR="00D42C29" w:rsidRDefault="00D42C29">
      <w:pPr>
        <w:snapToGrid w:val="0"/>
        <w:rPr>
          <w:rFonts w:ascii="Times New Roman" w:eastAsia="DengXian" w:hAnsi="Times New Roman" w:cs="Times New Roman"/>
          <w:sz w:val="20"/>
          <w:szCs w:val="20"/>
          <w:lang w:eastAsia="zh-CN"/>
        </w:rPr>
      </w:pPr>
    </w:p>
    <w:p w14:paraId="586BC51B"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P1-1: Starting position pattern </w:t>
      </w:r>
    </w:p>
    <w:p w14:paraId="39757BAB"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6B16274F" w14:textId="77777777" w:rsidR="00D42C29" w:rsidRDefault="00D42C29">
      <w:pPr>
        <w:rPr>
          <w:rFonts w:eastAsia="DengXian"/>
          <w:b/>
          <w:i/>
          <w:iCs/>
          <w:sz w:val="21"/>
          <w:szCs w:val="21"/>
          <w:highlight w:val="darkYellow"/>
          <w:lang w:val="en-GB" w:eastAsia="zh-CN"/>
        </w:rPr>
      </w:pPr>
    </w:p>
    <w:p w14:paraId="4BEEF9E2" w14:textId="77777777" w:rsidR="00D42C29" w:rsidRDefault="006962C0">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29F53A6E" w14:textId="77777777" w:rsidR="00D42C29" w:rsidRDefault="006962C0">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3FCF53F2"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0FD4376B"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5B5EC8CE"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5E4A64DF"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670C9746"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69145795"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4C70D255"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1F41F39A"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402B23ED" w14:textId="77777777" w:rsidR="00D42C29" w:rsidRDefault="006962C0">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520E11CA" w14:textId="77777777" w:rsidR="00D42C29" w:rsidRDefault="00D42C29">
      <w:pPr>
        <w:spacing w:line="276" w:lineRule="auto"/>
        <w:rPr>
          <w:rFonts w:ascii="Times New Roman" w:eastAsia="DengXian" w:hAnsi="Times New Roman" w:cs="Times New Roman"/>
          <w:sz w:val="18"/>
          <w:szCs w:val="18"/>
          <w:lang w:eastAsia="zh-CN"/>
        </w:rPr>
      </w:pPr>
    </w:p>
    <w:p w14:paraId="00CD524C"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47DCAC9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DACDE7"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19FBC5"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35537ABD" w14:textId="77777777">
        <w:tc>
          <w:tcPr>
            <w:tcW w:w="1435" w:type="dxa"/>
            <w:tcBorders>
              <w:top w:val="single" w:sz="4" w:space="0" w:color="auto"/>
              <w:left w:val="single" w:sz="4" w:space="0" w:color="auto"/>
              <w:bottom w:val="single" w:sz="4" w:space="0" w:color="auto"/>
              <w:right w:val="single" w:sz="4" w:space="0" w:color="auto"/>
            </w:tcBorders>
          </w:tcPr>
          <w:p w14:paraId="77D6695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793D677" w14:textId="77777777" w:rsidR="00D42C29" w:rsidRDefault="006962C0">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WA and feel free to update the following list.</w:t>
            </w:r>
          </w:p>
          <w:p w14:paraId="7D978558" w14:textId="77777777" w:rsidR="00D42C29" w:rsidRDefault="00D42C29">
            <w:pPr>
              <w:snapToGrid w:val="0"/>
              <w:jc w:val="both"/>
              <w:rPr>
                <w:rFonts w:ascii="Times New Roman" w:eastAsia="DengXian" w:hAnsi="Times New Roman" w:cs="Times New Roman"/>
                <w:bCs/>
                <w:sz w:val="18"/>
                <w:szCs w:val="20"/>
                <w:lang w:eastAsia="zh-CN"/>
              </w:rPr>
            </w:pPr>
          </w:p>
          <w:p w14:paraId="38E37363" w14:textId="77777777" w:rsidR="00D42C29" w:rsidRDefault="006962C0">
            <w:pPr>
              <w:snapToGrid w:val="0"/>
              <w:jc w:val="both"/>
              <w:rPr>
                <w:rFonts w:ascii="Times New Roman" w:eastAsia="DengXian" w:hAnsi="Times New Roman" w:cs="Times New Roman"/>
                <w:bCs/>
                <w:color w:val="FF0000"/>
                <w:sz w:val="18"/>
                <w:szCs w:val="20"/>
                <w:lang w:eastAsia="zh-CN"/>
              </w:rPr>
            </w:pPr>
            <w:r>
              <w:rPr>
                <w:rFonts w:ascii="Times New Roman" w:eastAsia="DengXian" w:hAnsi="Times New Roman" w:cs="Times New Roman"/>
                <w:bCs/>
                <w:color w:val="FF0000"/>
                <w:sz w:val="18"/>
                <w:szCs w:val="20"/>
                <w:lang w:eastAsia="zh-CN"/>
              </w:rPr>
              <w:t>Positions</w:t>
            </w:r>
            <w:r>
              <w:rPr>
                <w:rFonts w:ascii="Times New Roman" w:eastAsia="DengXian" w:hAnsi="Times New Roman" w:cs="Times New Roman" w:hint="eastAsia"/>
                <w:bCs/>
                <w:color w:val="FF0000"/>
                <w:sz w:val="18"/>
                <w:szCs w:val="20"/>
                <w:lang w:eastAsia="zh-CN"/>
              </w:rPr>
              <w:t xml:space="preserve"> of companies updated as follows.</w:t>
            </w:r>
          </w:p>
          <w:p w14:paraId="08CE5E88" w14:textId="77777777" w:rsidR="00D42C29" w:rsidRDefault="00D42C29">
            <w:pPr>
              <w:snapToGrid w:val="0"/>
              <w:jc w:val="both"/>
              <w:rPr>
                <w:rFonts w:ascii="Times New Roman" w:eastAsia="DengXian" w:hAnsi="Times New Roman" w:cs="Times New Roman"/>
                <w:bCs/>
                <w:sz w:val="18"/>
                <w:szCs w:val="20"/>
                <w:lang w:eastAsia="zh-CN"/>
              </w:rPr>
            </w:pPr>
          </w:p>
          <w:p w14:paraId="700D3868" w14:textId="77777777" w:rsidR="00D42C29" w:rsidRDefault="006962C0">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Alt-1(9)</w:t>
            </w:r>
            <w:r>
              <w:rPr>
                <w:rFonts w:ascii="Times New Roman" w:hAnsi="Times New Roman" w:cs="Times New Roman"/>
                <w:color w:val="FF0000"/>
                <w:sz w:val="20"/>
                <w:szCs w:val="20"/>
              </w:rPr>
              <w:t>: MTK</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ZTE, SS</w:t>
            </w:r>
            <w:r>
              <w:rPr>
                <w:rFonts w:ascii="Times New Roman" w:hAnsi="Times New Roman" w:cs="Times New Roman" w:hint="eastAsia"/>
                <w:color w:val="FF0000"/>
                <w:sz w:val="20"/>
                <w:szCs w:val="20"/>
                <w:lang w:eastAsia="zh-CN"/>
              </w:rPr>
              <w:t>, Xiaomi, Sharp, Sony*</w:t>
            </w:r>
            <w:r>
              <w:rPr>
                <w:rFonts w:ascii="Times New Roman" w:hAnsi="Times New Roman" w:cs="Times New Roman"/>
                <w:color w:val="FF0000"/>
                <w:sz w:val="20"/>
                <w:szCs w:val="20"/>
              </w:rPr>
              <w:t>, QC</w:t>
            </w:r>
            <w:r>
              <w:rPr>
                <w:rFonts w:ascii="Times New Roman" w:hAnsi="Times New Roman" w:cs="Times New Roman" w:hint="eastAsia"/>
                <w:color w:val="FF0000"/>
                <w:sz w:val="20"/>
                <w:szCs w:val="20"/>
                <w:lang w:eastAsia="zh-CN"/>
              </w:rPr>
              <w:t xml:space="preserve">*, LGE, China </w:t>
            </w:r>
            <w:r w:rsidR="00733620">
              <w:rPr>
                <w:rFonts w:ascii="Times New Roman" w:hAnsi="Times New Roman" w:cs="Times New Roman" w:hint="eastAsia"/>
                <w:color w:val="FF0000"/>
                <w:sz w:val="20"/>
                <w:szCs w:val="20"/>
                <w:lang w:eastAsia="zh-CN"/>
              </w:rPr>
              <w:t>T</w:t>
            </w:r>
            <w:r>
              <w:rPr>
                <w:rFonts w:ascii="Times New Roman" w:hAnsi="Times New Roman" w:cs="Times New Roman" w:hint="eastAsia"/>
                <w:color w:val="FF0000"/>
                <w:sz w:val="20"/>
                <w:szCs w:val="20"/>
                <w:lang w:eastAsia="zh-CN"/>
              </w:rPr>
              <w:t>elecom</w:t>
            </w:r>
          </w:p>
          <w:p w14:paraId="4639E60B" w14:textId="6BBCC5C5" w:rsidR="00D42C29" w:rsidRDefault="006962C0">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Alt-2(1</w:t>
            </w:r>
            <w:r w:rsidR="00725157">
              <w:rPr>
                <w:rFonts w:ascii="Times New Roman" w:hAnsi="Times New Roman" w:cs="Times New Roman" w:hint="eastAsia"/>
                <w:color w:val="FF0000"/>
                <w:sz w:val="20"/>
                <w:szCs w:val="20"/>
                <w:lang w:eastAsia="zh-CN"/>
              </w:rPr>
              <w:t>6</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IDC, HW</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OPPO, N, DCM, Google</w:t>
            </w:r>
            <w:r>
              <w:rPr>
                <w:rFonts w:ascii="Times New Roman" w:hAnsi="Times New Roman" w:cs="Times New Roman" w:hint="eastAsia"/>
                <w:color w:val="FF0000"/>
                <w:sz w:val="20"/>
                <w:szCs w:val="20"/>
                <w:lang w:eastAsia="zh-CN"/>
              </w:rPr>
              <w:t>, TCL, NEC,</w:t>
            </w:r>
            <w:r>
              <w:rPr>
                <w:color w:val="FF0000"/>
              </w:rPr>
              <w:t xml:space="preserve"> </w:t>
            </w:r>
            <w:proofErr w:type="spellStart"/>
            <w:r>
              <w:rPr>
                <w:rFonts w:ascii="Times New Roman" w:hAnsi="Times New Roman" w:cs="Times New Roman"/>
                <w:color w:val="FF0000"/>
                <w:sz w:val="20"/>
                <w:szCs w:val="20"/>
                <w:lang w:eastAsia="zh-CN"/>
              </w:rPr>
              <w:t>Rakuten</w:t>
            </w:r>
            <w:proofErr w:type="spellEnd"/>
            <w:r>
              <w:rPr>
                <w:rFonts w:ascii="Times New Roman" w:hAnsi="Times New Roman" w:cs="Times New Roman" w:hint="eastAsia"/>
                <w:color w:val="FF0000"/>
                <w:sz w:val="20"/>
                <w:szCs w:val="20"/>
                <w:lang w:eastAsia="zh-CN"/>
              </w:rPr>
              <w:t xml:space="preserve">, Honor, Panasonic, </w:t>
            </w:r>
            <w:proofErr w:type="spellStart"/>
            <w:r>
              <w:rPr>
                <w:rFonts w:ascii="Times New Roman" w:hAnsi="Times New Roman" w:cs="Times New Roman" w:hint="eastAsia"/>
                <w:color w:val="FF0000"/>
                <w:sz w:val="20"/>
                <w:szCs w:val="20"/>
                <w:lang w:eastAsia="zh-CN"/>
              </w:rPr>
              <w:t>Spreadrum</w:t>
            </w:r>
            <w:proofErr w:type="spellEnd"/>
            <w:r>
              <w:rPr>
                <w:rFonts w:ascii="Times New Roman" w:hAnsi="Times New Roman" w:cs="Times New Roman" w:hint="eastAsia"/>
                <w:color w:val="FF0000"/>
                <w:sz w:val="20"/>
                <w:szCs w:val="20"/>
                <w:lang w:eastAsia="zh-CN"/>
              </w:rPr>
              <w:t>, NEC, China Unicom</w:t>
            </w:r>
            <w:r w:rsidR="00302CAD">
              <w:rPr>
                <w:rFonts w:ascii="Times New Roman" w:hAnsi="Times New Roman" w:cs="Times New Roman"/>
                <w:color w:val="FF0000"/>
                <w:sz w:val="20"/>
                <w:szCs w:val="20"/>
                <w:lang w:eastAsia="zh-CN"/>
              </w:rPr>
              <w:t xml:space="preserve">, </w:t>
            </w:r>
            <w:proofErr w:type="spellStart"/>
            <w:r w:rsidR="00302CAD">
              <w:rPr>
                <w:rFonts w:ascii="Times New Roman" w:hAnsi="Times New Roman" w:cs="Times New Roman"/>
                <w:color w:val="FF0000"/>
                <w:sz w:val="20"/>
                <w:szCs w:val="20"/>
                <w:lang w:eastAsia="zh-CN"/>
              </w:rPr>
              <w:t>Tejas</w:t>
            </w:r>
            <w:proofErr w:type="spellEnd"/>
            <w:r w:rsidR="00302CAD">
              <w:rPr>
                <w:rFonts w:ascii="Times New Roman" w:hAnsi="Times New Roman" w:cs="Times New Roman"/>
                <w:color w:val="FF0000"/>
                <w:sz w:val="20"/>
                <w:szCs w:val="20"/>
                <w:lang w:eastAsia="zh-CN"/>
              </w:rPr>
              <w:t>*</w:t>
            </w:r>
            <w:r w:rsidR="00BE78AE">
              <w:rPr>
                <w:rFonts w:ascii="Times New Roman" w:hAnsi="Times New Roman" w:cs="Times New Roman" w:hint="eastAsia"/>
                <w:color w:val="FF0000"/>
                <w:sz w:val="20"/>
                <w:szCs w:val="20"/>
                <w:lang w:eastAsia="zh-CN"/>
              </w:rPr>
              <w:t xml:space="preserve">, </w:t>
            </w:r>
            <w:proofErr w:type="spellStart"/>
            <w:r w:rsidR="00BE78AE">
              <w:rPr>
                <w:rFonts w:ascii="Times New Roman" w:hAnsi="Times New Roman" w:cs="Times New Roman" w:hint="eastAsia"/>
                <w:color w:val="FF0000"/>
                <w:sz w:val="20"/>
                <w:szCs w:val="20"/>
                <w:lang w:eastAsia="zh-CN"/>
              </w:rPr>
              <w:t>Futurewei</w:t>
            </w:r>
            <w:proofErr w:type="spellEnd"/>
          </w:p>
          <w:p w14:paraId="363AFC01" w14:textId="77777777" w:rsidR="00D42C29" w:rsidRDefault="006962C0">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Bo</w:t>
            </w:r>
            <w:r>
              <w:rPr>
                <w:rFonts w:ascii="Times New Roman" w:hAnsi="Times New Roman" w:cs="Times New Roman"/>
                <w:color w:val="FF0000"/>
                <w:sz w:val="20"/>
                <w:szCs w:val="20"/>
              </w:rPr>
              <w:t>th</w:t>
            </w:r>
            <w:r>
              <w:rPr>
                <w:rFonts w:ascii="Times New Roman" w:hAnsi="Times New Roman" w:cs="Times New Roman" w:hint="eastAsia"/>
                <w:color w:val="FF0000"/>
                <w:sz w:val="20"/>
                <w:szCs w:val="20"/>
                <w:lang w:eastAsia="zh-CN"/>
              </w:rPr>
              <w:t xml:space="preserve"> Alt-1 &amp; 2 (</w:t>
            </w:r>
            <w:r w:rsidR="00733620">
              <w:rPr>
                <w:rFonts w:ascii="Times New Roman" w:hAnsi="Times New Roman" w:cs="Times New Roman" w:hint="eastAsia"/>
                <w:color w:val="FF0000"/>
                <w:sz w:val="20"/>
                <w:szCs w:val="20"/>
                <w:lang w:eastAsia="zh-CN"/>
              </w:rPr>
              <w:t>9</w:t>
            </w:r>
            <w:r>
              <w:rPr>
                <w:rFonts w:ascii="Times New Roman" w:hAnsi="Times New Roman" w:cs="Times New Roman" w:hint="eastAsia"/>
                <w:color w:val="FF0000"/>
                <w:sz w:val="20"/>
                <w:szCs w:val="20"/>
                <w:lang w:eastAsia="zh-CN"/>
              </w:rPr>
              <w:t>)</w:t>
            </w:r>
          </w:p>
          <w:p w14:paraId="0FE27B32" w14:textId="77777777" w:rsidR="00D42C29" w:rsidRDefault="006962C0">
            <w:pPr>
              <w:pStyle w:val="af2"/>
              <w:widowControl w:val="0"/>
              <w:numPr>
                <w:ilvl w:val="1"/>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Support</w:t>
            </w:r>
            <w:r>
              <w:rPr>
                <w:rFonts w:ascii="Times New Roman" w:hAnsi="Times New Roman" w:cs="Times New Roman"/>
                <w:color w:val="FF0000"/>
                <w:sz w:val="20"/>
                <w:szCs w:val="20"/>
              </w:rPr>
              <w:t>: E (without introducing separate UE capabilities), A</w:t>
            </w:r>
            <w:r>
              <w:rPr>
                <w:rFonts w:ascii="Times New Roman" w:hAnsi="Times New Roman" w:cs="Times New Roman" w:hint="eastAsia"/>
                <w:color w:val="FF0000"/>
                <w:sz w:val="20"/>
                <w:szCs w:val="20"/>
                <w:lang w:eastAsia="zh-CN"/>
              </w:rPr>
              <w:t xml:space="preserve">pple, </w:t>
            </w:r>
            <w:r>
              <w:rPr>
                <w:rFonts w:ascii="Times New Roman" w:hAnsi="Times New Roman" w:cs="Times New Roman"/>
                <w:color w:val="FF0000"/>
                <w:sz w:val="20"/>
                <w:szCs w:val="20"/>
                <w:lang w:eastAsia="zh-CN"/>
              </w:rPr>
              <w:t>Lenovo</w:t>
            </w:r>
            <w:r>
              <w:rPr>
                <w:rFonts w:ascii="Times New Roman" w:hAnsi="Times New Roman" w:cs="Times New Roman" w:hint="eastAsia"/>
                <w:color w:val="FF0000"/>
                <w:sz w:val="20"/>
                <w:szCs w:val="20"/>
                <w:lang w:eastAsia="zh-CN"/>
              </w:rPr>
              <w:t xml:space="preserve">, </w:t>
            </w:r>
            <w:r>
              <w:rPr>
                <w:rFonts w:ascii="Times New Roman" w:hAnsi="Times New Roman" w:cs="Times New Roman"/>
                <w:color w:val="FF0000"/>
                <w:sz w:val="20"/>
                <w:szCs w:val="20"/>
                <w:lang w:eastAsia="zh-CN"/>
              </w:rPr>
              <w:t>ETRI</w:t>
            </w:r>
            <w:r>
              <w:rPr>
                <w:rFonts w:ascii="Times New Roman" w:hAnsi="Times New Roman" w:cs="Times New Roman" w:hint="eastAsia"/>
                <w:color w:val="FF0000"/>
                <w:sz w:val="20"/>
                <w:szCs w:val="20"/>
                <w:lang w:eastAsia="zh-CN"/>
              </w:rPr>
              <w:t>, HW, MTK, QC, Sony</w:t>
            </w:r>
            <w:r w:rsidR="00733620">
              <w:rPr>
                <w:rFonts w:ascii="Times New Roman" w:hAnsi="Times New Roman" w:cs="Times New Roman" w:hint="eastAsia"/>
                <w:color w:val="FF0000"/>
                <w:sz w:val="20"/>
                <w:szCs w:val="20"/>
                <w:lang w:eastAsia="zh-CN"/>
              </w:rPr>
              <w:t xml:space="preserve">, </w:t>
            </w:r>
            <w:proofErr w:type="spellStart"/>
            <w:r w:rsidR="00733620" w:rsidRPr="00733620">
              <w:rPr>
                <w:rFonts w:ascii="Times New Roman" w:eastAsia="DengXian" w:hAnsi="Times New Roman" w:cs="Times New Roman" w:hint="eastAsia"/>
                <w:color w:val="FF0000"/>
                <w:sz w:val="18"/>
                <w:szCs w:val="18"/>
                <w:lang w:eastAsia="zh-CN"/>
              </w:rPr>
              <w:t>Transsion</w:t>
            </w:r>
            <w:proofErr w:type="spellEnd"/>
          </w:p>
          <w:p w14:paraId="7E9CF5EA" w14:textId="77777777" w:rsidR="00D42C29" w:rsidRDefault="006962C0">
            <w:pPr>
              <w:pStyle w:val="af2"/>
              <w:widowControl w:val="0"/>
              <w:numPr>
                <w:ilvl w:val="1"/>
                <w:numId w:val="13"/>
              </w:numPr>
              <w:spacing w:after="0" w:line="240" w:lineRule="auto"/>
              <w:contextualSpacing w:val="0"/>
              <w:jc w:val="both"/>
              <w:rPr>
                <w:rFonts w:ascii="Times New Roman" w:eastAsia="DengXian" w:hAnsi="Times New Roman" w:cs="Times New Roman"/>
                <w:b/>
                <w:color w:val="3333FF"/>
                <w:sz w:val="18"/>
                <w:szCs w:val="18"/>
                <w:lang w:eastAsia="zh-CN"/>
              </w:rPr>
            </w:pPr>
            <w:r>
              <w:rPr>
                <w:rFonts w:ascii="Times New Roman" w:hAnsi="Times New Roman" w:cs="Times New Roman" w:hint="eastAsia"/>
                <w:color w:val="FF0000"/>
                <w:sz w:val="20"/>
                <w:szCs w:val="20"/>
                <w:lang w:eastAsia="zh-CN"/>
              </w:rPr>
              <w:t>S</w:t>
            </w:r>
            <w:r>
              <w:rPr>
                <w:rFonts w:ascii="Times New Roman" w:hAnsi="Times New Roman" w:cs="Times New Roman"/>
                <w:color w:val="FF0000"/>
                <w:sz w:val="20"/>
                <w:szCs w:val="20"/>
              </w:rPr>
              <w:t>upport on</w:t>
            </w:r>
            <w:r>
              <w:rPr>
                <w:rFonts w:ascii="Times New Roman" w:eastAsia="DengXian" w:hAnsi="Times New Roman" w:cs="Times New Roman"/>
                <w:iCs/>
                <w:color w:val="FF0000"/>
                <w:sz w:val="20"/>
                <w:szCs w:val="20"/>
                <w:lang w:eastAsia="zh-CN"/>
              </w:rPr>
              <w:t xml:space="preserve">ly </w:t>
            </w:r>
            <w:r>
              <w:rPr>
                <w:rFonts w:ascii="Times New Roman" w:eastAsia="DengXian" w:hAnsi="Times New Roman" w:cs="Times New Roman" w:hint="eastAsia"/>
                <w:iCs/>
                <w:color w:val="FF0000"/>
                <w:sz w:val="20"/>
                <w:szCs w:val="20"/>
                <w:lang w:eastAsia="zh-CN"/>
              </w:rPr>
              <w:t>one alternative(2</w:t>
            </w:r>
            <w:r>
              <w:rPr>
                <w:rFonts w:ascii="Times New Roman" w:eastAsia="DengXian" w:hAnsi="Times New Roman" w:cs="Times New Roman"/>
                <w:iCs/>
                <w:color w:val="FF0000"/>
                <w:sz w:val="20"/>
                <w:szCs w:val="20"/>
                <w:lang w:eastAsia="zh-CN"/>
              </w:rPr>
              <w:t>): vivo, OPPO</w:t>
            </w:r>
          </w:p>
          <w:p w14:paraId="66932085" w14:textId="77777777" w:rsidR="00D42C29" w:rsidRDefault="006962C0">
            <w:pPr>
              <w:pStyle w:val="af2"/>
              <w:widowControl w:val="0"/>
              <w:numPr>
                <w:ilvl w:val="0"/>
                <w:numId w:val="13"/>
              </w:numPr>
              <w:spacing w:after="0" w:line="240" w:lineRule="auto"/>
              <w:contextualSpacing w:val="0"/>
              <w:jc w:val="both"/>
              <w:rPr>
                <w:rFonts w:ascii="Times New Roman" w:eastAsia="DengXian" w:hAnsi="Times New Roman" w:cs="Times New Roman"/>
                <w:b/>
                <w:i/>
                <w:color w:val="3333FF"/>
                <w:sz w:val="18"/>
                <w:szCs w:val="18"/>
                <w:lang w:eastAsia="zh-CN"/>
              </w:rPr>
            </w:pPr>
            <w:r>
              <w:rPr>
                <w:rFonts w:ascii="Times New Roman" w:hAnsi="Times New Roman" w:cs="Times New Roman" w:hint="eastAsia"/>
                <w:i/>
                <w:color w:val="FF0000"/>
                <w:sz w:val="20"/>
                <w:szCs w:val="20"/>
                <w:lang w:eastAsia="zh-CN"/>
              </w:rPr>
              <w:t xml:space="preserve">Note: </w:t>
            </w:r>
            <w:r>
              <w:rPr>
                <w:rFonts w:ascii="Times New Roman" w:eastAsia="DengXian" w:hAnsi="Times New Roman" w:cs="Times New Roman"/>
                <w:bCs/>
                <w:i/>
                <w:iCs/>
                <w:color w:val="FF0000"/>
                <w:sz w:val="20"/>
                <w:szCs w:val="20"/>
                <w:lang w:eastAsia="zh-CN"/>
              </w:rPr>
              <w:t xml:space="preserve">The company that </w:t>
            </w:r>
            <w:r>
              <w:rPr>
                <w:rFonts w:ascii="Times New Roman" w:eastAsia="DengXian" w:hAnsi="Times New Roman" w:cs="Times New Roman" w:hint="eastAsia"/>
                <w:bCs/>
                <w:i/>
                <w:iCs/>
                <w:color w:val="FF0000"/>
                <w:sz w:val="20"/>
                <w:szCs w:val="20"/>
                <w:lang w:eastAsia="zh-CN"/>
              </w:rPr>
              <w:t>prefer</w:t>
            </w:r>
            <w:r>
              <w:rPr>
                <w:rFonts w:ascii="Times New Roman" w:eastAsia="DengXian" w:hAnsi="Times New Roman" w:cs="Times New Roman"/>
                <w:bCs/>
                <w:i/>
                <w:iCs/>
                <w:color w:val="FF0000"/>
                <w:sz w:val="20"/>
                <w:szCs w:val="20"/>
                <w:lang w:eastAsia="zh-CN"/>
              </w:rPr>
              <w:t xml:space="preserve">s one </w:t>
            </w:r>
            <w:r>
              <w:rPr>
                <w:rFonts w:ascii="Times New Roman" w:eastAsia="DengXian" w:hAnsi="Times New Roman" w:cs="Times New Roman" w:hint="eastAsia"/>
                <w:bCs/>
                <w:i/>
                <w:iCs/>
                <w:color w:val="FF0000"/>
                <w:sz w:val="20"/>
                <w:szCs w:val="20"/>
                <w:lang w:eastAsia="zh-CN"/>
              </w:rPr>
              <w:t>Alt</w:t>
            </w:r>
            <w:r>
              <w:rPr>
                <w:rFonts w:ascii="Times New Roman" w:eastAsia="DengXian" w:hAnsi="Times New Roman" w:cs="Times New Roman"/>
                <w:bCs/>
                <w:i/>
                <w:iCs/>
                <w:color w:val="FF0000"/>
                <w:sz w:val="20"/>
                <w:szCs w:val="20"/>
                <w:lang w:eastAsia="zh-CN"/>
              </w:rPr>
              <w:t xml:space="preserve"> but can also </w:t>
            </w:r>
            <w:r>
              <w:rPr>
                <w:rFonts w:ascii="Times New Roman" w:eastAsia="DengXian" w:hAnsi="Times New Roman" w:cs="Times New Roman" w:hint="eastAsia"/>
                <w:bCs/>
                <w:i/>
                <w:iCs/>
                <w:color w:val="FF0000"/>
                <w:sz w:val="20"/>
                <w:szCs w:val="20"/>
                <w:lang w:eastAsia="zh-CN"/>
              </w:rPr>
              <w:t>live with</w:t>
            </w:r>
            <w:r>
              <w:rPr>
                <w:rFonts w:ascii="Times New Roman" w:eastAsia="DengXian" w:hAnsi="Times New Roman" w:cs="Times New Roman"/>
                <w:bCs/>
                <w:i/>
                <w:iCs/>
                <w:color w:val="FF0000"/>
                <w:sz w:val="20"/>
                <w:szCs w:val="20"/>
                <w:lang w:eastAsia="zh-CN"/>
              </w:rPr>
              <w:t xml:space="preserve"> both is marked with an </w:t>
            </w:r>
            <w:proofErr w:type="gramStart"/>
            <w:r>
              <w:rPr>
                <w:rFonts w:ascii="Times New Roman" w:eastAsia="DengXian" w:hAnsi="Times New Roman" w:cs="Times New Roman"/>
                <w:bCs/>
                <w:i/>
                <w:iCs/>
                <w:color w:val="FF0000"/>
                <w:sz w:val="20"/>
                <w:szCs w:val="20"/>
                <w:lang w:eastAsia="zh-CN"/>
              </w:rPr>
              <w:t>asterisk</w:t>
            </w:r>
            <w:r>
              <w:rPr>
                <w:rFonts w:ascii="Times New Roman" w:eastAsia="DengXian" w:hAnsi="Times New Roman" w:cs="Times New Roman" w:hint="eastAsia"/>
                <w:bCs/>
                <w:i/>
                <w:iCs/>
                <w:color w:val="FF0000"/>
                <w:sz w:val="20"/>
                <w:szCs w:val="20"/>
                <w:lang w:eastAsia="zh-CN"/>
              </w:rPr>
              <w:t>(</w:t>
            </w:r>
            <w:proofErr w:type="gramEnd"/>
            <w:r>
              <w:rPr>
                <w:rFonts w:ascii="Times New Roman" w:eastAsia="DengXian" w:hAnsi="Times New Roman" w:cs="Times New Roman" w:hint="eastAsia"/>
                <w:bCs/>
                <w:i/>
                <w:iCs/>
                <w:color w:val="FF0000"/>
                <w:sz w:val="20"/>
                <w:szCs w:val="20"/>
                <w:lang w:eastAsia="zh-CN"/>
              </w:rPr>
              <w:t>*).</w:t>
            </w:r>
          </w:p>
        </w:tc>
      </w:tr>
      <w:tr w:rsidR="00D42C29" w14:paraId="751336AA" w14:textId="77777777">
        <w:tc>
          <w:tcPr>
            <w:tcW w:w="1435" w:type="dxa"/>
            <w:tcBorders>
              <w:top w:val="single" w:sz="4" w:space="0" w:color="auto"/>
              <w:left w:val="single" w:sz="4" w:space="0" w:color="auto"/>
              <w:bottom w:val="single" w:sz="4" w:space="0" w:color="auto"/>
              <w:right w:val="single" w:sz="4" w:space="0" w:color="auto"/>
            </w:tcBorders>
          </w:tcPr>
          <w:p w14:paraId="5E98782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1A45712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to confirm the working assumption. Specifically, we do not think phase continuity would be an issue for the WA. </w:t>
            </w:r>
          </w:p>
        </w:tc>
      </w:tr>
      <w:tr w:rsidR="00D42C29" w14:paraId="64B6F4AB" w14:textId="77777777">
        <w:tc>
          <w:tcPr>
            <w:tcW w:w="1435" w:type="dxa"/>
            <w:tcBorders>
              <w:top w:val="single" w:sz="4" w:space="0" w:color="auto"/>
              <w:left w:val="single" w:sz="4" w:space="0" w:color="auto"/>
              <w:bottom w:val="single" w:sz="4" w:space="0" w:color="auto"/>
              <w:right w:val="single" w:sz="4" w:space="0" w:color="auto"/>
            </w:tcBorders>
          </w:tcPr>
          <w:p w14:paraId="7D2512DD"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25192E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whether/how to down-select Alt.1 vs Alt.2 for the case of R&gt;K, we </w:t>
            </w:r>
            <w:r>
              <w:rPr>
                <w:rFonts w:ascii="Times New Roman" w:eastAsia="DengXian" w:hAnsi="Times New Roman" w:cs="Times New Roman" w:hint="eastAsia"/>
                <w:sz w:val="18"/>
                <w:szCs w:val="18"/>
                <w:lang w:eastAsia="zh-CN"/>
              </w:rPr>
              <w:t xml:space="preserve">do believe </w:t>
            </w:r>
            <w:r>
              <w:rPr>
                <w:rFonts w:ascii="Times New Roman" w:eastAsia="DengXian" w:hAnsi="Times New Roman" w:cs="Times New Roman"/>
                <w:sz w:val="18"/>
                <w:szCs w:val="18"/>
                <w:lang w:eastAsia="zh-CN"/>
              </w:rPr>
              <w:t xml:space="preserve">the assumption of phase continuity needs to be clarified first, </w:t>
            </w:r>
            <w:r>
              <w:rPr>
                <w:rFonts w:ascii="Times New Roman" w:eastAsia="DengXian" w:hAnsi="Times New Roman" w:cs="Times New Roman" w:hint="eastAsia"/>
                <w:sz w:val="18"/>
                <w:szCs w:val="18"/>
                <w:lang w:eastAsia="zh-CN"/>
              </w:rPr>
              <w:t xml:space="preserve">it </w:t>
            </w:r>
            <w:r>
              <w:rPr>
                <w:rFonts w:ascii="Times New Roman" w:eastAsia="DengXian" w:hAnsi="Times New Roman" w:cs="Times New Roman"/>
                <w:sz w:val="18"/>
                <w:szCs w:val="18"/>
                <w:lang w:eastAsia="zh-CN"/>
              </w:rPr>
              <w:t>is crucial to both interpolation performance (as justified in RP-252936 as follows) and repetition gain that derived from intra-repetition hopping for SRS repetition symbols with R&gt;K.</w:t>
            </w:r>
          </w:p>
          <w:p w14:paraId="5E7DBA67" w14:textId="77777777" w:rsidR="00D42C29" w:rsidRDefault="00D42C29">
            <w:pPr>
              <w:pStyle w:val="a5"/>
              <w:rPr>
                <w:rFonts w:ascii="Times New Roman" w:hAnsi="Times New Roman" w:cs="Times New Roman"/>
                <w:sz w:val="18"/>
                <w:szCs w:val="18"/>
                <w:lang w:eastAsia="zh-CN"/>
              </w:rPr>
            </w:pPr>
          </w:p>
          <w:p w14:paraId="1864DF61" w14:textId="77777777" w:rsidR="00D42C29" w:rsidRDefault="006962C0">
            <w:pPr>
              <w:rPr>
                <w:rFonts w:ascii="Times New Roman" w:hAnsi="Times New Roman" w:cs="Times New Roman"/>
                <w:i/>
                <w:iCs/>
                <w:sz w:val="18"/>
                <w:szCs w:val="18"/>
                <w:lang w:eastAsia="zh-CN"/>
              </w:rPr>
            </w:pPr>
            <w:r>
              <w:rPr>
                <w:rFonts w:ascii="Times New Roman" w:eastAsia="宋体" w:hAnsi="Times New Roman" w:cs="Times New Roman"/>
                <w:i/>
                <w:iCs/>
                <w:sz w:val="18"/>
                <w:szCs w:val="18"/>
                <w:lang w:eastAsia="zh-CN"/>
              </w:rPr>
              <w:t xml:space="preserve">... </w:t>
            </w:r>
            <w:r>
              <w:rPr>
                <w:rFonts w:ascii="Times New Roman" w:hAnsi="Times New Roman" w:cs="Times New Roman"/>
                <w:i/>
                <w:iCs/>
                <w:sz w:val="18"/>
                <w:szCs w:val="18"/>
                <w:lang w:eastAsia="en-US"/>
              </w:rPr>
              <w:t xml:space="preserve">Second, RB-level partial-frequency sounding has been introduced in Rel-17 NR to increase SRS capacity and coverage with higher power density. </w:t>
            </w:r>
            <w:bookmarkStart w:id="4" w:name="OLE_LINK72"/>
            <w:bookmarkStart w:id="5" w:name="OLE_LINK73"/>
            <w:r>
              <w:rPr>
                <w:rFonts w:ascii="Times New Roman" w:hAnsi="Times New Roman" w:cs="Times New Roman"/>
                <w:i/>
                <w:iCs/>
                <w:sz w:val="18"/>
                <w:szCs w:val="18"/>
                <w:lang w:eastAsia="en-US"/>
              </w:rPr>
              <w:t>However, when a UE supports SRS frequency hopping with RB-level partial-frequency sounding, only a single frequency-domain starting position is possible within each SRS frequency hop, where channel interpolation cannot be used in such configuration.</w:t>
            </w:r>
            <w:bookmarkEnd w:id="4"/>
            <w:r>
              <w:rPr>
                <w:rFonts w:ascii="Times New Roman" w:hAnsi="Times New Roman" w:cs="Times New Roman"/>
                <w:i/>
                <w:iCs/>
                <w:sz w:val="18"/>
                <w:szCs w:val="18"/>
                <w:lang w:eastAsia="en-US"/>
              </w:rPr>
              <w:t xml:space="preserve"> </w:t>
            </w:r>
            <w:r>
              <w:rPr>
                <w:rFonts w:ascii="Times New Roman" w:hAnsi="Times New Roman" w:cs="Times New Roman"/>
                <w:b/>
                <w:bCs/>
                <w:i/>
                <w:iCs/>
                <w:sz w:val="18"/>
                <w:szCs w:val="18"/>
                <w:highlight w:val="yellow"/>
                <w:lang w:eastAsia="en-US"/>
              </w:rPr>
              <w:t>To enhance the SRS channel estimation accuracy and diversity gain with channel interpolation,</w:t>
            </w:r>
            <w:r>
              <w:rPr>
                <w:rFonts w:ascii="Times New Roman" w:hAnsi="Times New Roman" w:cs="Times New Roman"/>
                <w:b/>
                <w:bCs/>
                <w:i/>
                <w:iCs/>
                <w:sz w:val="18"/>
                <w:szCs w:val="18"/>
                <w:lang w:eastAsia="en-US"/>
              </w:rPr>
              <w:t xml:space="preserve"> it is beneficial to facilitate multiple frequency-domain starting positions in respective time-domain symbols within each SRS frequency hop.</w:t>
            </w:r>
            <w:bookmarkEnd w:id="5"/>
          </w:p>
          <w:p w14:paraId="70DA5D88" w14:textId="77777777" w:rsidR="00D42C29" w:rsidRDefault="00D42C29">
            <w:pPr>
              <w:snapToGrid w:val="0"/>
              <w:rPr>
                <w:rFonts w:ascii="Times New Roman" w:eastAsia="DengXian" w:hAnsi="Times New Roman" w:cs="Times New Roman"/>
                <w:sz w:val="18"/>
                <w:szCs w:val="18"/>
                <w:lang w:eastAsia="zh-CN"/>
              </w:rPr>
            </w:pPr>
          </w:p>
          <w:p w14:paraId="04432DA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per the statement in WID that “</w:t>
            </w:r>
            <w:r>
              <w:rPr>
                <w:rFonts w:ascii="Times New Roman" w:hAnsi="Times New Roman" w:cs="Times New Roman"/>
                <w:i/>
                <w:iCs/>
                <w:sz w:val="18"/>
                <w:szCs w:val="18"/>
                <w:lang w:val="en-GB" w:eastAsia="en-GB"/>
              </w:rPr>
              <w:t>Note: On phase continuity, the applicable conditions and requirements from the legacy RAN4 spec for DMRS bundling should be retained as much as possible.</w:t>
            </w:r>
            <w:r>
              <w:rPr>
                <w:rFonts w:ascii="Times New Roman" w:eastAsia="DengXian" w:hAnsi="Times New Roman" w:cs="Times New Roman"/>
                <w:sz w:val="18"/>
                <w:szCs w:val="18"/>
                <w:lang w:eastAsia="zh-CN"/>
              </w:rPr>
              <w:t xml:space="preserve">”, it can assume UE may or may NOT be able to maintain phase continuity among different partial </w:t>
            </w:r>
            <w:proofErr w:type="spellStart"/>
            <w:r>
              <w:rPr>
                <w:rFonts w:ascii="Times New Roman" w:eastAsia="DengXian" w:hAnsi="Times New Roman" w:cs="Times New Roman"/>
                <w:sz w:val="18"/>
                <w:szCs w:val="18"/>
                <w:lang w:eastAsia="zh-CN"/>
              </w:rPr>
              <w:t>subbands</w:t>
            </w:r>
            <w:proofErr w:type="spellEnd"/>
            <w:r>
              <w:rPr>
                <w:rFonts w:ascii="Times New Roman" w:eastAsia="DengXian" w:hAnsi="Times New Roman" w:cs="Times New Roman"/>
                <w:sz w:val="18"/>
                <w:szCs w:val="18"/>
                <w:lang w:eastAsia="zh-CN"/>
              </w:rPr>
              <w:t xml:space="preserve"> for the enhanced intra-repetition hooping, according to the existing RAN4 requirements as following excerpts in TS 38.101-1/2. In essence, RB allocation changes between UL transmissions may lead to PSD/power inconsistency, and then result in phase continuity is lost (Cf. R4-2100889).</w:t>
            </w:r>
          </w:p>
          <w:p w14:paraId="203C4F0B" w14:textId="77777777" w:rsidR="00D42C29" w:rsidRDefault="006962C0">
            <w:pPr>
              <w:overflowPunct w:val="0"/>
              <w:autoSpaceDE w:val="0"/>
              <w:autoSpaceDN w:val="0"/>
              <w:adjustRightInd w:val="0"/>
              <w:snapToGrid w:val="0"/>
              <w:spacing w:beforeLines="50" w:before="120" w:afterLines="50" w:after="120" w:line="264" w:lineRule="auto"/>
              <w:ind w:left="1418" w:hanging="1418"/>
              <w:jc w:val="both"/>
              <w:textAlignment w:val="baseline"/>
              <w:outlineLvl w:val="3"/>
              <w:rPr>
                <w:rFonts w:ascii="Times New Roman" w:eastAsia="Times New Roman" w:hAnsi="Times New Roman" w:cs="Times New Roman"/>
                <w:sz w:val="21"/>
                <w:szCs w:val="16"/>
                <w:lang w:val="en-GB" w:eastAsia="en-US"/>
              </w:rPr>
            </w:pPr>
            <w:bookmarkStart w:id="6" w:name="_Toc183182481"/>
            <w:bookmarkStart w:id="7" w:name="_Toc176611485"/>
            <w:bookmarkStart w:id="8" w:name="_Toc187239022"/>
            <w:bookmarkStart w:id="9" w:name="_Toc193193884"/>
            <w:bookmarkStart w:id="10" w:name="_Toc193191936"/>
            <w:r>
              <w:rPr>
                <w:rFonts w:ascii="Times New Roman" w:eastAsia="Times New Roman" w:hAnsi="Times New Roman" w:cs="Times New Roman"/>
                <w:sz w:val="21"/>
                <w:szCs w:val="16"/>
                <w:lang w:val="en-GB" w:eastAsia="en-US"/>
              </w:rPr>
              <w:t>6.4.2.</w:t>
            </w:r>
            <w:r>
              <w:rPr>
                <w:rFonts w:ascii="Times New Roman" w:eastAsia="宋体" w:hAnsi="Times New Roman" w:cs="Times New Roman"/>
                <w:sz w:val="21"/>
                <w:szCs w:val="16"/>
                <w:lang w:eastAsia="zh-CN"/>
              </w:rPr>
              <w:t>5/</w:t>
            </w:r>
            <w:r>
              <w:rPr>
                <w:rFonts w:ascii="Times New Roman" w:eastAsia="Times New Roman" w:hAnsi="Times New Roman" w:cs="Times New Roman"/>
                <w:sz w:val="21"/>
                <w:szCs w:val="16"/>
                <w:lang w:val="en-GB" w:eastAsia="en-US"/>
              </w:rPr>
              <w:t>6</w:t>
            </w:r>
            <w:r>
              <w:rPr>
                <w:rFonts w:ascii="Times New Roman" w:eastAsia="Times New Roman" w:hAnsi="Times New Roman" w:cs="Times New Roman"/>
                <w:sz w:val="21"/>
                <w:szCs w:val="16"/>
                <w:lang w:val="en-GB" w:eastAsia="en-US"/>
              </w:rPr>
              <w:tab/>
              <w:t>Phase continuity requirements for DMRS bundling</w:t>
            </w:r>
            <w:bookmarkEnd w:id="6"/>
            <w:bookmarkEnd w:id="7"/>
            <w:bookmarkEnd w:id="8"/>
            <w:bookmarkEnd w:id="9"/>
            <w:bookmarkEnd w:id="10"/>
          </w:p>
          <w:p w14:paraId="44B122E0" w14:textId="77777777" w:rsidR="00D42C29" w:rsidRDefault="006962C0">
            <w:pPr>
              <w:overflowPunct w:val="0"/>
              <w:autoSpaceDE w:val="0"/>
              <w:autoSpaceDN w:val="0"/>
              <w:adjustRightInd w:val="0"/>
              <w:snapToGrid w:val="0"/>
              <w:spacing w:after="180"/>
              <w:jc w:val="center"/>
              <w:textAlignment w:val="baseline"/>
              <w:rPr>
                <w:rFonts w:ascii="Times New Roman" w:eastAsia="宋体" w:hAnsi="Times New Roman" w:cs="Times New Roman"/>
                <w:color w:val="FF0000"/>
                <w:sz w:val="18"/>
                <w:szCs w:val="18"/>
                <w:lang w:eastAsia="zh-CN"/>
              </w:rPr>
            </w:pPr>
            <w:r>
              <w:rPr>
                <w:rFonts w:ascii="Times New Roman" w:eastAsia="宋体" w:hAnsi="Times New Roman" w:cs="Times New Roman"/>
                <w:color w:val="FF0000"/>
                <w:sz w:val="18"/>
                <w:szCs w:val="18"/>
                <w:lang w:eastAsia="zh-CN"/>
              </w:rPr>
              <w:t>&lt;Unrelated parts are omitted&gt;</w:t>
            </w:r>
          </w:p>
          <w:p w14:paraId="5A93C8F6" w14:textId="77777777" w:rsidR="00D42C29" w:rsidRDefault="006962C0">
            <w:pPr>
              <w:overflowPunct w:val="0"/>
              <w:autoSpaceDE w:val="0"/>
              <w:autoSpaceDN w:val="0"/>
              <w:adjustRightInd w:val="0"/>
              <w:snapToGrid w:val="0"/>
              <w:spacing w:after="180"/>
              <w:textAlignment w:val="baseline"/>
              <w:rPr>
                <w:rFonts w:ascii="Times New Roman" w:eastAsia="Times New Roman" w:hAnsi="Times New Roman" w:cs="Times New Roman"/>
                <w:sz w:val="18"/>
                <w:szCs w:val="18"/>
                <w:lang w:val="en-GB" w:eastAsia="en-US"/>
              </w:rPr>
            </w:pPr>
            <w:r>
              <w:rPr>
                <w:rFonts w:ascii="Times New Roman" w:eastAsia="Times New Roman" w:hAnsi="Times New Roman" w:cs="Times New Roman"/>
                <w:sz w:val="18"/>
                <w:szCs w:val="18"/>
                <w:lang w:val="en-GB" w:eastAsia="en-US"/>
              </w:rPr>
              <w:t xml:space="preserve">The above requirements </w:t>
            </w:r>
            <w:r>
              <w:rPr>
                <w:rFonts w:ascii="Times New Roman" w:eastAsia="Times New Roman" w:hAnsi="Times New Roman" w:cs="Times New Roman"/>
                <w:sz w:val="18"/>
                <w:szCs w:val="18"/>
                <w:lang w:val="en-GB" w:eastAsia="zh-CN"/>
              </w:rPr>
              <w:t xml:space="preserve">are applicable </w:t>
            </w:r>
            <w:r>
              <w:rPr>
                <w:rFonts w:ascii="Times New Roman" w:eastAsia="Times New Roman" w:hAnsi="Times New Roman" w:cs="Times New Roman"/>
                <w:sz w:val="18"/>
                <w:szCs w:val="18"/>
                <w:lang w:val="en-GB" w:eastAsia="en-US"/>
              </w:rPr>
              <w:t xml:space="preserve">when all the following conditions are met within the measurement time </w:t>
            </w:r>
            <w:r>
              <w:rPr>
                <w:rFonts w:ascii="Times New Roman" w:eastAsia="Times New Roman" w:hAnsi="Times New Roman" w:cs="Times New Roman"/>
                <w:sz w:val="18"/>
                <w:szCs w:val="18"/>
                <w:lang w:val="en-GB" w:eastAsia="en-US"/>
              </w:rPr>
              <w:lastRenderedPageBreak/>
              <w:t>window.</w:t>
            </w:r>
          </w:p>
          <w:p w14:paraId="72915A2F" w14:textId="77777777" w:rsidR="00D42C29" w:rsidRDefault="006962C0">
            <w:pPr>
              <w:overflowPunct w:val="0"/>
              <w:autoSpaceDE w:val="0"/>
              <w:autoSpaceDN w:val="0"/>
              <w:adjustRightInd w:val="0"/>
              <w:snapToGrid w:val="0"/>
              <w:spacing w:beforeLines="50" w:before="120" w:afterLines="50" w:after="120" w:line="264" w:lineRule="auto"/>
              <w:ind w:left="568" w:hanging="284"/>
              <w:jc w:val="both"/>
              <w:textAlignment w:val="baseline"/>
              <w:rPr>
                <w:rFonts w:ascii="Times New Roman" w:eastAsia="Times New Roman" w:hAnsi="Times New Roman" w:cs="Times New Roman"/>
                <w:sz w:val="18"/>
                <w:szCs w:val="18"/>
                <w:highlight w:val="yellow"/>
                <w:lang w:val="en-GB" w:eastAsia="zh-CN"/>
              </w:rPr>
            </w:pPr>
            <w:r>
              <w:rPr>
                <w:rFonts w:ascii="Times New Roman" w:eastAsia="Malgun Gothic" w:hAnsi="Times New Roman" w:cs="Times New Roman"/>
                <w:sz w:val="18"/>
                <w:szCs w:val="18"/>
                <w:highlight w:val="yellow"/>
                <w:lang w:val="en-GB" w:eastAsia="en-US"/>
              </w:rPr>
              <w:t>-</w:t>
            </w:r>
            <w:r>
              <w:rPr>
                <w:rFonts w:ascii="Times New Roman" w:eastAsia="Malgun Gothic" w:hAnsi="Times New Roman" w:cs="Times New Roman"/>
                <w:sz w:val="18"/>
                <w:szCs w:val="18"/>
                <w:highlight w:val="yellow"/>
                <w:lang w:val="en-GB" w:eastAsia="en-US"/>
              </w:rPr>
              <w:tab/>
              <w:t xml:space="preserve">RB allocation in terms of length and frequency position does not change, and intra-slot and inter-slot frequency hopping </w:t>
            </w:r>
            <w:r>
              <w:rPr>
                <w:rFonts w:ascii="Times New Roman" w:eastAsia="Times New Roman" w:hAnsi="Times New Roman" w:cs="Times New Roman"/>
                <w:sz w:val="18"/>
                <w:szCs w:val="18"/>
                <w:highlight w:val="yellow"/>
                <w:lang w:val="en-GB" w:eastAsia="zh-CN"/>
              </w:rPr>
              <w:t>is not activated</w:t>
            </w:r>
            <w:r>
              <w:rPr>
                <w:rFonts w:ascii="Times New Roman" w:eastAsia="Malgun Gothic" w:hAnsi="Times New Roman" w:cs="Times New Roman"/>
                <w:sz w:val="18"/>
                <w:szCs w:val="18"/>
                <w:highlight w:val="yellow"/>
                <w:lang w:val="en-GB" w:eastAsia="en-US"/>
              </w:rPr>
              <w:t>.</w:t>
            </w:r>
          </w:p>
          <w:p w14:paraId="4D3DAE97" w14:textId="77777777" w:rsidR="00D42C29" w:rsidRDefault="006962C0">
            <w:pPr>
              <w:snapToGrid w:val="0"/>
              <w:jc w:val="center"/>
              <w:rPr>
                <w:rFonts w:ascii="Times New Roman" w:eastAsia="DengXian" w:hAnsi="Times New Roman" w:cs="Times New Roman"/>
                <w:sz w:val="18"/>
                <w:szCs w:val="18"/>
                <w:lang w:eastAsia="zh-CN"/>
              </w:rPr>
            </w:pPr>
            <w:r>
              <w:rPr>
                <w:rFonts w:ascii="Times New Roman" w:eastAsia="宋体" w:hAnsi="Times New Roman" w:cs="Times New Roman"/>
                <w:color w:val="FF0000"/>
                <w:sz w:val="18"/>
                <w:szCs w:val="18"/>
                <w:lang w:eastAsia="zh-CN"/>
              </w:rPr>
              <w:t>&lt;Unrelated parts are omitted&gt;</w:t>
            </w:r>
          </w:p>
          <w:p w14:paraId="525FB7E3" w14:textId="77777777" w:rsidR="00D42C29" w:rsidRDefault="00D42C29">
            <w:pPr>
              <w:snapToGrid w:val="0"/>
              <w:rPr>
                <w:rFonts w:ascii="Times New Roman" w:eastAsia="DengXian" w:hAnsi="Times New Roman" w:cs="Times New Roman"/>
                <w:sz w:val="18"/>
                <w:szCs w:val="18"/>
                <w:lang w:eastAsia="zh-CN"/>
              </w:rPr>
            </w:pPr>
          </w:p>
          <w:p w14:paraId="3D1E61EC" w14:textId="77777777" w:rsidR="00D42C29" w:rsidRDefault="00D42C29">
            <w:pPr>
              <w:pStyle w:val="a5"/>
              <w:rPr>
                <w:rFonts w:ascii="Times New Roman" w:eastAsia="DengXian" w:hAnsi="Times New Roman" w:cs="Times New Roman"/>
                <w:sz w:val="18"/>
                <w:szCs w:val="18"/>
                <w:lang w:eastAsia="zh-CN"/>
              </w:rPr>
            </w:pPr>
          </w:p>
          <w:p w14:paraId="519F6822" w14:textId="77777777" w:rsidR="00D42C29" w:rsidRDefault="006962C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Consequently, the feasibility/applicability of interpolation performance and repetition gain can be discussed in two complementary </w:t>
            </w:r>
            <w:r>
              <w:rPr>
                <w:rFonts w:ascii="Times New Roman" w:eastAsia="DengXian" w:hAnsi="Times New Roman" w:cs="Times New Roman" w:hint="eastAsia"/>
                <w:sz w:val="18"/>
                <w:szCs w:val="18"/>
                <w:lang w:eastAsia="zh-CN"/>
              </w:rPr>
              <w:t xml:space="preserve">scenarios </w:t>
            </w:r>
            <w:r>
              <w:rPr>
                <w:rFonts w:ascii="Times New Roman" w:eastAsia="DengXian" w:hAnsi="Times New Roman" w:cs="Times New Roman"/>
                <w:sz w:val="18"/>
                <w:szCs w:val="18"/>
                <w:lang w:eastAsia="zh-CN"/>
              </w:rPr>
              <w:t>as follows:</w:t>
            </w:r>
          </w:p>
          <w:p w14:paraId="6B6AD28A" w14:textId="77777777" w:rsidR="00D42C29" w:rsidRDefault="006962C0">
            <w:pPr>
              <w:pStyle w:val="a5"/>
              <w:numPr>
                <w:ilvl w:val="0"/>
                <w:numId w:val="17"/>
              </w:numPr>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Scenario-</w:t>
            </w:r>
            <w:r>
              <w:rPr>
                <w:rFonts w:ascii="Times New Roman" w:eastAsia="DengXian" w:hAnsi="Times New Roman" w:cs="Times New Roman"/>
                <w:sz w:val="18"/>
                <w:szCs w:val="18"/>
                <w:lang w:eastAsia="zh-CN"/>
              </w:rPr>
              <w:t xml:space="preserve">1: UE is NOT able to maintain phase continuity (the existing RAN4 requirements) </w:t>
            </w:r>
          </w:p>
          <w:p w14:paraId="7C1BF170" w14:textId="77777777" w:rsidR="00D42C29" w:rsidRDefault="006962C0">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does NOT exist, interpolation can NOT </w:t>
            </w:r>
            <w:proofErr w:type="gramStart"/>
            <w:r>
              <w:rPr>
                <w:rFonts w:ascii="Times New Roman" w:hAnsi="Times New Roman" w:cs="Times New Roman"/>
                <w:sz w:val="18"/>
                <w:szCs w:val="18"/>
                <w:lang w:eastAsia="zh-CN"/>
              </w:rPr>
              <w:t>be  performed</w:t>
            </w:r>
            <w:proofErr w:type="gramEnd"/>
            <w:r>
              <w:rPr>
                <w:rFonts w:ascii="Times New Roman" w:hAnsi="Times New Roman" w:cs="Times New Roman"/>
                <w:sz w:val="18"/>
                <w:szCs w:val="18"/>
                <w:lang w:eastAsia="zh-CN"/>
              </w:rPr>
              <w:t xml:space="preserve">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 anyways due to the broken phase continuity as well as uncorrelated channel response, and one (maybe only) way is rather to perform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 xml:space="preserve">to estimate channel response of the given </w:t>
            </w:r>
            <w:proofErr w:type="spellStart"/>
            <w:r>
              <w:rPr>
                <w:rFonts w:ascii="Times New Roman" w:hAnsi="Times New Roman" w:cs="Times New Roman"/>
                <w:sz w:val="18"/>
                <w:szCs w:val="18"/>
                <w:lang w:eastAsia="zh-CN"/>
              </w:rPr>
              <w:t>subband</w:t>
            </w:r>
            <w:proofErr w:type="spellEnd"/>
            <w:r>
              <w:rPr>
                <w:rFonts w:ascii="Times New Roman" w:hAnsi="Times New Roman" w:cs="Times New Roman"/>
                <w:sz w:val="18"/>
                <w:szCs w:val="18"/>
                <w:lang w:eastAsia="zh-CN"/>
              </w:rPr>
              <w:t xml:space="preserve">. </w:t>
            </w:r>
          </w:p>
          <w:p w14:paraId="570A58E3" w14:textId="77777777" w:rsidR="00D42C29" w:rsidRDefault="006962C0">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exists, it seems meaningless to enable the enhanced intra-repetition hopping since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 xml:space="preserve">based on legacy RPFS with a single partial </w:t>
            </w:r>
            <w:proofErr w:type="spellStart"/>
            <w:r>
              <w:rPr>
                <w:rFonts w:ascii="Times New Roman" w:hAnsi="Times New Roman" w:cs="Times New Roman"/>
                <w:sz w:val="18"/>
                <w:szCs w:val="18"/>
                <w:lang w:eastAsia="zh-CN"/>
              </w:rPr>
              <w:t>subband</w:t>
            </w:r>
            <w:proofErr w:type="spellEnd"/>
            <w:r>
              <w:rPr>
                <w:rFonts w:ascii="Times New Roman" w:hAnsi="Times New Roman" w:cs="Times New Roman"/>
                <w:sz w:val="18"/>
                <w:szCs w:val="18"/>
                <w:lang w:eastAsia="zh-CN"/>
              </w:rPr>
              <w:t xml:space="preserve"> can perform similar well and even better to estimate channel response of the given </w:t>
            </w:r>
            <w:proofErr w:type="spellStart"/>
            <w:r>
              <w:rPr>
                <w:rFonts w:ascii="Times New Roman" w:hAnsi="Times New Roman" w:cs="Times New Roman"/>
                <w:sz w:val="18"/>
                <w:szCs w:val="18"/>
                <w:lang w:eastAsia="zh-CN"/>
              </w:rPr>
              <w:t>subband</w:t>
            </w:r>
            <w:proofErr w:type="spellEnd"/>
            <w:r>
              <w:rPr>
                <w:rFonts w:ascii="Times New Roman" w:hAnsi="Times New Roman" w:cs="Times New Roman"/>
                <w:sz w:val="18"/>
                <w:szCs w:val="18"/>
                <w:lang w:eastAsia="zh-CN"/>
              </w:rPr>
              <w:t>, where repetition gain can be fairly obtained by more repetition symbols allocated in the same frequency location.</w:t>
            </w:r>
          </w:p>
          <w:p w14:paraId="4300D867" w14:textId="77777777" w:rsidR="00D42C29" w:rsidRDefault="006962C0">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Although it seems no </w:t>
            </w:r>
            <w:r>
              <w:rPr>
                <w:rFonts w:ascii="Times New Roman" w:eastAsia="DengXian" w:hAnsi="Times New Roman" w:cs="Times New Roman"/>
                <w:sz w:val="18"/>
                <w:szCs w:val="18"/>
                <w:lang w:eastAsia="zh-CN"/>
              </w:rPr>
              <w:t xml:space="preserve">feasibility/applicability for </w:t>
            </w:r>
            <w:r>
              <w:rPr>
                <w:rFonts w:ascii="Times New Roman" w:hAnsi="Times New Roman" w:cs="Times New Roman"/>
                <w:sz w:val="18"/>
                <w:szCs w:val="18"/>
                <w:lang w:eastAsia="zh-CN"/>
              </w:rPr>
              <w:t xml:space="preserve">interpolation in this case, repetition gain derived by Alt.1 in R/K&gt;1 symbols may be beneficial to improve channel estimation accuracy of </w:t>
            </w:r>
            <w:r>
              <w:rPr>
                <w:rFonts w:ascii="Times New Roman" w:hAnsi="Times New Roman" w:cs="Times New Roman"/>
                <w:b/>
                <w:bCs/>
                <w:sz w:val="18"/>
                <w:szCs w:val="18"/>
                <w:lang w:eastAsia="zh-CN"/>
              </w:rPr>
              <w:t>extrapolation</w:t>
            </w:r>
            <w:r>
              <w:rPr>
                <w:rFonts w:ascii="Times New Roman" w:hAnsi="Times New Roman" w:cs="Times New Roman"/>
                <w:sz w:val="18"/>
                <w:szCs w:val="18"/>
                <w:lang w:eastAsia="zh-CN"/>
              </w:rPr>
              <w:t xml:space="preserve">, e.g., more than one partial </w:t>
            </w:r>
            <w:proofErr w:type="spellStart"/>
            <w:r>
              <w:rPr>
                <w:rFonts w:ascii="Times New Roman" w:hAnsi="Times New Roman" w:cs="Times New Roman"/>
                <w:sz w:val="18"/>
                <w:szCs w:val="18"/>
                <w:lang w:eastAsia="zh-CN"/>
              </w:rPr>
              <w:t>subband</w:t>
            </w:r>
            <w:proofErr w:type="spellEnd"/>
            <w:r>
              <w:rPr>
                <w:rFonts w:ascii="Times New Roman" w:hAnsi="Times New Roman" w:cs="Times New Roman"/>
                <w:sz w:val="18"/>
                <w:szCs w:val="18"/>
                <w:lang w:eastAsia="zh-CN"/>
              </w:rPr>
              <w:t xml:space="preserve"> can be used to uniformly extrapolate all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when compare to legacy RPFS is just to extrapolate one single partial </w:t>
            </w:r>
            <w:proofErr w:type="spellStart"/>
            <w:r>
              <w:rPr>
                <w:rFonts w:ascii="Times New Roman" w:hAnsi="Times New Roman" w:cs="Times New Roman"/>
                <w:sz w:val="18"/>
                <w:szCs w:val="18"/>
                <w:lang w:eastAsia="zh-CN"/>
              </w:rPr>
              <w:t>subband</w:t>
            </w:r>
            <w:proofErr w:type="spellEnd"/>
            <w:r>
              <w:rPr>
                <w:rFonts w:ascii="Times New Roman" w:hAnsi="Times New Roman" w:cs="Times New Roman"/>
                <w:sz w:val="18"/>
                <w:szCs w:val="18"/>
                <w:lang w:eastAsia="zh-CN"/>
              </w:rPr>
              <w:t xml:space="preserve"> to all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w:t>
            </w:r>
          </w:p>
          <w:p w14:paraId="127ABC64" w14:textId="77777777" w:rsidR="00D42C29" w:rsidRDefault="006962C0">
            <w:pPr>
              <w:pStyle w:val="a5"/>
              <w:numPr>
                <w:ilvl w:val="0"/>
                <w:numId w:val="17"/>
              </w:numPr>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Scenario-</w:t>
            </w:r>
            <w:r>
              <w:rPr>
                <w:rFonts w:ascii="Times New Roman" w:eastAsia="DengXian" w:hAnsi="Times New Roman" w:cs="Times New Roman"/>
                <w:sz w:val="18"/>
                <w:szCs w:val="18"/>
                <w:lang w:eastAsia="zh-CN"/>
              </w:rPr>
              <w:t>2: UE is able to maintain phase continuity (</w:t>
            </w:r>
            <w:r>
              <w:rPr>
                <w:rFonts w:ascii="Times New Roman" w:eastAsia="DengXian" w:hAnsi="Times New Roman" w:cs="Times New Roman" w:hint="eastAsia"/>
                <w:sz w:val="18"/>
                <w:szCs w:val="18"/>
                <w:lang w:eastAsia="zh-CN"/>
              </w:rPr>
              <w:t xml:space="preserve">potential </w:t>
            </w:r>
            <w:r>
              <w:rPr>
                <w:rFonts w:ascii="Times New Roman" w:eastAsia="DengXian" w:hAnsi="Times New Roman" w:cs="Times New Roman"/>
                <w:sz w:val="18"/>
                <w:szCs w:val="18"/>
                <w:lang w:eastAsia="zh-CN"/>
              </w:rPr>
              <w:t>new RAN4 requirements)</w:t>
            </w:r>
          </w:p>
          <w:p w14:paraId="0999FB0F" w14:textId="77777777" w:rsidR="00D42C29" w:rsidRDefault="006962C0">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does NOT exist, interpolation can be expected to outperform over extrapolation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 Consequently, </w:t>
            </w:r>
            <w:r>
              <w:rPr>
                <w:rFonts w:ascii="Times New Roman" w:hAnsi="Times New Roman" w:cs="Times New Roman"/>
                <w:b/>
                <w:bCs/>
                <w:sz w:val="18"/>
                <w:szCs w:val="18"/>
                <w:lang w:eastAsia="zh-CN"/>
              </w:rPr>
              <w:t>Alt.1 is even to Alt.2</w:t>
            </w:r>
            <w:r>
              <w:rPr>
                <w:rFonts w:ascii="Times New Roman" w:hAnsi="Times New Roman" w:cs="Times New Roman"/>
                <w:sz w:val="18"/>
                <w:szCs w:val="18"/>
                <w:lang w:eastAsia="zh-CN"/>
              </w:rPr>
              <w:t xml:space="preserve"> in terms of interpolation performance, repetition gain, multiplexing capacity, UE/</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power consumption, etc. One may argue that Alt.2 is beneficial to Rx beam switching for HBF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 However, we fail to see such benefit due to 1) Rx beam switch delay for HBF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 is quite small (i.e., within CP), 2) interpolation of each Rx beam can be separately performed in different hopping periods, rather than in different R/K repetition symbols.</w:t>
            </w:r>
          </w:p>
          <w:p w14:paraId="734120CC" w14:textId="77777777" w:rsidR="00D42C29" w:rsidRDefault="006962C0">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If channel response correlation among different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exists, extrapolation can perform evenly to interpolation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 </w:t>
            </w:r>
            <w:r>
              <w:rPr>
                <w:rFonts w:ascii="Times New Roman" w:hAnsi="Times New Roman" w:cs="Times New Roman"/>
                <w:b/>
                <w:bCs/>
                <w:sz w:val="18"/>
                <w:szCs w:val="18"/>
                <w:lang w:eastAsia="zh-CN"/>
              </w:rPr>
              <w:t>much less Alt.1 or Alt.2 is utilized</w:t>
            </w:r>
            <w:r>
              <w:rPr>
                <w:rFonts w:ascii="Times New Roman" w:hAnsi="Times New Roman" w:cs="Times New Roman"/>
                <w:sz w:val="18"/>
                <w:szCs w:val="18"/>
                <w:lang w:eastAsia="zh-CN"/>
              </w:rPr>
              <w:t>.</w:t>
            </w:r>
          </w:p>
          <w:p w14:paraId="249434B6" w14:textId="77777777" w:rsidR="00D42C29" w:rsidRDefault="006962C0">
            <w:pPr>
              <w:pStyle w:val="a5"/>
              <w:spacing w:beforeLines="50" w:before="12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 xml:space="preserve">In light of above, it seems the necessity of the enhanced intra-repetition hopping is quite trivial. The potential value we can assess is only repetition gain by Alt.1 for Scenario-1 of </w:t>
            </w:r>
            <w:r>
              <w:rPr>
                <w:rFonts w:ascii="Times New Roman" w:hAnsi="Times New Roman" w:cs="Times New Roman" w:hint="eastAsia"/>
                <w:b/>
                <w:bCs/>
                <w:sz w:val="18"/>
                <w:szCs w:val="18"/>
                <w:lang w:eastAsia="zh-CN"/>
              </w:rPr>
              <w:t>extrapolation</w:t>
            </w:r>
            <w:r>
              <w:rPr>
                <w:rFonts w:ascii="Times New Roman" w:hAnsi="Times New Roman" w:cs="Times New Roman" w:hint="eastAsia"/>
                <w:sz w:val="18"/>
                <w:szCs w:val="18"/>
                <w:lang w:eastAsia="zh-CN"/>
              </w:rPr>
              <w:t>.</w:t>
            </w:r>
          </w:p>
        </w:tc>
      </w:tr>
      <w:tr w:rsidR="00D42C29" w14:paraId="66F6CE05" w14:textId="77777777">
        <w:tc>
          <w:tcPr>
            <w:tcW w:w="1435" w:type="dxa"/>
            <w:tcBorders>
              <w:top w:val="single" w:sz="4" w:space="0" w:color="auto"/>
              <w:left w:val="single" w:sz="4" w:space="0" w:color="auto"/>
              <w:bottom w:val="single" w:sz="4" w:space="0" w:color="auto"/>
              <w:right w:val="single" w:sz="4" w:space="0" w:color="auto"/>
            </w:tcBorders>
          </w:tcPr>
          <w:p w14:paraId="59D53A0F" w14:textId="77777777" w:rsidR="00D42C29" w:rsidRDefault="006962C0">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lastRenderedPageBreak/>
              <w:t>NEC</w:t>
            </w:r>
          </w:p>
        </w:tc>
        <w:tc>
          <w:tcPr>
            <w:tcW w:w="8550" w:type="dxa"/>
            <w:tcBorders>
              <w:top w:val="single" w:sz="4" w:space="0" w:color="auto"/>
              <w:left w:val="single" w:sz="4" w:space="0" w:color="auto"/>
              <w:bottom w:val="single" w:sz="4" w:space="0" w:color="auto"/>
              <w:right w:val="single" w:sz="4" w:space="0" w:color="auto"/>
            </w:tcBorders>
          </w:tcPr>
          <w:p w14:paraId="6421278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confirm the WA.</w:t>
            </w:r>
          </w:p>
        </w:tc>
      </w:tr>
      <w:tr w:rsidR="00D42C29" w14:paraId="383F711C" w14:textId="77777777">
        <w:tc>
          <w:tcPr>
            <w:tcW w:w="1435" w:type="dxa"/>
            <w:tcBorders>
              <w:top w:val="single" w:sz="4" w:space="0" w:color="auto"/>
              <w:left w:val="single" w:sz="4" w:space="0" w:color="auto"/>
              <w:bottom w:val="single" w:sz="4" w:space="0" w:color="auto"/>
              <w:right w:val="single" w:sz="4" w:space="0" w:color="auto"/>
            </w:tcBorders>
          </w:tcPr>
          <w:p w14:paraId="254A7D72"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5BB39E8"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support Alt-1.</w:t>
            </w:r>
          </w:p>
          <w:p w14:paraId="6AA95BA9"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we think that at least two points were wrongly assessed and considered (even from us).</w:t>
            </w:r>
          </w:p>
          <w:p w14:paraId="7E2E4F30"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H</w:t>
            </w:r>
            <w:r>
              <w:rPr>
                <w:rFonts w:ascii="Times New Roman" w:eastAsiaTheme="minorEastAsia" w:hAnsi="Times New Roman" w:cs="Times New Roman"/>
                <w:sz w:val="18"/>
                <w:szCs w:val="18"/>
                <w:lang w:eastAsia="ko-KR"/>
              </w:rPr>
              <w:t>ence, we would like to clarify a bit.</w:t>
            </w:r>
          </w:p>
          <w:p w14:paraId="51A0DAC0"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1</w:t>
            </w:r>
            <w:r>
              <w:rPr>
                <w:rFonts w:ascii="Times New Roman" w:eastAsiaTheme="minorEastAsia" w:hAnsi="Times New Roman" w:cs="Times New Roman"/>
                <w:b/>
                <w:bCs/>
                <w:sz w:val="18"/>
                <w:szCs w:val="18"/>
                <w:lang w:eastAsia="ko-KR"/>
              </w:rPr>
              <w:t>. Phase continuity</w:t>
            </w:r>
            <w:r>
              <w:rPr>
                <w:rFonts w:ascii="Times New Roman" w:eastAsiaTheme="minorEastAsia" w:hAnsi="Times New Roman" w:cs="Times New Roman"/>
                <w:sz w:val="18"/>
                <w:szCs w:val="18"/>
                <w:lang w:eastAsia="ko-KR"/>
              </w:rPr>
              <w:t xml:space="preserve"> (@ZTE: Thank you very much for detail explanation, which we fully agree).</w:t>
            </w:r>
          </w:p>
          <w:p w14:paraId="22F4CA66"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the last meeting, atmosphere during the discussion was that phase continuity doesn’t matter and easily maintained by UE, which is not true. Note that not all UEs can maintain phase continuity.</w:t>
            </w:r>
          </w:p>
          <w:p w14:paraId="24056BF2"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ith the Note in WID, it is obvious that Since RAN1 fully reuses RAN4 requirement for phase continuity as much as possible, then if partial SB is changed by intra-repetition hopping, the basic assumption is that phase continuity cannot be maintained for intra-repetition hopping.</w:t>
            </w:r>
          </w:p>
          <w:p w14:paraId="7F0AE1ED"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 xml:space="preserve">hen, by Alt-2, especially if R is increased, since the number of phase change (e.g., partial SB index: 0-&gt;2-&gt;0-&gt;2-&gt;…for every symbol) is increased as well, combining gain from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side within same partial SB location would be degraded, but Alt-1 still can achieve repetition gain among consecutive symbols.</w:t>
            </w:r>
          </w:p>
          <w:p w14:paraId="5F8A3815"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if there is no phase continuity among partial SBs, Alt-1 is better.</w:t>
            </w:r>
          </w:p>
          <w:p w14:paraId="5496688D" w14:textId="77777777" w:rsidR="00D42C29" w:rsidRDefault="00D42C29">
            <w:pPr>
              <w:snapToGrid w:val="0"/>
              <w:rPr>
                <w:rFonts w:ascii="Times New Roman" w:eastAsiaTheme="minorEastAsia" w:hAnsi="Times New Roman" w:cs="Times New Roman"/>
                <w:sz w:val="18"/>
                <w:szCs w:val="18"/>
                <w:lang w:eastAsia="ko-KR"/>
              </w:rPr>
            </w:pPr>
          </w:p>
          <w:p w14:paraId="2935CAC8" w14:textId="77777777" w:rsidR="00D42C29" w:rsidRDefault="006962C0">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2. UE multiplexing</w:t>
            </w:r>
          </w:p>
          <w:p w14:paraId="0FB1212B"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the main argument from Alt-2 proponents was that Alt-2 is beneficial for UE multiplexing. But this is not always true.</w:t>
            </w:r>
          </w:p>
          <w:p w14:paraId="19521F2D"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Case 1) If different UEs are multiplexed into different partial SBs, and if UE multiplexing is among R20 UEs (supporting intra-repetition hopping), then Alt-2 is better, but even by Alt-1, different UEs are multiplexed into same partial SBs but different cyclic shift and/or comb-offset. If someone says that same partial SBs but different cyclic shift and/or comb-offset may have performance degradation, then another multiplexing case can be considered as below.</w:t>
            </w:r>
          </w:p>
          <w:p w14:paraId="7E82CFCB"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Case 2) UE multiplexing between R20 UEs and legacy UEs. Since legacy cannot support intra-repetition hopping and Alt-1 is consecutive mapping within a certain partial SB, so other legacy UEs configured with </w:t>
            </w:r>
            <w:r>
              <w:rPr>
                <w:rFonts w:ascii="Times New Roman" w:eastAsiaTheme="minorEastAsia" w:hAnsi="Times New Roman" w:cs="Times New Roman"/>
                <w:sz w:val="18"/>
                <w:szCs w:val="18"/>
                <w:lang w:eastAsia="ko-KR"/>
              </w:rPr>
              <w:lastRenderedPageBreak/>
              <w:t>repetition factor as smaller than or equal to R/K can be multiplexed together during consecutively mapped symbols. However, for Alt-2, only legacy UEs with repetition factor =1 can be multiplexed. Note that there are some arguments that same partial SBs but different cyclic shift and/or comb-offset may have performance degradation, Alt-2 may have performance degradation when R20 UEs and legacy UEs are multiplexed in the same partial SBs. Hence, it this sense, Alt-1 is better.</w:t>
            </w:r>
          </w:p>
          <w:p w14:paraId="7B6AA5C3"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It is obvious that there should be much more legacy UEs rather than R20 UEs, we believe that Case 2) above should happen much more than Case 1).</w:t>
            </w:r>
          </w:p>
          <w:p w14:paraId="45663655" w14:textId="77777777" w:rsidR="00D42C29" w:rsidRDefault="006962C0">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Alt-1 is better in terms of UE multiplexing.</w:t>
            </w:r>
          </w:p>
          <w:p w14:paraId="7D3F2488" w14:textId="77777777" w:rsidR="00D42C29" w:rsidRDefault="00D42C29">
            <w:pPr>
              <w:snapToGrid w:val="0"/>
              <w:rPr>
                <w:rFonts w:ascii="Times New Roman" w:eastAsiaTheme="minorEastAsia" w:hAnsi="Times New Roman" w:cs="Times New Roman"/>
                <w:sz w:val="18"/>
                <w:szCs w:val="18"/>
                <w:lang w:eastAsia="ko-KR"/>
              </w:rPr>
            </w:pPr>
          </w:p>
          <w:p w14:paraId="7A696472"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discussion on these schemes, as ZTE mentioned, we agree that phase continuity issue should be discussed first.</w:t>
            </w:r>
          </w:p>
        </w:tc>
      </w:tr>
      <w:tr w:rsidR="00D42C29" w14:paraId="273D7A01" w14:textId="77777777">
        <w:tc>
          <w:tcPr>
            <w:tcW w:w="1435" w:type="dxa"/>
            <w:tcBorders>
              <w:top w:val="single" w:sz="4" w:space="0" w:color="auto"/>
              <w:left w:val="single" w:sz="4" w:space="0" w:color="auto"/>
              <w:bottom w:val="single" w:sz="4" w:space="0" w:color="auto"/>
              <w:right w:val="single" w:sz="4" w:space="0" w:color="auto"/>
            </w:tcBorders>
          </w:tcPr>
          <w:p w14:paraId="74E31736"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LGE</w:t>
            </w:r>
          </w:p>
        </w:tc>
        <w:tc>
          <w:tcPr>
            <w:tcW w:w="8550" w:type="dxa"/>
            <w:tcBorders>
              <w:top w:val="single" w:sz="4" w:space="0" w:color="auto"/>
              <w:left w:val="single" w:sz="4" w:space="0" w:color="auto"/>
              <w:bottom w:val="single" w:sz="4" w:space="0" w:color="auto"/>
              <w:right w:val="single" w:sz="4" w:space="0" w:color="auto"/>
            </w:tcBorders>
          </w:tcPr>
          <w:p w14:paraId="46FE5CDE"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 xml:space="preserve">imilar </w:t>
            </w:r>
            <w:r>
              <w:rPr>
                <w:rFonts w:ascii="Times New Roman" w:eastAsiaTheme="minorEastAsia" w:hAnsi="Times New Roman" w:cs="Times New Roman"/>
                <w:sz w:val="18"/>
                <w:szCs w:val="18"/>
                <w:lang w:eastAsia="ko-KR"/>
              </w:rPr>
              <w:t>view as ZTE and Samsung. Support Alt-1(Consecutive mapping).</w:t>
            </w:r>
          </w:p>
        </w:tc>
      </w:tr>
      <w:tr w:rsidR="00D42C29" w14:paraId="5A04AB82" w14:textId="77777777">
        <w:tc>
          <w:tcPr>
            <w:tcW w:w="1435" w:type="dxa"/>
            <w:tcBorders>
              <w:top w:val="single" w:sz="4" w:space="0" w:color="auto"/>
              <w:left w:val="single" w:sz="4" w:space="0" w:color="auto"/>
              <w:bottom w:val="single" w:sz="4" w:space="0" w:color="auto"/>
              <w:right w:val="single" w:sz="4" w:space="0" w:color="auto"/>
            </w:tcBorders>
          </w:tcPr>
          <w:p w14:paraId="7C7E4B8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4249213" w14:textId="77777777" w:rsidR="00D42C29" w:rsidRDefault="006962C0">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Support Alt-2 and can live with both.</w:t>
            </w:r>
          </w:p>
        </w:tc>
      </w:tr>
      <w:tr w:rsidR="00D42C29" w14:paraId="4DC34CAD" w14:textId="77777777">
        <w:tc>
          <w:tcPr>
            <w:tcW w:w="1435" w:type="dxa"/>
            <w:tcBorders>
              <w:top w:val="single" w:sz="4" w:space="0" w:color="auto"/>
              <w:left w:val="single" w:sz="4" w:space="0" w:color="auto"/>
              <w:bottom w:val="single" w:sz="4" w:space="0" w:color="auto"/>
              <w:right w:val="single" w:sz="4" w:space="0" w:color="auto"/>
            </w:tcBorders>
          </w:tcPr>
          <w:p w14:paraId="0034747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763E133" w14:textId="77777777" w:rsidR="00D42C29" w:rsidRDefault="006962C0">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Only support one alternative. And if majority support Alt-1, then we are fine.</w:t>
            </w:r>
          </w:p>
        </w:tc>
      </w:tr>
      <w:tr w:rsidR="00D42C29" w14:paraId="66849E48" w14:textId="77777777">
        <w:tc>
          <w:tcPr>
            <w:tcW w:w="1435" w:type="dxa"/>
            <w:tcBorders>
              <w:top w:val="single" w:sz="4" w:space="0" w:color="auto"/>
              <w:left w:val="single" w:sz="4" w:space="0" w:color="auto"/>
              <w:bottom w:val="single" w:sz="4" w:space="0" w:color="auto"/>
              <w:right w:val="single" w:sz="4" w:space="0" w:color="auto"/>
            </w:tcBorders>
          </w:tcPr>
          <w:p w14:paraId="58616755"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2BC60398"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Before the confirmation of the working assumption, we should send an LS to RSN4 to ask whether both phase continuity and power consistency can be kept if the intra-repetition hopping happens. We are not sure if the condition for DNRS bundling can be reused for SRS transmission because the sub-band hopping like SRS partial sounding is not supported for PUSCH.</w:t>
            </w:r>
          </w:p>
        </w:tc>
      </w:tr>
      <w:tr w:rsidR="00D42C29" w14:paraId="0061C625" w14:textId="77777777">
        <w:tc>
          <w:tcPr>
            <w:tcW w:w="1435" w:type="dxa"/>
            <w:tcBorders>
              <w:top w:val="single" w:sz="4" w:space="0" w:color="auto"/>
              <w:left w:val="single" w:sz="4" w:space="0" w:color="auto"/>
              <w:bottom w:val="single" w:sz="4" w:space="0" w:color="auto"/>
              <w:right w:val="single" w:sz="4" w:space="0" w:color="auto"/>
            </w:tcBorders>
          </w:tcPr>
          <w:p w14:paraId="08B9159D"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F7ED943"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We prefer Alt1 and can live with both.</w:t>
            </w:r>
          </w:p>
        </w:tc>
      </w:tr>
      <w:tr w:rsidR="00D42C29" w14:paraId="343E0AF7" w14:textId="77777777">
        <w:tc>
          <w:tcPr>
            <w:tcW w:w="1435" w:type="dxa"/>
            <w:tcBorders>
              <w:top w:val="single" w:sz="4" w:space="0" w:color="auto"/>
              <w:left w:val="single" w:sz="4" w:space="0" w:color="auto"/>
              <w:bottom w:val="single" w:sz="4" w:space="0" w:color="auto"/>
              <w:right w:val="single" w:sz="4" w:space="0" w:color="auto"/>
            </w:tcBorders>
          </w:tcPr>
          <w:p w14:paraId="41FB3502"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D2D7713"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confirm</w:t>
            </w:r>
            <w:r>
              <w:rPr>
                <w:rFonts w:ascii="Times New Roman" w:eastAsia="DengXian" w:hAnsi="Times New Roman" w:cs="Times New Roman" w:hint="eastAsia"/>
                <w:sz w:val="18"/>
                <w:szCs w:val="18"/>
                <w:lang w:eastAsia="zh-CN"/>
              </w:rPr>
              <w:t>ing the WA.</w:t>
            </w:r>
          </w:p>
        </w:tc>
      </w:tr>
      <w:tr w:rsidR="00D42C29" w14:paraId="3152F2B9" w14:textId="77777777">
        <w:tc>
          <w:tcPr>
            <w:tcW w:w="1435" w:type="dxa"/>
            <w:tcBorders>
              <w:top w:val="single" w:sz="4" w:space="0" w:color="auto"/>
              <w:left w:val="single" w:sz="4" w:space="0" w:color="auto"/>
              <w:bottom w:val="single" w:sz="4" w:space="0" w:color="auto"/>
              <w:right w:val="single" w:sz="4" w:space="0" w:color="auto"/>
            </w:tcBorders>
          </w:tcPr>
          <w:p w14:paraId="4B377142" w14:textId="77777777" w:rsidR="00D42C29" w:rsidRDefault="006962C0">
            <w:pPr>
              <w:snapToGrid w:val="0"/>
              <w:rPr>
                <w:rFonts w:ascii="Times New Roman" w:eastAsia="游明朝" w:hAnsi="Times New Roman" w:cs="Times New Roman"/>
                <w:sz w:val="18"/>
                <w:szCs w:val="18"/>
                <w:lang w:eastAsia="ja-JP"/>
              </w:rPr>
            </w:pPr>
            <w:proofErr w:type="spellStart"/>
            <w:r>
              <w:rPr>
                <w:rFonts w:ascii="Times New Roman" w:eastAsia="游明朝"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900CE6A"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Confirm the working assumption, however, we would be ok to support both alternatives.</w:t>
            </w:r>
          </w:p>
          <w:p w14:paraId="1EFB7F64"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In our perspective, both alternatives have their own pros and cons, and neither is perfect. </w:t>
            </w:r>
          </w:p>
        </w:tc>
      </w:tr>
      <w:tr w:rsidR="00D42C29" w14:paraId="45BEC029" w14:textId="77777777">
        <w:tc>
          <w:tcPr>
            <w:tcW w:w="1435" w:type="dxa"/>
            <w:tcBorders>
              <w:top w:val="single" w:sz="4" w:space="0" w:color="auto"/>
              <w:left w:val="single" w:sz="4" w:space="0" w:color="auto"/>
              <w:bottom w:val="single" w:sz="4" w:space="0" w:color="auto"/>
              <w:right w:val="single" w:sz="4" w:space="0" w:color="auto"/>
            </w:tcBorders>
          </w:tcPr>
          <w:p w14:paraId="5636836A"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045C5C0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we go with only one alternative, we support Alt-1 (consecutive symbols).</w:t>
            </w:r>
          </w:p>
          <w:p w14:paraId="6643C000" w14:textId="77777777" w:rsidR="00D42C29" w:rsidRDefault="00D42C29">
            <w:pPr>
              <w:snapToGrid w:val="0"/>
              <w:rPr>
                <w:rFonts w:ascii="Times New Roman" w:eastAsia="DengXian" w:hAnsi="Times New Roman" w:cs="Times New Roman"/>
                <w:sz w:val="18"/>
                <w:szCs w:val="18"/>
                <w:lang w:eastAsia="zh-CN"/>
              </w:rPr>
            </w:pPr>
          </w:p>
          <w:p w14:paraId="5029AE1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Besides, we don’t have issue on supporting both configurable. – Please also count us there.</w:t>
            </w:r>
          </w:p>
          <w:p w14:paraId="6A07BBDB" w14:textId="77777777" w:rsidR="00D42C29" w:rsidRDefault="00D42C29">
            <w:pPr>
              <w:spacing w:line="276" w:lineRule="auto"/>
              <w:rPr>
                <w:rFonts w:ascii="Times New Roman" w:eastAsia="游明朝" w:hAnsi="Times New Roman" w:cs="Times New Roman"/>
                <w:sz w:val="18"/>
                <w:szCs w:val="18"/>
                <w:lang w:eastAsia="ja-JP"/>
              </w:rPr>
            </w:pPr>
          </w:p>
        </w:tc>
      </w:tr>
      <w:tr w:rsidR="00D42C29" w14:paraId="48DB8648" w14:textId="77777777">
        <w:tc>
          <w:tcPr>
            <w:tcW w:w="1435" w:type="dxa"/>
            <w:tcBorders>
              <w:top w:val="single" w:sz="4" w:space="0" w:color="auto"/>
              <w:left w:val="single" w:sz="4" w:space="0" w:color="auto"/>
              <w:bottom w:val="single" w:sz="4" w:space="0" w:color="auto"/>
              <w:right w:val="single" w:sz="4" w:space="0" w:color="auto"/>
            </w:tcBorders>
          </w:tcPr>
          <w:p w14:paraId="41DECB8C"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China Unicom</w:t>
            </w:r>
          </w:p>
        </w:tc>
        <w:tc>
          <w:tcPr>
            <w:tcW w:w="8550" w:type="dxa"/>
            <w:tcBorders>
              <w:top w:val="single" w:sz="4" w:space="0" w:color="auto"/>
              <w:left w:val="single" w:sz="4" w:space="0" w:color="auto"/>
              <w:bottom w:val="single" w:sz="4" w:space="0" w:color="auto"/>
              <w:right w:val="single" w:sz="4" w:space="0" w:color="auto"/>
            </w:tcBorders>
          </w:tcPr>
          <w:p w14:paraId="1B338DDB"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 to confirm the WA considering the following benefits of Alt-2:</w:t>
            </w:r>
          </w:p>
          <w:p w14:paraId="23D5D5CA"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a)    When SRS partial dropping happens, non-consecutive mapping can ensure there still exists different frequency-domain starting positions, which facilitates channel interpolation/joint channel estimation</w:t>
            </w:r>
          </w:p>
          <w:p w14:paraId="5D7767F2"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b)      Non-consecutive mapping requiring less analog beam switching under HBF architecture is more friendly to </w:t>
            </w:r>
            <w:proofErr w:type="spellStart"/>
            <w:r>
              <w:rPr>
                <w:rFonts w:ascii="Times New Roman" w:eastAsia="游明朝" w:hAnsi="Times New Roman" w:cs="Times New Roman" w:hint="eastAsia"/>
                <w:sz w:val="18"/>
                <w:szCs w:val="18"/>
                <w:lang w:eastAsia="ja-JP"/>
              </w:rPr>
              <w:t>gNB</w:t>
            </w:r>
            <w:proofErr w:type="spellEnd"/>
            <w:r>
              <w:rPr>
                <w:rFonts w:ascii="Times New Roman" w:eastAsia="游明朝" w:hAnsi="Times New Roman" w:cs="Times New Roman" w:hint="eastAsia"/>
                <w:sz w:val="18"/>
                <w:szCs w:val="18"/>
                <w:lang w:eastAsia="ja-JP"/>
              </w:rPr>
              <w:t xml:space="preserve"> implementation</w:t>
            </w:r>
          </w:p>
        </w:tc>
      </w:tr>
      <w:tr w:rsidR="00D42C29" w14:paraId="1B8A58AE" w14:textId="77777777">
        <w:tc>
          <w:tcPr>
            <w:tcW w:w="1435" w:type="dxa"/>
            <w:tcBorders>
              <w:top w:val="single" w:sz="4" w:space="0" w:color="auto"/>
              <w:left w:val="single" w:sz="4" w:space="0" w:color="auto"/>
              <w:bottom w:val="single" w:sz="4" w:space="0" w:color="auto"/>
              <w:right w:val="single" w:sz="4" w:space="0" w:color="auto"/>
            </w:tcBorders>
          </w:tcPr>
          <w:p w14:paraId="28BB4A0E"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3414C305"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Regarding Alt 1 versus Alt 2, we prefer Alt 1 (for the reasons given above by ZTE and Samsung and further elaborated in our contribution, i.e., improved coexistence with legacy devices and superior performance under phase discontinuities). However, we can also live with both alternatives. In our view, Alt 1 is better suited for early deployments, in which legacy UEs dominate, and Alt 2 may work better in mature deployments, in which the majority of UEs are Rel 20-capable. Thus, both alternatives may be useful in different conditions.</w:t>
            </w:r>
          </w:p>
        </w:tc>
      </w:tr>
      <w:tr w:rsidR="00D42C29" w14:paraId="22F86E00" w14:textId="77777777">
        <w:tc>
          <w:tcPr>
            <w:tcW w:w="1435" w:type="dxa"/>
            <w:tcBorders>
              <w:top w:val="single" w:sz="4" w:space="0" w:color="auto"/>
              <w:left w:val="single" w:sz="4" w:space="0" w:color="auto"/>
              <w:bottom w:val="single" w:sz="4" w:space="0" w:color="auto"/>
              <w:right w:val="single" w:sz="4" w:space="0" w:color="auto"/>
            </w:tcBorders>
          </w:tcPr>
          <w:p w14:paraId="2578D81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806ABC5"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 xml:space="preserve">ositions of interested companies are updated in the first row of this table. </w:t>
            </w: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lease feel free to update, if your view is not captured correctly.</w:t>
            </w:r>
          </w:p>
        </w:tc>
      </w:tr>
      <w:tr w:rsidR="00D42C29" w14:paraId="3E137E93" w14:textId="77777777">
        <w:tc>
          <w:tcPr>
            <w:tcW w:w="1435" w:type="dxa"/>
            <w:tcBorders>
              <w:top w:val="single" w:sz="4" w:space="0" w:color="auto"/>
              <w:left w:val="single" w:sz="4" w:space="0" w:color="auto"/>
              <w:bottom w:val="single" w:sz="4" w:space="0" w:color="auto"/>
              <w:right w:val="single" w:sz="4" w:space="0" w:color="auto"/>
            </w:tcBorders>
          </w:tcPr>
          <w:p w14:paraId="2FA0A9C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419DFE7A"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 2, confirm working assumption.</w:t>
            </w:r>
          </w:p>
          <w:p w14:paraId="65385739"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 Regarding to legacy multiplexing, there are several ways to avoid the problem. For example, for legacy and rel-20 UEs, different the frequency hopping band (offset) can be configured for avoiding collision without any loss of the performance. Also, even with Alt 1, only some case can be solved. If legacy UE support R=4 while Rel-20 with K=2 and R=4, they cannot be multiplexed with the same location. </w:t>
            </w:r>
          </w:p>
          <w:p w14:paraId="3D771BCB"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 Phase continuity: Regarding to ZTE’s point, we don’t need to apply PUSCH DMRS bundling requirement for SRS. The exact phase continuity is necessary for demodulation purpose. We are pursuing the frequency diversity gain for CQI and PMI derivation. </w:t>
            </w:r>
          </w:p>
          <w:p w14:paraId="1D721EC7"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tc>
      </w:tr>
      <w:tr w:rsidR="00D42C29" w14:paraId="03F1E159" w14:textId="77777777">
        <w:tc>
          <w:tcPr>
            <w:tcW w:w="1435" w:type="dxa"/>
            <w:tcBorders>
              <w:top w:val="single" w:sz="4" w:space="0" w:color="auto"/>
              <w:left w:val="single" w:sz="4" w:space="0" w:color="auto"/>
              <w:bottom w:val="single" w:sz="4" w:space="0" w:color="auto"/>
              <w:right w:val="single" w:sz="4" w:space="0" w:color="auto"/>
            </w:tcBorders>
          </w:tcPr>
          <w:p w14:paraId="0CEBB5C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9A96E1B"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support both Alts for that the NW can configure either of them.</w:t>
            </w:r>
          </w:p>
        </w:tc>
      </w:tr>
      <w:tr w:rsidR="00D42C29" w14:paraId="29FA0554" w14:textId="77777777">
        <w:tc>
          <w:tcPr>
            <w:tcW w:w="1435" w:type="dxa"/>
            <w:tcBorders>
              <w:top w:val="single" w:sz="4" w:space="0" w:color="auto"/>
              <w:left w:val="single" w:sz="4" w:space="0" w:color="auto"/>
              <w:bottom w:val="single" w:sz="4" w:space="0" w:color="auto"/>
              <w:right w:val="single" w:sz="4" w:space="0" w:color="auto"/>
            </w:tcBorders>
          </w:tcPr>
          <w:p w14:paraId="715EB72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A4FFE6"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Alt.1 due to the combination gain for coverage enhancement</w:t>
            </w:r>
            <w:r>
              <w:rPr>
                <w:rFonts w:ascii="Times New Roman" w:eastAsia="DengXian" w:hAnsi="Times New Roman" w:cs="Times New Roman" w:hint="eastAsia"/>
                <w:sz w:val="18"/>
                <w:szCs w:val="18"/>
                <w:lang w:eastAsia="zh-CN"/>
              </w:rPr>
              <w:t xml:space="preserve"> if only one alternative is supported.</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B</w:t>
            </w:r>
            <w:r>
              <w:rPr>
                <w:rFonts w:ascii="Times New Roman" w:eastAsia="DengXian" w:hAnsi="Times New Roman" w:cs="Times New Roman"/>
                <w:sz w:val="18"/>
                <w:szCs w:val="18"/>
                <w:lang w:eastAsia="zh-CN"/>
              </w:rPr>
              <w:t xml:space="preserve">ut </w:t>
            </w:r>
            <w:r>
              <w:rPr>
                <w:rFonts w:ascii="Times New Roman" w:eastAsia="DengXian" w:hAnsi="Times New Roman" w:cs="Times New Roman" w:hint="eastAsia"/>
                <w:sz w:val="18"/>
                <w:szCs w:val="18"/>
                <w:lang w:eastAsia="zh-CN"/>
              </w:rPr>
              <w:t>we are fine that both alternatives are supported considering their pros and cons</w:t>
            </w:r>
            <w:r>
              <w:rPr>
                <w:rFonts w:ascii="Times New Roman" w:eastAsia="DengXian" w:hAnsi="Times New Roman" w:cs="Times New Roman"/>
                <w:sz w:val="18"/>
                <w:szCs w:val="18"/>
                <w:lang w:eastAsia="zh-CN"/>
              </w:rPr>
              <w:t xml:space="preserve">. </w:t>
            </w:r>
          </w:p>
        </w:tc>
      </w:tr>
      <w:tr w:rsidR="00D42C29" w14:paraId="039BB77A" w14:textId="77777777">
        <w:tc>
          <w:tcPr>
            <w:tcW w:w="1435" w:type="dxa"/>
            <w:tcBorders>
              <w:top w:val="single" w:sz="4" w:space="0" w:color="auto"/>
              <w:left w:val="single" w:sz="4" w:space="0" w:color="auto"/>
              <w:bottom w:val="single" w:sz="4" w:space="0" w:color="auto"/>
              <w:right w:val="single" w:sz="4" w:space="0" w:color="auto"/>
            </w:tcBorders>
          </w:tcPr>
          <w:p w14:paraId="77AB3B2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550" w:type="dxa"/>
            <w:tcBorders>
              <w:top w:val="single" w:sz="4" w:space="0" w:color="auto"/>
              <w:left w:val="single" w:sz="4" w:space="0" w:color="auto"/>
              <w:bottom w:val="single" w:sz="4" w:space="0" w:color="auto"/>
              <w:right w:val="single" w:sz="4" w:space="0" w:color="auto"/>
            </w:tcBorders>
          </w:tcPr>
          <w:p w14:paraId="7F087C76"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O</w:t>
            </w:r>
            <w:r>
              <w:rPr>
                <w:rFonts w:ascii="Times New Roman" w:eastAsia="游明朝" w:hAnsi="Times New Roman" w:cs="Times New Roman"/>
                <w:sz w:val="18"/>
                <w:szCs w:val="18"/>
                <w:lang w:eastAsia="ja-JP"/>
              </w:rPr>
              <w:t xml:space="preserve">ur </w:t>
            </w:r>
            <w:r>
              <w:rPr>
                <w:rFonts w:ascii="Times New Roman" w:eastAsia="游明朝" w:hAnsi="Times New Roman" w:cs="Times New Roman" w:hint="eastAsia"/>
                <w:sz w:val="18"/>
                <w:szCs w:val="18"/>
                <w:lang w:eastAsia="ja-JP"/>
              </w:rPr>
              <w:t>preference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is</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Alt</w:t>
            </w:r>
            <w:r>
              <w:rPr>
                <w:rFonts w:ascii="Times New Roman" w:eastAsia="游明朝" w:hAnsi="Times New Roman" w:cs="Times New Roman"/>
                <w:sz w:val="18"/>
                <w:szCs w:val="18"/>
                <w:lang w:eastAsia="ja-JP"/>
              </w:rPr>
              <w:t xml:space="preserve"> 1 if only one Alt is to be chosen</w:t>
            </w:r>
            <w:r>
              <w:rPr>
                <w:rFonts w:ascii="DengXian" w:eastAsia="DengXian" w:hAnsi="DengXian" w:cs="Times New Roman" w:hint="eastAsia"/>
                <w:sz w:val="18"/>
                <w:szCs w:val="18"/>
                <w:lang w:eastAsia="zh-CN"/>
              </w:rPr>
              <w:t>,</w:t>
            </w:r>
            <w:r>
              <w:rPr>
                <w:rFonts w:ascii="Times New Roman" w:eastAsia="游明朝" w:hAnsi="Times New Roman" w:cs="Times New Roman" w:hint="eastAsia"/>
                <w:sz w:val="18"/>
                <w:szCs w:val="18"/>
                <w:lang w:eastAsia="ja-JP"/>
              </w:rPr>
              <w:t xml:space="preserve"> </w:t>
            </w:r>
            <w:r>
              <w:rPr>
                <w:rFonts w:ascii="Times New Roman" w:eastAsia="游明朝" w:hAnsi="Times New Roman" w:cs="Times New Roman"/>
                <w:sz w:val="18"/>
                <w:szCs w:val="18"/>
                <w:lang w:eastAsia="ja-JP"/>
              </w:rPr>
              <w:t>a</w:t>
            </w:r>
            <w:r>
              <w:rPr>
                <w:rFonts w:ascii="Times New Roman" w:eastAsia="游明朝" w:hAnsi="Times New Roman" w:cs="Times New Roman" w:hint="eastAsia"/>
                <w:sz w:val="18"/>
                <w:szCs w:val="18"/>
                <w:lang w:eastAsia="ja-JP"/>
              </w:rPr>
              <w:t>lthough</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the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figures</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in</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our</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contribution</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are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based</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on</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Alt</w:t>
            </w:r>
            <w:r>
              <w:rPr>
                <w:rFonts w:ascii="Times New Roman" w:eastAsia="游明朝" w:hAnsi="Times New Roman" w:cs="Times New Roman"/>
                <w:sz w:val="18"/>
                <w:szCs w:val="18"/>
                <w:lang w:eastAsia="ja-JP"/>
              </w:rPr>
              <w:t xml:space="preserve"> 2 </w:t>
            </w:r>
            <w:r>
              <w:rPr>
                <w:rFonts w:ascii="Times New Roman" w:eastAsia="游明朝" w:hAnsi="Times New Roman" w:cs="Times New Roman" w:hint="eastAsia"/>
                <w:sz w:val="18"/>
                <w:szCs w:val="18"/>
                <w:lang w:eastAsia="ja-JP"/>
              </w:rPr>
              <w:t>since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it</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is</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the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working</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assumption</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Besides</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the</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reason</w:t>
            </w:r>
            <w:r>
              <w:rPr>
                <w:rFonts w:ascii="Times New Roman" w:eastAsia="游明朝" w:hAnsi="Times New Roman" w:cs="Times New Roman"/>
                <w:sz w:val="18"/>
                <w:szCs w:val="18"/>
                <w:lang w:eastAsia="ja-JP"/>
              </w:rPr>
              <w:t xml:space="preserve"> </w:t>
            </w:r>
            <w:r>
              <w:rPr>
                <w:rFonts w:ascii="Times New Roman" w:eastAsia="游明朝" w:hAnsi="Times New Roman" w:cs="Times New Roman" w:hint="eastAsia"/>
                <w:sz w:val="18"/>
                <w:szCs w:val="18"/>
                <w:lang w:eastAsia="ja-JP"/>
              </w:rPr>
              <w:t>given</w:t>
            </w:r>
            <w:r>
              <w:rPr>
                <w:rFonts w:ascii="Times New Roman" w:eastAsia="游明朝" w:hAnsi="Times New Roman" w:cs="Times New Roman"/>
                <w:sz w:val="18"/>
                <w:szCs w:val="18"/>
                <w:lang w:eastAsia="ja-JP"/>
              </w:rPr>
              <w:t xml:space="preserve"> above by ZTE and Samsung</w:t>
            </w:r>
            <w:r>
              <w:rPr>
                <w:rFonts w:ascii="Times New Roman" w:eastAsia="游明朝" w:hAnsi="Times New Roman" w:cs="Times New Roman" w:hint="eastAsia"/>
                <w:sz w:val="18"/>
                <w:szCs w:val="18"/>
                <w:lang w:eastAsia="ja-JP"/>
              </w:rPr>
              <w:t>,</w:t>
            </w:r>
            <w:r>
              <w:rPr>
                <w:rFonts w:ascii="Times New Roman" w:eastAsia="游明朝" w:hAnsi="Times New Roman" w:cs="Times New Roman"/>
                <w:sz w:val="18"/>
                <w:szCs w:val="18"/>
                <w:lang w:eastAsia="ja-JP"/>
              </w:rPr>
              <w:t xml:space="preserve"> Alt 1 reuses the legacy principle of frequency hopping for many channels, e.g. </w:t>
            </w:r>
            <w:proofErr w:type="spellStart"/>
            <w:r>
              <w:rPr>
                <w:rFonts w:ascii="Times New Roman" w:eastAsia="游明朝" w:hAnsi="Times New Roman" w:cs="Times New Roman"/>
                <w:sz w:val="18"/>
                <w:szCs w:val="18"/>
                <w:lang w:eastAsia="ja-JP"/>
              </w:rPr>
              <w:t>repetitionFactor</w:t>
            </w:r>
            <w:proofErr w:type="spellEnd"/>
            <w:r>
              <w:rPr>
                <w:rFonts w:ascii="Times New Roman" w:eastAsia="游明朝" w:hAnsi="Times New Roman" w:cs="Times New Roman"/>
                <w:sz w:val="18"/>
                <w:szCs w:val="18"/>
                <w:lang w:eastAsia="ja-JP"/>
              </w:rPr>
              <w:t xml:space="preserve"> R for SRS is mapped to consecutive symbols, </w:t>
            </w:r>
            <w:proofErr w:type="spellStart"/>
            <w:r>
              <w:rPr>
                <w:rFonts w:ascii="Times New Roman" w:eastAsia="游明朝" w:hAnsi="Times New Roman" w:cs="Times New Roman"/>
                <w:sz w:val="18"/>
                <w:szCs w:val="18"/>
                <w:lang w:eastAsia="ja-JP"/>
              </w:rPr>
              <w:t>pusch</w:t>
            </w:r>
            <w:proofErr w:type="spellEnd"/>
            <w:r>
              <w:rPr>
                <w:rFonts w:ascii="Times New Roman" w:eastAsia="游明朝" w:hAnsi="Times New Roman" w:cs="Times New Roman"/>
                <w:sz w:val="18"/>
                <w:szCs w:val="18"/>
                <w:lang w:eastAsia="ja-JP"/>
              </w:rPr>
              <w:t>-</w:t>
            </w:r>
            <w:proofErr w:type="spellStart"/>
            <w:r>
              <w:rPr>
                <w:rFonts w:ascii="Times New Roman" w:eastAsia="游明朝" w:hAnsi="Times New Roman" w:cs="Times New Roman"/>
                <w:sz w:val="18"/>
                <w:szCs w:val="18"/>
                <w:lang w:eastAsia="ja-JP"/>
              </w:rPr>
              <w:t>FrequencyHopping</w:t>
            </w:r>
            <w:proofErr w:type="spellEnd"/>
            <w:r>
              <w:rPr>
                <w:rFonts w:ascii="Times New Roman" w:eastAsia="游明朝" w:hAnsi="Times New Roman" w:cs="Times New Roman"/>
                <w:sz w:val="18"/>
                <w:szCs w:val="18"/>
                <w:lang w:eastAsia="ja-JP"/>
              </w:rPr>
              <w:t>-Interval is mapped to consecutive slots…</w:t>
            </w:r>
          </w:p>
        </w:tc>
      </w:tr>
      <w:tr w:rsidR="00D42C29" w14:paraId="6A2B531B" w14:textId="77777777">
        <w:tc>
          <w:tcPr>
            <w:tcW w:w="1435" w:type="dxa"/>
            <w:tcBorders>
              <w:top w:val="single" w:sz="4" w:space="0" w:color="auto"/>
              <w:left w:val="single" w:sz="4" w:space="0" w:color="auto"/>
              <w:bottom w:val="single" w:sz="4" w:space="0" w:color="auto"/>
              <w:right w:val="single" w:sz="4" w:space="0" w:color="auto"/>
            </w:tcBorders>
          </w:tcPr>
          <w:p w14:paraId="07DA797F"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373BD20"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 Alt.2.</w:t>
            </w:r>
          </w:p>
        </w:tc>
      </w:tr>
      <w:tr w:rsidR="00D42C29" w14:paraId="4AE3287F" w14:textId="77777777">
        <w:tc>
          <w:tcPr>
            <w:tcW w:w="1435" w:type="dxa"/>
            <w:tcBorders>
              <w:top w:val="single" w:sz="4" w:space="0" w:color="auto"/>
              <w:left w:val="single" w:sz="4" w:space="0" w:color="auto"/>
              <w:bottom w:val="single" w:sz="4" w:space="0" w:color="auto"/>
              <w:right w:val="single" w:sz="4" w:space="0" w:color="auto"/>
            </w:tcBorders>
          </w:tcPr>
          <w:p w14:paraId="1B2034E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3D99A887"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Support confirming the WA. </w:t>
            </w:r>
          </w:p>
        </w:tc>
      </w:tr>
      <w:tr w:rsidR="00D42C29" w14:paraId="20A7EB72" w14:textId="77777777">
        <w:tc>
          <w:tcPr>
            <w:tcW w:w="1435" w:type="dxa"/>
            <w:tcBorders>
              <w:top w:val="single" w:sz="4" w:space="0" w:color="auto"/>
              <w:left w:val="single" w:sz="4" w:space="0" w:color="auto"/>
              <w:bottom w:val="single" w:sz="4" w:space="0" w:color="auto"/>
              <w:right w:val="single" w:sz="4" w:space="0" w:color="auto"/>
            </w:tcBorders>
          </w:tcPr>
          <w:p w14:paraId="079567B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09B93160" w14:textId="77777777" w:rsidR="00D42C29" w:rsidRDefault="006962C0">
            <w:pPr>
              <w:spacing w:line="276" w:lineRule="auto"/>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We prefer Alt</w:t>
            </w:r>
            <w:r>
              <w:rPr>
                <w:rFonts w:ascii="Times New Roman" w:hAnsi="Times New Roman" w:cs="Times New Roman" w:hint="eastAsia"/>
                <w:sz w:val="18"/>
                <w:szCs w:val="18"/>
                <w:lang w:eastAsia="zh-CN"/>
              </w:rPr>
              <w:t>2.</w:t>
            </w:r>
          </w:p>
        </w:tc>
      </w:tr>
      <w:tr w:rsidR="00D42C29" w14:paraId="500FC138" w14:textId="77777777">
        <w:tc>
          <w:tcPr>
            <w:tcW w:w="1435" w:type="dxa"/>
            <w:tcBorders>
              <w:top w:val="single" w:sz="4" w:space="0" w:color="auto"/>
              <w:left w:val="single" w:sz="4" w:space="0" w:color="auto"/>
              <w:bottom w:val="single" w:sz="4" w:space="0" w:color="auto"/>
              <w:right w:val="single" w:sz="4" w:space="0" w:color="auto"/>
            </w:tcBorders>
          </w:tcPr>
          <w:p w14:paraId="65003766"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545A2CBB" w14:textId="77777777" w:rsidR="00D42C29" w:rsidRDefault="006962C0">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both </w:t>
            </w:r>
            <w:r>
              <w:rPr>
                <w:rFonts w:ascii="Times New Roman" w:eastAsiaTheme="minorEastAsia" w:hAnsi="Times New Roman" w:cs="Times New Roman" w:hint="eastAsia"/>
                <w:sz w:val="18"/>
                <w:szCs w:val="18"/>
                <w:lang w:eastAsia="ko-KR"/>
              </w:rPr>
              <w:t>Alts</w:t>
            </w:r>
            <w:r>
              <w:rPr>
                <w:rFonts w:ascii="Times New Roman" w:eastAsiaTheme="minorEastAsia" w:hAnsi="Times New Roman" w:cs="Times New Roman"/>
                <w:sz w:val="18"/>
                <w:szCs w:val="18"/>
                <w:lang w:eastAsia="ko-KR"/>
              </w:rPr>
              <w:t xml:space="preserve">, with </w:t>
            </w:r>
            <w:r>
              <w:rPr>
                <w:rFonts w:ascii="Times New Roman" w:eastAsiaTheme="minorEastAsia" w:hAnsi="Times New Roman" w:cs="Times New Roman" w:hint="eastAsia"/>
                <w:sz w:val="18"/>
                <w:szCs w:val="18"/>
                <w:lang w:eastAsia="ko-KR"/>
              </w:rPr>
              <w:t>NW</w:t>
            </w:r>
            <w:r>
              <w:rPr>
                <w:rFonts w:ascii="Times New Roman" w:eastAsiaTheme="minorEastAsia" w:hAnsi="Times New Roman" w:cs="Times New Roman"/>
                <w:sz w:val="18"/>
                <w:szCs w:val="18"/>
                <w:lang w:eastAsia="ko-KR"/>
              </w:rPr>
              <w:t xml:space="preserve"> configuring either one</w:t>
            </w:r>
            <w:r>
              <w:rPr>
                <w:rFonts w:ascii="Times New Roman" w:eastAsiaTheme="minorEastAsia" w:hAnsi="Times New Roman" w:cs="Times New Roman" w:hint="eastAsia"/>
                <w:sz w:val="18"/>
                <w:szCs w:val="18"/>
                <w:lang w:eastAsia="ko-KR"/>
              </w:rPr>
              <w:t xml:space="preserve"> based on its preference.</w:t>
            </w:r>
          </w:p>
          <w:p w14:paraId="2272D242" w14:textId="77777777" w:rsidR="00D42C29" w:rsidRDefault="006962C0">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believe that both alternatives can avoid coexistence problems among only Rel-20 UEs or between legacy and Rel-20 UEs by configuring different start RB indices even within the same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xml:space="preserve"> or by configuring different frequency hopping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w:t>
            </w:r>
          </w:p>
          <w:p w14:paraId="29F8FD07" w14:textId="77777777" w:rsidR="00D42C29" w:rsidRDefault="006962C0">
            <w:pPr>
              <w:spacing w:line="276" w:lineRule="auto"/>
              <w:rPr>
                <w:rFonts w:ascii="Times New Roman" w:hAnsi="Times New Roman" w:cs="Times New Roman"/>
                <w:sz w:val="18"/>
                <w:szCs w:val="18"/>
                <w:lang w:eastAsia="zh-CN"/>
              </w:rPr>
            </w:pPr>
            <w:r>
              <w:rPr>
                <w:rFonts w:ascii="Times New Roman" w:eastAsiaTheme="minorEastAsia" w:hAnsi="Times New Roman" w:cs="Times New Roman"/>
                <w:sz w:val="18"/>
                <w:szCs w:val="18"/>
                <w:lang w:eastAsia="ko-KR"/>
              </w:rPr>
              <w:t xml:space="preserve">Regarding the extrapolation argument by ZTE, we think that extrapolation may not work well for large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while small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(e.g., 1 RB or 2 RBs) may be better utilized for interpolation and/or joint channel estimation if phase continuity holds, which would be easier than the case with large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w:t>
            </w:r>
          </w:p>
        </w:tc>
      </w:tr>
      <w:tr w:rsidR="00D42C29" w14:paraId="56EFA231" w14:textId="77777777">
        <w:tc>
          <w:tcPr>
            <w:tcW w:w="1435" w:type="dxa"/>
            <w:tcBorders>
              <w:top w:val="single" w:sz="4" w:space="0" w:color="auto"/>
              <w:left w:val="single" w:sz="4" w:space="0" w:color="auto"/>
              <w:bottom w:val="single" w:sz="4" w:space="0" w:color="auto"/>
              <w:right w:val="single" w:sz="4" w:space="0" w:color="auto"/>
            </w:tcBorders>
          </w:tcPr>
          <w:p w14:paraId="07746CB8"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187B8D7D" w14:textId="77777777" w:rsidR="00D42C29" w:rsidRDefault="006962C0">
            <w:pPr>
              <w:spacing w:line="276" w:lineRule="auto"/>
              <w:rPr>
                <w:rFonts w:ascii="Times New Roman" w:eastAsiaTheme="minorEastAsia" w:hAnsi="Times New Roman" w:cs="Times New Roman"/>
                <w:sz w:val="18"/>
                <w:szCs w:val="18"/>
                <w:lang w:eastAsia="ko-KR"/>
              </w:rPr>
            </w:pPr>
            <w:r>
              <w:rPr>
                <w:rFonts w:ascii="Times New Roman" w:hAnsi="Times New Roman" w:cs="Times New Roman" w:hint="eastAsia"/>
                <w:sz w:val="18"/>
                <w:szCs w:val="18"/>
                <w:lang w:eastAsia="zh-CN"/>
              </w:rPr>
              <w:t xml:space="preserve">We </w:t>
            </w:r>
            <w:r>
              <w:rPr>
                <w:rFonts w:ascii="Times New Roman" w:hAnsi="Times New Roman" w:cs="Times New Roman"/>
                <w:sz w:val="18"/>
                <w:szCs w:val="18"/>
                <w:lang w:eastAsia="zh-CN"/>
              </w:rPr>
              <w:t xml:space="preserve">can </w:t>
            </w:r>
            <w:r>
              <w:rPr>
                <w:rFonts w:ascii="Times New Roman" w:hAnsi="Times New Roman" w:cs="Times New Roman" w:hint="eastAsia"/>
                <w:sz w:val="18"/>
                <w:szCs w:val="18"/>
                <w:lang w:eastAsia="zh-CN"/>
              </w:rPr>
              <w:t>support both alternatives since  both alternatives have their own pros and cons.</w:t>
            </w:r>
          </w:p>
        </w:tc>
      </w:tr>
      <w:tr w:rsidR="00103F49" w14:paraId="19733945" w14:textId="77777777" w:rsidTr="00D7441B">
        <w:tc>
          <w:tcPr>
            <w:tcW w:w="1435" w:type="dxa"/>
            <w:tcBorders>
              <w:top w:val="single" w:sz="4" w:space="0" w:color="auto"/>
              <w:left w:val="single" w:sz="4" w:space="0" w:color="auto"/>
              <w:bottom w:val="single" w:sz="4" w:space="0" w:color="auto"/>
              <w:right w:val="single" w:sz="4" w:space="0" w:color="auto"/>
            </w:tcBorders>
          </w:tcPr>
          <w:p w14:paraId="422E0AF7" w14:textId="77777777" w:rsidR="00103F49" w:rsidRDefault="00103F49"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14:paraId="7B678569" w14:textId="77777777" w:rsidR="00103F49" w:rsidRDefault="00103F49" w:rsidP="00D7441B">
            <w:p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@Nokia: Thanks for your follow up of phase continuity. To our understanding, we fail to see the difference of channel estimation between DMRS-basis and SRS-basis, where interpolation or extrapolation needs to be implemented among different frequency locations based on the assumption of phase continuity maintained by UE.</w:t>
            </w:r>
          </w:p>
          <w:p w14:paraId="4D760B9F" w14:textId="77777777" w:rsidR="00103F49" w:rsidRDefault="00103F49" w:rsidP="00D7441B">
            <w:pPr>
              <w:spacing w:line="276" w:lineRule="auto"/>
              <w:rPr>
                <w:rFonts w:ascii="Times New Roman" w:hAnsi="Times New Roman" w:cs="Times New Roman"/>
                <w:sz w:val="18"/>
                <w:szCs w:val="18"/>
                <w:lang w:eastAsia="zh-CN"/>
              </w:rPr>
            </w:pPr>
          </w:p>
          <w:p w14:paraId="44A8C3FA" w14:textId="77777777" w:rsidR="00103F49" w:rsidRPr="00103F49" w:rsidRDefault="00103F49" w:rsidP="00D7441B">
            <w:pPr>
              <w:spacing w:line="276" w:lineRule="auto"/>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 xml:space="preserve">@ETRI: Thanks for your follow up of phase continuity. Regarding your comment as </w:t>
            </w:r>
            <w:r>
              <w:rPr>
                <w:rFonts w:ascii="Times New Roman" w:hAnsi="Times New Roman" w:cs="Times New Roman"/>
                <w:sz w:val="18"/>
                <w:szCs w:val="18"/>
                <w:lang w:eastAsia="zh-CN"/>
              </w:rPr>
              <w:t>“</w:t>
            </w:r>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 xml:space="preserve">we think that extrapolation may not work well for large partial </w:t>
            </w:r>
            <w:proofErr w:type="spellStart"/>
            <w:proofErr w:type="gramStart"/>
            <w:r>
              <w:rPr>
                <w:rFonts w:ascii="Times New Roman" w:eastAsiaTheme="minorEastAsia" w:hAnsi="Times New Roman" w:cs="Times New Roman"/>
                <w:i/>
                <w:iCs/>
                <w:sz w:val="18"/>
                <w:szCs w:val="18"/>
                <w:lang w:eastAsia="ko-KR"/>
              </w:rPr>
              <w:t>subbands</w:t>
            </w:r>
            <w:proofErr w:type="spellEnd"/>
            <w:r>
              <w:rPr>
                <w:rFonts w:ascii="Times New Roman" w:eastAsiaTheme="minorEastAsia" w:hAnsi="Times New Roman" w:cs="Times New Roman"/>
                <w:i/>
                <w:iCs/>
                <w:sz w:val="18"/>
                <w:szCs w:val="18"/>
                <w:lang w:eastAsia="ko-KR"/>
              </w:rPr>
              <w:t xml:space="preserve">, </w:t>
            </w:r>
            <w:r>
              <w:rPr>
                <w:rFonts w:ascii="Times New Roman" w:eastAsia="宋体" w:hAnsi="Times New Roman" w:cs="Times New Roman" w:hint="eastAsia"/>
                <w:i/>
                <w:iCs/>
                <w:sz w:val="18"/>
                <w:szCs w:val="18"/>
                <w:lang w:eastAsia="zh-CN"/>
              </w:rPr>
              <w:t>...</w:t>
            </w:r>
            <w:proofErr w:type="gramEnd"/>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if phase continuity holds</w:t>
            </w:r>
            <w:r>
              <w:rPr>
                <w:rFonts w:ascii="Times New Roman" w:eastAsia="宋体" w:hAnsi="Times New Roman" w:cs="Times New Roman" w:hint="eastAsia"/>
                <w:i/>
                <w:iCs/>
                <w:sz w:val="18"/>
                <w:szCs w:val="18"/>
                <w:lang w:eastAsia="zh-CN"/>
              </w:rPr>
              <w:t>,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I think it is under the aforementioned Scenario-2. If so, I actually agree the assessment that </w:t>
            </w:r>
            <w:r>
              <w:rPr>
                <w:rFonts w:ascii="Times New Roman" w:hAnsi="Times New Roman" w:cs="Times New Roman"/>
                <w:sz w:val="18"/>
                <w:szCs w:val="18"/>
                <w:lang w:eastAsia="zh-CN"/>
              </w:rPr>
              <w:t xml:space="preserve">interpolation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outperform over extrapolation in </w:t>
            </w:r>
            <w:proofErr w:type="spellStart"/>
            <w:r>
              <w:rPr>
                <w:rFonts w:ascii="Times New Roman" w:hAnsi="Times New Roman" w:cs="Times New Roman"/>
                <w:sz w:val="18"/>
                <w:szCs w:val="18"/>
                <w:lang w:eastAsia="zh-CN"/>
              </w:rPr>
              <w:t>gNB</w:t>
            </w:r>
            <w:proofErr w:type="spellEnd"/>
            <w:r>
              <w:rPr>
                <w:rFonts w:ascii="Times New Roman" w:hAnsi="Times New Roman" w:cs="Times New Roman"/>
                <w:sz w:val="18"/>
                <w:szCs w:val="18"/>
                <w:lang w:eastAsia="zh-CN"/>
              </w:rPr>
              <w:t xml:space="preserve"> side</w:t>
            </w:r>
            <w:r>
              <w:rPr>
                <w:rFonts w:ascii="Times New Roman" w:hAnsi="Times New Roman" w:cs="Times New Roman" w:hint="eastAsia"/>
                <w:sz w:val="18"/>
                <w:szCs w:val="18"/>
                <w:lang w:eastAsia="zh-CN"/>
              </w:rPr>
              <w:t xml:space="preserve"> if channel response correlation exists, and then Alt.1 is even to Alt.2 in this specific case. Hope we are discussing the same thing.</w:t>
            </w:r>
          </w:p>
        </w:tc>
      </w:tr>
      <w:tr w:rsidR="00302CAD" w14:paraId="6FC1A98C" w14:textId="77777777">
        <w:tc>
          <w:tcPr>
            <w:tcW w:w="1435" w:type="dxa"/>
            <w:tcBorders>
              <w:top w:val="single" w:sz="4" w:space="0" w:color="auto"/>
              <w:left w:val="single" w:sz="4" w:space="0" w:color="auto"/>
              <w:bottom w:val="single" w:sz="4" w:space="0" w:color="auto"/>
              <w:right w:val="single" w:sz="4" w:space="0" w:color="auto"/>
            </w:tcBorders>
          </w:tcPr>
          <w:p w14:paraId="7468D1AC" w14:textId="603E2C1D" w:rsidR="00302CAD" w:rsidRDefault="00302CAD" w:rsidP="00302CA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6E4E8B34" w14:textId="77777777" w:rsidR="00302CAD" w:rsidRDefault="00302CAD" w:rsidP="00302CAD">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 2 aligned with the confirm working assumption. However, considering the benefits and varied use cases, we are okay to support both Alts.</w:t>
            </w:r>
          </w:p>
          <w:p w14:paraId="7440A9DE" w14:textId="77777777" w:rsidR="00302CAD" w:rsidRDefault="00302CAD" w:rsidP="00302CAD">
            <w:pPr>
              <w:spacing w:line="276" w:lineRule="auto"/>
              <w:rPr>
                <w:rFonts w:ascii="Times New Roman" w:hAnsi="Times New Roman" w:cs="Times New Roman"/>
                <w:sz w:val="18"/>
                <w:szCs w:val="18"/>
                <w:lang w:eastAsia="zh-CN"/>
              </w:rPr>
            </w:pPr>
          </w:p>
        </w:tc>
      </w:tr>
      <w:tr w:rsidR="00302CAD" w14:paraId="696DE5E2" w14:textId="77777777">
        <w:tc>
          <w:tcPr>
            <w:tcW w:w="1435" w:type="dxa"/>
            <w:tcBorders>
              <w:top w:val="single" w:sz="4" w:space="0" w:color="auto"/>
              <w:left w:val="single" w:sz="4" w:space="0" w:color="auto"/>
              <w:bottom w:val="single" w:sz="4" w:space="0" w:color="auto"/>
              <w:right w:val="single" w:sz="4" w:space="0" w:color="auto"/>
            </w:tcBorders>
          </w:tcPr>
          <w:p w14:paraId="73926275" w14:textId="40339C61" w:rsidR="00302CAD" w:rsidRDefault="00067ECC" w:rsidP="00302CA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51D8136C" w14:textId="1C37C14F" w:rsidR="00302CAD" w:rsidRDefault="00067ECC" w:rsidP="00302CAD">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support Alt 1. </w:t>
            </w:r>
            <w:r w:rsidR="00DC4F5F">
              <w:rPr>
                <w:rFonts w:ascii="Times New Roman" w:hAnsi="Times New Roman" w:cs="Times New Roman"/>
                <w:sz w:val="18"/>
                <w:szCs w:val="18"/>
                <w:lang w:eastAsia="zh-CN"/>
              </w:rPr>
              <w:t xml:space="preserve">We feel that phase continuity will be lost in the case of Alt 2 and along with it the repetition gain. </w:t>
            </w:r>
            <w:r w:rsidR="009577D3">
              <w:rPr>
                <w:rFonts w:ascii="Times New Roman" w:hAnsi="Times New Roman" w:cs="Times New Roman"/>
                <w:sz w:val="18"/>
                <w:szCs w:val="18"/>
                <w:lang w:eastAsia="zh-CN"/>
              </w:rPr>
              <w:t>Hence, we feel that it’ll be beneficial to support Alt.1</w:t>
            </w:r>
            <w:r w:rsidR="00016093">
              <w:rPr>
                <w:rFonts w:ascii="Times New Roman" w:hAnsi="Times New Roman" w:cs="Times New Roman"/>
                <w:sz w:val="18"/>
                <w:szCs w:val="18"/>
                <w:lang w:eastAsia="zh-CN"/>
              </w:rPr>
              <w:t xml:space="preserve"> which offers phase continuity</w:t>
            </w:r>
            <w:r w:rsidR="00C902D6">
              <w:rPr>
                <w:rFonts w:ascii="Times New Roman" w:hAnsi="Times New Roman" w:cs="Times New Roman"/>
                <w:sz w:val="18"/>
                <w:szCs w:val="18"/>
                <w:lang w:eastAsia="zh-CN"/>
              </w:rPr>
              <w:t>.</w:t>
            </w:r>
          </w:p>
        </w:tc>
      </w:tr>
      <w:tr w:rsidR="00803773" w14:paraId="6FFB2CF7" w14:textId="77777777" w:rsidTr="00803773">
        <w:tc>
          <w:tcPr>
            <w:tcW w:w="1435" w:type="dxa"/>
          </w:tcPr>
          <w:p w14:paraId="66D697BD" w14:textId="77777777" w:rsidR="00803773" w:rsidRDefault="00803773"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1882B8A" w14:textId="77777777" w:rsidR="00803773" w:rsidRDefault="00803773" w:rsidP="00D7441B">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Support confirming the working assumption. We support Alt2 and we are also fine with both Alt1 and Alt2. The key advantage of Alt2 is that it works better with NW HBF than Alt1, which is an important practical use case at least for above 2 GHz and allows SRS repetition to be utilized in a different way at the NW than legacy SRS simple combining at the NW. The NW may decide which alternative works best depending on whether/how it operates with HBF.</w:t>
            </w:r>
          </w:p>
        </w:tc>
      </w:tr>
      <w:tr w:rsidR="0044711F" w14:paraId="5F0CA582" w14:textId="77777777" w:rsidTr="00803773">
        <w:tc>
          <w:tcPr>
            <w:tcW w:w="1435" w:type="dxa"/>
          </w:tcPr>
          <w:p w14:paraId="15018DBC" w14:textId="6193C471" w:rsidR="0044711F" w:rsidRPr="0044711F" w:rsidRDefault="0044711F"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Panasonic</w:t>
            </w:r>
          </w:p>
        </w:tc>
        <w:tc>
          <w:tcPr>
            <w:tcW w:w="8550" w:type="dxa"/>
          </w:tcPr>
          <w:p w14:paraId="77A70F8E" w14:textId="526F1CBB" w:rsidR="0044711F" w:rsidRDefault="0044711F" w:rsidP="00D7441B">
            <w:pPr>
              <w:spacing w:line="276" w:lineRule="auto"/>
              <w:rPr>
                <w:rFonts w:ascii="Times New Roman" w:hAnsi="Times New Roman" w:cs="Times New Roman"/>
                <w:sz w:val="18"/>
                <w:szCs w:val="18"/>
                <w:lang w:eastAsia="zh-CN"/>
              </w:rPr>
            </w:pPr>
            <w:r>
              <w:rPr>
                <w:rFonts w:ascii="Times New Roman" w:eastAsia="DengXian" w:hAnsi="Times New Roman" w:cs="Times New Roman"/>
                <w:sz w:val="18"/>
                <w:szCs w:val="18"/>
                <w:lang w:eastAsia="zh-CN"/>
              </w:rPr>
              <w:t>Support to confirm the WA.</w:t>
            </w:r>
          </w:p>
        </w:tc>
      </w:tr>
    </w:tbl>
    <w:p w14:paraId="3818EC2A" w14:textId="77777777" w:rsidR="00D42C29" w:rsidRDefault="00D42C29">
      <w:pPr>
        <w:rPr>
          <w:rFonts w:ascii="Times New Roman" w:eastAsia="DengXian" w:hAnsi="Times New Roman" w:hint="eastAsia"/>
          <w:sz w:val="28"/>
          <w:lang w:eastAsia="zh-CN"/>
        </w:rPr>
      </w:pPr>
    </w:p>
    <w:p w14:paraId="304AA6FD" w14:textId="77777777" w:rsidR="00A3252A" w:rsidRDefault="00A3252A" w:rsidP="00A3252A">
      <w:pPr>
        <w:rPr>
          <w:rFonts w:eastAsia="等线"/>
          <w:b/>
          <w:bCs/>
        </w:rPr>
      </w:pPr>
      <w:r>
        <w:rPr>
          <w:rFonts w:eastAsia="等线"/>
          <w:b/>
          <w:bCs/>
        </w:rPr>
        <w:t>Conclusion:</w:t>
      </w:r>
    </w:p>
    <w:p w14:paraId="3AF517D2" w14:textId="77777777" w:rsidR="00A3252A" w:rsidRDefault="00A3252A" w:rsidP="00A3252A">
      <w:pPr>
        <w:rPr>
          <w:rFonts w:eastAsia="等线"/>
          <w:i/>
          <w:iCs/>
        </w:rPr>
      </w:pPr>
      <w:r>
        <w:rPr>
          <w:rFonts w:ascii="Times New Roman" w:hAnsi="Times New Roman"/>
        </w:rPr>
        <w:t xml:space="preserve">There is no consensus to support the </w:t>
      </w:r>
      <w:r>
        <w:rPr>
          <w:rFonts w:eastAsia="等线"/>
          <w:i/>
          <w:iCs/>
        </w:rPr>
        <w:t>intra-repetition hopping for SRS repetition symbols within each SRS frequency hop when R&gt;K.</w:t>
      </w:r>
    </w:p>
    <w:p w14:paraId="679F99F2" w14:textId="77777777" w:rsidR="00A3252A" w:rsidRDefault="00A3252A" w:rsidP="00A3252A">
      <w:pPr>
        <w:rPr>
          <w:rFonts w:ascii="Times New Roman" w:eastAsia="Batang" w:hAnsi="Times New Roman"/>
        </w:rPr>
      </w:pPr>
      <w:r>
        <w:rPr>
          <w:rFonts w:eastAsia="等线"/>
          <w:i/>
          <w:iCs/>
        </w:rPr>
        <w:t>The Working assumption is not confirmed.</w:t>
      </w:r>
    </w:p>
    <w:p w14:paraId="406B5761" w14:textId="77777777" w:rsidR="00A3252A" w:rsidRPr="00A3252A" w:rsidRDefault="00A3252A">
      <w:pPr>
        <w:rPr>
          <w:rFonts w:ascii="Times New Roman" w:eastAsia="DengXian" w:hAnsi="Times New Roman"/>
          <w:sz w:val="28"/>
          <w:lang w:eastAsia="zh-CN"/>
        </w:rPr>
      </w:pPr>
    </w:p>
    <w:p w14:paraId="2F28D1AA"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4C002865"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4577D51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1A8907"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079F52"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CA4354B" w14:textId="77777777">
        <w:tc>
          <w:tcPr>
            <w:tcW w:w="1435" w:type="dxa"/>
            <w:tcBorders>
              <w:top w:val="single" w:sz="4" w:space="0" w:color="auto"/>
              <w:left w:val="single" w:sz="4" w:space="0" w:color="auto"/>
              <w:bottom w:val="single" w:sz="4" w:space="0" w:color="auto"/>
              <w:right w:val="single" w:sz="4" w:space="0" w:color="auto"/>
            </w:tcBorders>
          </w:tcPr>
          <w:p w14:paraId="2136DE6D"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0FFB3DE"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C9B99B1" w14:textId="77777777">
        <w:tc>
          <w:tcPr>
            <w:tcW w:w="1435" w:type="dxa"/>
            <w:tcBorders>
              <w:top w:val="single" w:sz="4" w:space="0" w:color="auto"/>
              <w:left w:val="single" w:sz="4" w:space="0" w:color="auto"/>
              <w:bottom w:val="single" w:sz="4" w:space="0" w:color="auto"/>
              <w:right w:val="single" w:sz="4" w:space="0" w:color="auto"/>
            </w:tcBorders>
          </w:tcPr>
          <w:p w14:paraId="429D82C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FAF8C06" w14:textId="77777777" w:rsidR="00D42C29" w:rsidRDefault="00D42C29">
            <w:pPr>
              <w:snapToGrid w:val="0"/>
              <w:rPr>
                <w:rFonts w:ascii="Times New Roman" w:eastAsia="DengXian" w:hAnsi="Times New Roman" w:cs="Times New Roman"/>
                <w:sz w:val="18"/>
                <w:szCs w:val="20"/>
                <w:lang w:eastAsia="zh-CN"/>
              </w:rPr>
            </w:pPr>
          </w:p>
        </w:tc>
      </w:tr>
      <w:tr w:rsidR="00D42C29" w14:paraId="44FF595C" w14:textId="77777777">
        <w:tc>
          <w:tcPr>
            <w:tcW w:w="1435" w:type="dxa"/>
            <w:tcBorders>
              <w:top w:val="single" w:sz="4" w:space="0" w:color="auto"/>
              <w:left w:val="single" w:sz="4" w:space="0" w:color="auto"/>
              <w:bottom w:val="single" w:sz="4" w:space="0" w:color="auto"/>
              <w:right w:val="single" w:sz="4" w:space="0" w:color="auto"/>
            </w:tcBorders>
          </w:tcPr>
          <w:p w14:paraId="7864217F"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465EB44" w14:textId="77777777" w:rsidR="00D42C29" w:rsidRDefault="00D42C29">
            <w:pPr>
              <w:snapToGrid w:val="0"/>
              <w:rPr>
                <w:rFonts w:ascii="Times New Roman" w:eastAsiaTheme="minorEastAsia" w:hAnsi="Times New Roman" w:cs="Times New Roman"/>
                <w:sz w:val="18"/>
                <w:szCs w:val="18"/>
                <w:lang w:eastAsia="ko-KR"/>
              </w:rPr>
            </w:pPr>
          </w:p>
        </w:tc>
      </w:tr>
      <w:tr w:rsidR="00D42C29" w14:paraId="72CC3784" w14:textId="77777777">
        <w:tc>
          <w:tcPr>
            <w:tcW w:w="1435" w:type="dxa"/>
            <w:tcBorders>
              <w:top w:val="single" w:sz="4" w:space="0" w:color="auto"/>
              <w:left w:val="single" w:sz="4" w:space="0" w:color="auto"/>
              <w:bottom w:val="single" w:sz="4" w:space="0" w:color="auto"/>
              <w:right w:val="single" w:sz="4" w:space="0" w:color="auto"/>
            </w:tcBorders>
          </w:tcPr>
          <w:p w14:paraId="1313E71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D95B1A0" w14:textId="77777777" w:rsidR="00D42C29" w:rsidRDefault="00D42C29">
            <w:pPr>
              <w:spacing w:line="276" w:lineRule="auto"/>
              <w:rPr>
                <w:rFonts w:ascii="Times New Roman" w:hAnsi="Times New Roman" w:cs="Times New Roman"/>
                <w:sz w:val="18"/>
                <w:szCs w:val="18"/>
              </w:rPr>
            </w:pPr>
          </w:p>
        </w:tc>
      </w:tr>
      <w:tr w:rsidR="00D42C29" w14:paraId="2E3D0554" w14:textId="77777777">
        <w:tc>
          <w:tcPr>
            <w:tcW w:w="1435" w:type="dxa"/>
            <w:tcBorders>
              <w:top w:val="single" w:sz="4" w:space="0" w:color="auto"/>
              <w:left w:val="single" w:sz="4" w:space="0" w:color="auto"/>
              <w:bottom w:val="single" w:sz="4" w:space="0" w:color="auto"/>
              <w:right w:val="single" w:sz="4" w:space="0" w:color="auto"/>
            </w:tcBorders>
          </w:tcPr>
          <w:p w14:paraId="1F7AAE7A"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0844AF9" w14:textId="77777777" w:rsidR="00D42C29" w:rsidRDefault="00D42C29">
            <w:pPr>
              <w:snapToGrid w:val="0"/>
              <w:jc w:val="both"/>
              <w:rPr>
                <w:rFonts w:ascii="Times New Roman" w:hAnsi="Times New Roman" w:cs="Times New Roman"/>
                <w:sz w:val="18"/>
                <w:szCs w:val="18"/>
              </w:rPr>
            </w:pPr>
          </w:p>
        </w:tc>
      </w:tr>
      <w:tr w:rsidR="00D42C29" w14:paraId="6EE4B63A" w14:textId="77777777">
        <w:tc>
          <w:tcPr>
            <w:tcW w:w="1435" w:type="dxa"/>
            <w:tcBorders>
              <w:top w:val="single" w:sz="4" w:space="0" w:color="auto"/>
              <w:left w:val="single" w:sz="4" w:space="0" w:color="auto"/>
              <w:bottom w:val="single" w:sz="4" w:space="0" w:color="auto"/>
              <w:right w:val="single" w:sz="4" w:space="0" w:color="auto"/>
            </w:tcBorders>
          </w:tcPr>
          <w:p w14:paraId="76023D4E"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EF6D8B7" w14:textId="77777777" w:rsidR="00D42C29" w:rsidRDefault="00D42C29">
            <w:pPr>
              <w:spacing w:line="276" w:lineRule="auto"/>
              <w:rPr>
                <w:rFonts w:ascii="Times New Roman" w:eastAsia="DengXian" w:hAnsi="Times New Roman" w:cs="Times New Roman"/>
                <w:sz w:val="18"/>
                <w:szCs w:val="18"/>
                <w:lang w:eastAsia="zh-CN"/>
              </w:rPr>
            </w:pPr>
          </w:p>
        </w:tc>
      </w:tr>
      <w:tr w:rsidR="00D42C29" w14:paraId="06BEED0C" w14:textId="77777777">
        <w:tc>
          <w:tcPr>
            <w:tcW w:w="1435" w:type="dxa"/>
            <w:tcBorders>
              <w:top w:val="single" w:sz="4" w:space="0" w:color="auto"/>
              <w:left w:val="single" w:sz="4" w:space="0" w:color="auto"/>
              <w:bottom w:val="single" w:sz="4" w:space="0" w:color="auto"/>
              <w:right w:val="single" w:sz="4" w:space="0" w:color="auto"/>
            </w:tcBorders>
          </w:tcPr>
          <w:p w14:paraId="572FAF6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B69D937" w14:textId="77777777" w:rsidR="00D42C29" w:rsidRDefault="00D42C29">
            <w:pPr>
              <w:rPr>
                <w:rFonts w:ascii="Times New Roman" w:eastAsia="DengXian" w:hAnsi="Times New Roman" w:cs="Times New Roman"/>
                <w:sz w:val="18"/>
                <w:szCs w:val="18"/>
                <w:lang w:eastAsia="zh-CN"/>
              </w:rPr>
            </w:pPr>
          </w:p>
        </w:tc>
      </w:tr>
    </w:tbl>
    <w:p w14:paraId="6598A592" w14:textId="77777777" w:rsidR="00D42C29" w:rsidRDefault="00D42C29">
      <w:pPr>
        <w:rPr>
          <w:rFonts w:ascii="Times New Roman" w:eastAsia="DengXian" w:hAnsi="Times New Roman"/>
          <w:sz w:val="28"/>
          <w:lang w:eastAsia="zh-CN"/>
        </w:rPr>
      </w:pPr>
    </w:p>
    <w:p w14:paraId="2C14C56E"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33E6DC50"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473B093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9EAA40"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F63423"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E0E0CA4" w14:textId="77777777">
        <w:tc>
          <w:tcPr>
            <w:tcW w:w="1435" w:type="dxa"/>
            <w:tcBorders>
              <w:top w:val="single" w:sz="4" w:space="0" w:color="auto"/>
              <w:left w:val="single" w:sz="4" w:space="0" w:color="auto"/>
              <w:bottom w:val="single" w:sz="4" w:space="0" w:color="auto"/>
              <w:right w:val="single" w:sz="4" w:space="0" w:color="auto"/>
            </w:tcBorders>
          </w:tcPr>
          <w:p w14:paraId="3EDD6F67"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00795E3"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2C41EC38" w14:textId="77777777">
        <w:tc>
          <w:tcPr>
            <w:tcW w:w="1435" w:type="dxa"/>
            <w:tcBorders>
              <w:top w:val="single" w:sz="4" w:space="0" w:color="auto"/>
              <w:left w:val="single" w:sz="4" w:space="0" w:color="auto"/>
              <w:bottom w:val="single" w:sz="4" w:space="0" w:color="auto"/>
              <w:right w:val="single" w:sz="4" w:space="0" w:color="auto"/>
            </w:tcBorders>
          </w:tcPr>
          <w:p w14:paraId="0C07CDF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7637A8" w14:textId="77777777" w:rsidR="00D42C29" w:rsidRDefault="00D42C29">
            <w:pPr>
              <w:snapToGrid w:val="0"/>
              <w:rPr>
                <w:rFonts w:ascii="Times New Roman" w:eastAsia="DengXian" w:hAnsi="Times New Roman" w:cs="Times New Roman"/>
                <w:sz w:val="18"/>
                <w:szCs w:val="20"/>
                <w:lang w:eastAsia="zh-CN"/>
              </w:rPr>
            </w:pPr>
          </w:p>
        </w:tc>
      </w:tr>
      <w:tr w:rsidR="00D42C29" w14:paraId="0A93F25C" w14:textId="77777777">
        <w:tc>
          <w:tcPr>
            <w:tcW w:w="1435" w:type="dxa"/>
            <w:tcBorders>
              <w:top w:val="single" w:sz="4" w:space="0" w:color="auto"/>
              <w:left w:val="single" w:sz="4" w:space="0" w:color="auto"/>
              <w:bottom w:val="single" w:sz="4" w:space="0" w:color="auto"/>
              <w:right w:val="single" w:sz="4" w:space="0" w:color="auto"/>
            </w:tcBorders>
          </w:tcPr>
          <w:p w14:paraId="780FDF0E"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3ED1D91" w14:textId="77777777" w:rsidR="00D42C29" w:rsidRDefault="00D42C29">
            <w:pPr>
              <w:snapToGrid w:val="0"/>
              <w:rPr>
                <w:rFonts w:ascii="Times New Roman" w:eastAsiaTheme="minorEastAsia" w:hAnsi="Times New Roman" w:cs="Times New Roman"/>
                <w:sz w:val="18"/>
                <w:szCs w:val="18"/>
                <w:lang w:eastAsia="ko-KR"/>
              </w:rPr>
            </w:pPr>
          </w:p>
        </w:tc>
      </w:tr>
      <w:tr w:rsidR="00D42C29" w14:paraId="5A387A62" w14:textId="77777777">
        <w:tc>
          <w:tcPr>
            <w:tcW w:w="1435" w:type="dxa"/>
            <w:tcBorders>
              <w:top w:val="single" w:sz="4" w:space="0" w:color="auto"/>
              <w:left w:val="single" w:sz="4" w:space="0" w:color="auto"/>
              <w:bottom w:val="single" w:sz="4" w:space="0" w:color="auto"/>
              <w:right w:val="single" w:sz="4" w:space="0" w:color="auto"/>
            </w:tcBorders>
          </w:tcPr>
          <w:p w14:paraId="68C56D1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8F7EC7D" w14:textId="77777777" w:rsidR="00D42C29" w:rsidRDefault="00D42C29">
            <w:pPr>
              <w:spacing w:line="276" w:lineRule="auto"/>
              <w:rPr>
                <w:rFonts w:ascii="Times New Roman" w:hAnsi="Times New Roman" w:cs="Times New Roman"/>
                <w:sz w:val="18"/>
                <w:szCs w:val="18"/>
              </w:rPr>
            </w:pPr>
          </w:p>
        </w:tc>
      </w:tr>
      <w:tr w:rsidR="00D42C29" w14:paraId="2328D12C" w14:textId="77777777">
        <w:tc>
          <w:tcPr>
            <w:tcW w:w="1435" w:type="dxa"/>
            <w:tcBorders>
              <w:top w:val="single" w:sz="4" w:space="0" w:color="auto"/>
              <w:left w:val="single" w:sz="4" w:space="0" w:color="auto"/>
              <w:bottom w:val="single" w:sz="4" w:space="0" w:color="auto"/>
              <w:right w:val="single" w:sz="4" w:space="0" w:color="auto"/>
            </w:tcBorders>
          </w:tcPr>
          <w:p w14:paraId="43BBEEEC"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BC9AE1A" w14:textId="77777777" w:rsidR="00D42C29" w:rsidRDefault="00D42C29">
            <w:pPr>
              <w:snapToGrid w:val="0"/>
              <w:jc w:val="both"/>
              <w:rPr>
                <w:rFonts w:ascii="Times New Roman" w:hAnsi="Times New Roman" w:cs="Times New Roman"/>
                <w:sz w:val="18"/>
                <w:szCs w:val="18"/>
              </w:rPr>
            </w:pPr>
          </w:p>
        </w:tc>
      </w:tr>
      <w:tr w:rsidR="00D42C29" w14:paraId="67170C5E" w14:textId="77777777">
        <w:tc>
          <w:tcPr>
            <w:tcW w:w="1435" w:type="dxa"/>
            <w:tcBorders>
              <w:top w:val="single" w:sz="4" w:space="0" w:color="auto"/>
              <w:left w:val="single" w:sz="4" w:space="0" w:color="auto"/>
              <w:bottom w:val="single" w:sz="4" w:space="0" w:color="auto"/>
              <w:right w:val="single" w:sz="4" w:space="0" w:color="auto"/>
            </w:tcBorders>
          </w:tcPr>
          <w:p w14:paraId="6FED4186"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BF7A8E3" w14:textId="77777777" w:rsidR="00D42C29" w:rsidRDefault="00D42C29">
            <w:pPr>
              <w:spacing w:line="276" w:lineRule="auto"/>
              <w:rPr>
                <w:rFonts w:ascii="Times New Roman" w:eastAsia="DengXian" w:hAnsi="Times New Roman" w:cs="Times New Roman"/>
                <w:sz w:val="18"/>
                <w:szCs w:val="18"/>
                <w:lang w:eastAsia="zh-CN"/>
              </w:rPr>
            </w:pPr>
          </w:p>
        </w:tc>
      </w:tr>
    </w:tbl>
    <w:p w14:paraId="7A424E62" w14:textId="77777777" w:rsidR="00D42C29" w:rsidRDefault="00D42C29">
      <w:pPr>
        <w:rPr>
          <w:rFonts w:ascii="Times New Roman" w:eastAsia="DengXian" w:hAnsi="Times New Roman"/>
          <w:sz w:val="28"/>
          <w:lang w:eastAsia="zh-CN"/>
        </w:rPr>
      </w:pPr>
    </w:p>
    <w:p w14:paraId="5CC5F671"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18C3C2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2E117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D25C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EE2D7"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54E19095" w14:textId="77777777">
        <w:tc>
          <w:tcPr>
            <w:tcW w:w="1435" w:type="dxa"/>
            <w:tcBorders>
              <w:top w:val="single" w:sz="4" w:space="0" w:color="auto"/>
              <w:left w:val="single" w:sz="4" w:space="0" w:color="auto"/>
              <w:bottom w:val="single" w:sz="4" w:space="0" w:color="auto"/>
              <w:right w:val="single" w:sz="4" w:space="0" w:color="auto"/>
            </w:tcBorders>
          </w:tcPr>
          <w:p w14:paraId="00579782"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B5C0967"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292BB42F" w14:textId="77777777">
        <w:tc>
          <w:tcPr>
            <w:tcW w:w="1435" w:type="dxa"/>
            <w:tcBorders>
              <w:top w:val="single" w:sz="4" w:space="0" w:color="auto"/>
              <w:left w:val="single" w:sz="4" w:space="0" w:color="auto"/>
              <w:bottom w:val="single" w:sz="4" w:space="0" w:color="auto"/>
              <w:right w:val="single" w:sz="4" w:space="0" w:color="auto"/>
            </w:tcBorders>
          </w:tcPr>
          <w:p w14:paraId="6C74760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E0B279" w14:textId="77777777" w:rsidR="00D42C29" w:rsidRDefault="00D42C29">
            <w:pPr>
              <w:snapToGrid w:val="0"/>
              <w:rPr>
                <w:rFonts w:ascii="Times New Roman" w:eastAsia="DengXian" w:hAnsi="Times New Roman" w:cs="Times New Roman"/>
                <w:sz w:val="18"/>
                <w:szCs w:val="20"/>
                <w:lang w:eastAsia="zh-CN"/>
              </w:rPr>
            </w:pPr>
          </w:p>
        </w:tc>
      </w:tr>
      <w:tr w:rsidR="00D42C29" w14:paraId="6DEEFF83" w14:textId="77777777">
        <w:tc>
          <w:tcPr>
            <w:tcW w:w="1435" w:type="dxa"/>
            <w:tcBorders>
              <w:top w:val="single" w:sz="4" w:space="0" w:color="auto"/>
              <w:left w:val="single" w:sz="4" w:space="0" w:color="auto"/>
              <w:bottom w:val="single" w:sz="4" w:space="0" w:color="auto"/>
              <w:right w:val="single" w:sz="4" w:space="0" w:color="auto"/>
            </w:tcBorders>
          </w:tcPr>
          <w:p w14:paraId="0CAC3BF4"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684C10E" w14:textId="77777777" w:rsidR="00D42C29" w:rsidRDefault="00D42C29">
            <w:pPr>
              <w:snapToGrid w:val="0"/>
              <w:rPr>
                <w:rFonts w:ascii="Times New Roman" w:eastAsiaTheme="minorEastAsia" w:hAnsi="Times New Roman" w:cs="Times New Roman"/>
                <w:sz w:val="18"/>
                <w:szCs w:val="18"/>
                <w:lang w:eastAsia="ko-KR"/>
              </w:rPr>
            </w:pPr>
          </w:p>
        </w:tc>
      </w:tr>
      <w:tr w:rsidR="00D42C29" w14:paraId="2A5AF6B2" w14:textId="77777777">
        <w:tc>
          <w:tcPr>
            <w:tcW w:w="1435" w:type="dxa"/>
            <w:tcBorders>
              <w:top w:val="single" w:sz="4" w:space="0" w:color="auto"/>
              <w:left w:val="single" w:sz="4" w:space="0" w:color="auto"/>
              <w:bottom w:val="single" w:sz="4" w:space="0" w:color="auto"/>
              <w:right w:val="single" w:sz="4" w:space="0" w:color="auto"/>
            </w:tcBorders>
          </w:tcPr>
          <w:p w14:paraId="04CD451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E070FA" w14:textId="77777777" w:rsidR="00D42C29" w:rsidRDefault="00D42C29">
            <w:pPr>
              <w:spacing w:line="276" w:lineRule="auto"/>
              <w:rPr>
                <w:rFonts w:ascii="Times New Roman" w:hAnsi="Times New Roman" w:cs="Times New Roman"/>
                <w:sz w:val="18"/>
                <w:szCs w:val="18"/>
              </w:rPr>
            </w:pPr>
          </w:p>
        </w:tc>
      </w:tr>
      <w:tr w:rsidR="00D42C29" w14:paraId="031D9BF0" w14:textId="77777777">
        <w:tc>
          <w:tcPr>
            <w:tcW w:w="1435" w:type="dxa"/>
            <w:tcBorders>
              <w:top w:val="single" w:sz="4" w:space="0" w:color="auto"/>
              <w:left w:val="single" w:sz="4" w:space="0" w:color="auto"/>
              <w:bottom w:val="single" w:sz="4" w:space="0" w:color="auto"/>
              <w:right w:val="single" w:sz="4" w:space="0" w:color="auto"/>
            </w:tcBorders>
          </w:tcPr>
          <w:p w14:paraId="7EB6D643"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46D31B" w14:textId="77777777" w:rsidR="00D42C29" w:rsidRDefault="00D42C29">
            <w:pPr>
              <w:snapToGrid w:val="0"/>
              <w:jc w:val="both"/>
              <w:rPr>
                <w:rFonts w:ascii="Times New Roman" w:hAnsi="Times New Roman" w:cs="Times New Roman"/>
                <w:sz w:val="18"/>
                <w:szCs w:val="18"/>
              </w:rPr>
            </w:pPr>
          </w:p>
        </w:tc>
      </w:tr>
      <w:tr w:rsidR="00D42C29" w14:paraId="5144AB35" w14:textId="77777777">
        <w:tc>
          <w:tcPr>
            <w:tcW w:w="1435" w:type="dxa"/>
            <w:tcBorders>
              <w:top w:val="single" w:sz="4" w:space="0" w:color="auto"/>
              <w:left w:val="single" w:sz="4" w:space="0" w:color="auto"/>
              <w:bottom w:val="single" w:sz="4" w:space="0" w:color="auto"/>
              <w:right w:val="single" w:sz="4" w:space="0" w:color="auto"/>
            </w:tcBorders>
          </w:tcPr>
          <w:p w14:paraId="21F3F399"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6D4EAE9" w14:textId="77777777" w:rsidR="00D42C29" w:rsidRDefault="00D42C29">
            <w:pPr>
              <w:spacing w:line="276" w:lineRule="auto"/>
              <w:rPr>
                <w:rFonts w:ascii="Times New Roman" w:eastAsia="DengXian" w:hAnsi="Times New Roman" w:cs="Times New Roman"/>
                <w:sz w:val="18"/>
                <w:szCs w:val="18"/>
                <w:lang w:eastAsia="zh-CN"/>
              </w:rPr>
            </w:pPr>
          </w:p>
        </w:tc>
      </w:tr>
    </w:tbl>
    <w:p w14:paraId="526903CB" w14:textId="77777777" w:rsidR="00D42C29" w:rsidRDefault="00D42C29">
      <w:pPr>
        <w:rPr>
          <w:rFonts w:ascii="Times New Roman" w:eastAsia="DengXian" w:hAnsi="Times New Roman"/>
          <w:sz w:val="28"/>
          <w:lang w:eastAsia="zh-CN"/>
        </w:rPr>
      </w:pPr>
    </w:p>
    <w:p w14:paraId="21C36009"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P1-2: Generation of </w:t>
      </w:r>
      <w:r>
        <w:rPr>
          <w:rFonts w:eastAsia="DengXian" w:cs="Times New Roman"/>
          <w:sz w:val="18"/>
          <w:szCs w:val="20"/>
          <w:lang w:eastAsia="zh-CN"/>
        </w:rPr>
        <w:t xml:space="preserve">intra-repetition hopping </w:t>
      </w:r>
      <w:r>
        <w:rPr>
          <w:rFonts w:eastAsia="DengXian" w:cs="Times New Roman" w:hint="eastAsia"/>
          <w:sz w:val="18"/>
          <w:szCs w:val="20"/>
          <w:lang w:eastAsia="zh-CN"/>
        </w:rPr>
        <w:t>patterns</w:t>
      </w:r>
    </w:p>
    <w:p w14:paraId="5F47F237"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6624039E" w14:textId="77777777" w:rsidR="00D42C29" w:rsidRDefault="006962C0">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0EABA3DC"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6962C0">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69B9F221" w14:textId="77777777" w:rsidR="00D42C29" w:rsidRDefault="006962C0">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1D8AD992"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sidR="006962C0">
        <w:rPr>
          <w:sz w:val="18"/>
          <w:szCs w:val="18"/>
          <w:lang w:val="en-US" w:eastAsia="zh-CN"/>
        </w:rPr>
        <w:t xml:space="preserve"> is depended on the pattern for multiple frequency-domain starting positions across SRS repetition symbols within each SRS frequency hop</w:t>
      </w:r>
    </w:p>
    <w:p w14:paraId="72C979FF" w14:textId="77777777" w:rsidR="00D42C29" w:rsidRDefault="006962C0">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K</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as a function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536"/>
        <w:gridCol w:w="2536"/>
        <w:gridCol w:w="2537"/>
        <w:gridCol w:w="2537"/>
      </w:tblGrid>
      <w:tr w:rsidR="00D42C29" w14:paraId="417D786D" w14:textId="77777777">
        <w:trPr>
          <w:trHeight w:val="360"/>
        </w:trPr>
        <w:tc>
          <w:tcPr>
            <w:tcW w:w="1250" w:type="pct"/>
            <w:vMerge w:val="restart"/>
            <w:vAlign w:val="center"/>
          </w:tcPr>
          <w:p w14:paraId="365A222D" w14:textId="77777777" w:rsidR="00D42C29" w:rsidRDefault="00412C82">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3ADDD99C"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BF21787"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D42C29" w14:paraId="4E6D23EF" w14:textId="77777777">
        <w:trPr>
          <w:trHeight w:val="360"/>
        </w:trPr>
        <w:tc>
          <w:tcPr>
            <w:tcW w:w="1250" w:type="pct"/>
            <w:vMerge/>
          </w:tcPr>
          <w:p w14:paraId="0581B41C" w14:textId="77777777" w:rsidR="00D42C29" w:rsidRDefault="00D42C29">
            <w:pPr>
              <w:jc w:val="center"/>
              <w:rPr>
                <w:rFonts w:ascii="Times New Roman" w:eastAsiaTheme="minorEastAsia" w:hAnsi="Times New Roman" w:cs="Times New Roman"/>
                <w:sz w:val="18"/>
                <w:szCs w:val="18"/>
              </w:rPr>
            </w:pPr>
          </w:p>
        </w:tc>
        <w:tc>
          <w:tcPr>
            <w:tcW w:w="1250" w:type="pct"/>
            <w:tcBorders>
              <w:top w:val="nil"/>
            </w:tcBorders>
          </w:tcPr>
          <w:p w14:paraId="5BE746B9" w14:textId="77777777" w:rsidR="00D42C29" w:rsidRDefault="006962C0">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2911C05"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23ECCC7A"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D42C29" w14:paraId="5F38E372" w14:textId="77777777">
        <w:trPr>
          <w:trHeight w:val="20"/>
        </w:trPr>
        <w:tc>
          <w:tcPr>
            <w:tcW w:w="1250" w:type="pct"/>
          </w:tcPr>
          <w:p w14:paraId="4C0869D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9D0DA5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C54D36E"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3D401A2C"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D42C29" w14:paraId="4EC084D0" w14:textId="77777777">
        <w:trPr>
          <w:trHeight w:val="20"/>
        </w:trPr>
        <w:tc>
          <w:tcPr>
            <w:tcW w:w="1250" w:type="pct"/>
          </w:tcPr>
          <w:p w14:paraId="247A87F9"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BBF2318"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EB1F5B5"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C2BFE1D"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D42C29" w14:paraId="41870817" w14:textId="77777777">
        <w:trPr>
          <w:trHeight w:val="20"/>
        </w:trPr>
        <w:tc>
          <w:tcPr>
            <w:tcW w:w="1250" w:type="pct"/>
          </w:tcPr>
          <w:p w14:paraId="4AB3F71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751A9A19"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8969723"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6430DC79"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D42C29" w14:paraId="564FE169" w14:textId="77777777">
        <w:trPr>
          <w:trHeight w:val="20"/>
        </w:trPr>
        <w:tc>
          <w:tcPr>
            <w:tcW w:w="1250" w:type="pct"/>
          </w:tcPr>
          <w:p w14:paraId="744E370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77A26EEB"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2D8629F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0F05385C"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518757A1" w14:textId="77777777" w:rsidR="00D42C29" w:rsidRDefault="006962C0">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50399733" w14:textId="77777777" w:rsidR="00D42C29" w:rsidRDefault="00412C82">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 xml:space="preserve"> </m:t>
        </m:r>
      </m:oMath>
      <w:r w:rsidR="006962C0">
        <w:rPr>
          <w:rFonts w:ascii="Times New Roman" w:eastAsiaTheme="minorEastAsia" w:hAnsi="Times New Roman" w:cs="Times New Roman"/>
          <w:iCs/>
          <w:sz w:val="18"/>
          <w:szCs w:val="18"/>
          <w:lang w:eastAsia="zh-CN"/>
        </w:rPr>
        <w:t xml:space="preserve"> i</w:t>
      </w:r>
      <w:proofErr w:type="spellStart"/>
      <w:r w:rsidR="006962C0">
        <w:rPr>
          <w:rFonts w:ascii="Times New Roman" w:eastAsiaTheme="minorEastAsia" w:hAnsi="Times New Roman" w:cs="Times New Roman"/>
          <w:sz w:val="18"/>
          <w:szCs w:val="18"/>
        </w:rPr>
        <w:t>s</w:t>
      </w:r>
      <w:proofErr w:type="spellEnd"/>
      <w:r w:rsidR="006962C0">
        <w:rPr>
          <w:rFonts w:ascii="Times New Roman" w:eastAsiaTheme="minorEastAsia" w:hAnsi="Times New Roman" w:cs="Times New Roman"/>
          <w:sz w:val="18"/>
          <w:szCs w:val="18"/>
        </w:rPr>
        <w:t xml:space="preserve"> the intra-repetition hopping counter</w:t>
      </w:r>
      <w:r w:rsidR="006962C0">
        <w:rPr>
          <w:rFonts w:ascii="Times New Roman" w:eastAsiaTheme="minorEastAsia" w:hAnsi="Times New Roman" w:cs="Times New Roman"/>
          <w:sz w:val="18"/>
          <w:szCs w:val="18"/>
          <w:lang w:eastAsia="zh-CN"/>
        </w:rPr>
        <w:t xml:space="preserve"> configured by higher-layer parameter to </w:t>
      </w:r>
      <w:r w:rsidR="006962C0">
        <w:rPr>
          <w:rFonts w:ascii="Times New Roman" w:hAnsi="Times New Roman" w:cs="Times New Roman"/>
          <w:sz w:val="18"/>
          <w:szCs w:val="18"/>
        </w:rPr>
        <w:t>determine the number of OFDM symbols before the starting position is updated</w:t>
      </w:r>
    </w:p>
    <w:p w14:paraId="4C6A65F4" w14:textId="77777777" w:rsidR="00D42C29" w:rsidRDefault="006962C0">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=R/K</m:t>
        </m:r>
      </m:oMath>
      <w:r>
        <w:rPr>
          <w:rFonts w:ascii="Times New Roman" w:hAnsi="Times New Roman" w:cs="Times New Roman"/>
          <w:sz w:val="18"/>
          <w:szCs w:val="18"/>
        </w:rPr>
        <w:t xml:space="preserve"> </w:t>
      </w:r>
    </w:p>
    <w:p w14:paraId="28D62718" w14:textId="77777777" w:rsidR="00D42C29" w:rsidRDefault="006962C0">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=1</m:t>
        </m:r>
      </m:oMath>
    </w:p>
    <w:p w14:paraId="3AA69B50"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5471A14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A10C81"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696C6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8F91694" w14:textId="77777777">
        <w:tc>
          <w:tcPr>
            <w:tcW w:w="1435" w:type="dxa"/>
            <w:tcBorders>
              <w:top w:val="single" w:sz="4" w:space="0" w:color="auto"/>
              <w:left w:val="single" w:sz="4" w:space="0" w:color="auto"/>
              <w:bottom w:val="single" w:sz="4" w:space="0" w:color="auto"/>
              <w:right w:val="single" w:sz="4" w:space="0" w:color="auto"/>
            </w:tcBorders>
          </w:tcPr>
          <w:p w14:paraId="26463C6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86FF32" w14:textId="77777777" w:rsidR="00D42C29" w:rsidRDefault="006962C0">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D42C29" w14:paraId="760CE9A6" w14:textId="77777777">
        <w:tc>
          <w:tcPr>
            <w:tcW w:w="1435" w:type="dxa"/>
            <w:tcBorders>
              <w:top w:val="single" w:sz="4" w:space="0" w:color="auto"/>
              <w:left w:val="single" w:sz="4" w:space="0" w:color="auto"/>
              <w:bottom w:val="single" w:sz="4" w:space="0" w:color="auto"/>
              <w:right w:val="single" w:sz="4" w:space="0" w:color="auto"/>
            </w:tcBorders>
          </w:tcPr>
          <w:p w14:paraId="76E3F78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29B754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general fine with the proposal (typo: </w:t>
            </w:r>
            <w:r>
              <w:rPr>
                <w:rFonts w:ascii="Times New Roman" w:hAnsi="Times New Roman" w:cs="Times New Roman"/>
                <w:sz w:val="18"/>
                <w:szCs w:val="18"/>
              </w:rPr>
              <w:t>con-consecutive-&gt; non-consecutive</w:t>
            </w:r>
            <w:r>
              <w:rPr>
                <w:rFonts w:ascii="Times New Roman" w:eastAsia="DengXian" w:hAnsi="Times New Roman" w:cs="Times New Roman"/>
                <w:sz w:val="18"/>
                <w:szCs w:val="18"/>
                <w:lang w:eastAsia="zh-CN"/>
              </w:rPr>
              <w:t>). However, considering there is no conclusion on P1-3, we propose additional FFS below:</w:t>
            </w:r>
          </w:p>
          <w:p w14:paraId="40EF9F47" w14:textId="77777777" w:rsidR="00D42C29" w:rsidRDefault="00D42C29">
            <w:pPr>
              <w:snapToGrid w:val="0"/>
              <w:rPr>
                <w:rFonts w:ascii="Times New Roman" w:eastAsia="DengXian" w:hAnsi="Times New Roman" w:cs="Times New Roman"/>
                <w:sz w:val="18"/>
                <w:szCs w:val="18"/>
                <w:lang w:eastAsia="zh-CN"/>
              </w:rPr>
            </w:pPr>
          </w:p>
          <w:p w14:paraId="43BE4940" w14:textId="77777777" w:rsidR="00D42C29" w:rsidRDefault="006962C0">
            <w:pPr>
              <w:pStyle w:val="B1"/>
              <w:numPr>
                <w:ilvl w:val="0"/>
                <w:numId w:val="19"/>
              </w:numPr>
              <w:snapToGrid w:val="0"/>
              <w:spacing w:before="0" w:after="120" w:line="240" w:lineRule="auto"/>
              <w:rPr>
                <w:sz w:val="18"/>
                <w:szCs w:val="18"/>
                <w:lang w:val="en-US"/>
              </w:rPr>
            </w:pPr>
            <w:r>
              <w:rPr>
                <w:sz w:val="18"/>
                <w:szCs w:val="18"/>
                <w:lang w:val="en-US" w:eastAsia="zh-CN"/>
              </w:rPr>
              <w:t xml:space="preserve">FFS whether both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r>
                <w:rPr>
                  <w:rFonts w:ascii="Cambria Math" w:hAnsi="Cambria Math"/>
                  <w:sz w:val="18"/>
                  <w:szCs w:val="18"/>
                  <w:lang w:val="en-US"/>
                </w:rPr>
                <m:t xml:space="preserve"> </m:t>
              </m:r>
            </m:oMath>
            <w:r>
              <w:rPr>
                <w:sz w:val="18"/>
                <w:szCs w:val="18"/>
                <w:lang w:val="en-US" w:eastAsia="zh-CN"/>
              </w:rPr>
              <w:t xml:space="preserve">and </w:t>
            </w:r>
            <m:oMath>
              <m:sSub>
                <m:sSubPr>
                  <m:ctrlPr>
                    <w:rPr>
                      <w:rFonts w:ascii="Cambria Math" w:hAnsi="Cambria Math"/>
                      <w:i/>
                      <w:sz w:val="18"/>
                      <w:szCs w:val="18"/>
                    </w:rPr>
                  </m:ctrlPr>
                </m:sSubPr>
                <m:e>
                  <m:r>
                    <w:rPr>
                      <w:rFonts w:ascii="Cambria Math" w:hAnsi="Cambria Math"/>
                      <w:sz w:val="18"/>
                      <w:szCs w:val="18"/>
                    </w:rPr>
                    <m:t>k</m:t>
                  </m:r>
                </m:e>
                <m:sub>
                  <m:r>
                    <m:rPr>
                      <m:sty m:val="p"/>
                    </m:rPr>
                    <w:rPr>
                      <w:rFonts w:ascii="Cambria Math" w:hAnsi="Cambria Math"/>
                      <w:sz w:val="18"/>
                      <w:szCs w:val="18"/>
                    </w:rPr>
                    <m:t>IRH</m:t>
                  </m:r>
                </m:sub>
              </m:sSub>
              <m:r>
                <w:rPr>
                  <w:rFonts w:ascii="Cambria Math" w:hAnsi="Cambria Math"/>
                  <w:sz w:val="18"/>
                  <w:szCs w:val="18"/>
                </w:rPr>
                <m:t xml:space="preserve"> </m:t>
              </m:r>
            </m:oMath>
            <w:r>
              <w:rPr>
                <w:sz w:val="18"/>
                <w:szCs w:val="18"/>
                <w:lang w:val="en-US" w:eastAsia="zh-CN"/>
              </w:rPr>
              <w:t>could be non-zero value</w:t>
            </w:r>
          </w:p>
        </w:tc>
      </w:tr>
      <w:tr w:rsidR="00D42C29" w14:paraId="0A290065" w14:textId="77777777">
        <w:tc>
          <w:tcPr>
            <w:tcW w:w="1435" w:type="dxa"/>
            <w:tcBorders>
              <w:top w:val="single" w:sz="4" w:space="0" w:color="auto"/>
              <w:left w:val="single" w:sz="4" w:space="0" w:color="auto"/>
              <w:bottom w:val="single" w:sz="4" w:space="0" w:color="auto"/>
              <w:right w:val="single" w:sz="4" w:space="0" w:color="auto"/>
            </w:tcBorders>
          </w:tcPr>
          <w:p w14:paraId="686C777E"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431161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It seems to be up to </w:t>
            </w:r>
            <w:proofErr w:type="spellStart"/>
            <w:r>
              <w:rPr>
                <w:rFonts w:ascii="Times New Roman" w:eastAsia="DengXian" w:hAnsi="Times New Roman" w:cs="Times New Roman" w:hint="eastAsia"/>
                <w:sz w:val="18"/>
                <w:szCs w:val="18"/>
                <w:lang w:eastAsia="zh-CN"/>
              </w:rPr>
              <w:t>sepc</w:t>
            </w:r>
            <w:proofErr w:type="spellEnd"/>
            <w:r>
              <w:rPr>
                <w:rFonts w:ascii="Times New Roman" w:eastAsia="DengXian" w:hAnsi="Times New Roman" w:cs="Times New Roman" w:hint="eastAsia"/>
                <w:sz w:val="18"/>
                <w:szCs w:val="18"/>
                <w:lang w:eastAsia="zh-CN"/>
              </w:rPr>
              <w:t xml:space="preserve"> editor (e.g., 38.211) on how to capture the endorsed patterns,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see the necessity of this discussion at the current stage.</w:t>
            </w:r>
          </w:p>
        </w:tc>
      </w:tr>
      <w:tr w:rsidR="00D42C29" w14:paraId="1747550F" w14:textId="77777777">
        <w:tc>
          <w:tcPr>
            <w:tcW w:w="1435" w:type="dxa"/>
            <w:tcBorders>
              <w:top w:val="single" w:sz="4" w:space="0" w:color="auto"/>
              <w:left w:val="single" w:sz="4" w:space="0" w:color="auto"/>
              <w:bottom w:val="single" w:sz="4" w:space="0" w:color="auto"/>
              <w:right w:val="single" w:sz="4" w:space="0" w:color="auto"/>
            </w:tcBorders>
          </w:tcPr>
          <w:p w14:paraId="6200D13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6749D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the third sub-bullet, it seems that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Pr>
                <w:rFonts w:ascii="Times New Roman" w:eastAsia="DengXian" w:hAnsi="Times New Roman" w:cs="Times New Roman" w:hint="eastAsia"/>
                <w:sz w:val="18"/>
                <w:szCs w:val="18"/>
                <w:lang w:eastAsia="zh-CN"/>
              </w:rPr>
              <w:t xml:space="preserve"> should be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w:t>
            </w:r>
          </w:p>
          <w:p w14:paraId="198826D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the fifth sub-bullet, in our view, it would be more straightforward to use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r>
                <w:rPr>
                  <w:rFonts w:ascii="Cambria Math" w:eastAsiaTheme="minorEastAsia" w:hAnsi="Cambria Math" w:cs="Times New Roman"/>
                  <w:sz w:val="18"/>
                  <w:szCs w:val="18"/>
                </w:rPr>
                <m:t>K</m:t>
              </m:r>
            </m:oMath>
            <w:r>
              <w:rPr>
                <w:rFonts w:ascii="Times New Roman" w:eastAsia="DengXian" w:hAnsi="Times New Roman" w:cs="Times New Roman" w:hint="eastAsia"/>
                <w:iCs/>
                <w:sz w:val="18"/>
                <w:szCs w:val="18"/>
                <w:lang w:eastAsia="zh-CN"/>
              </w:rPr>
              <w:t xml:space="preserve">. </w:t>
            </w:r>
            <w:r>
              <w:rPr>
                <w:rFonts w:ascii="Times New Roman" w:eastAsia="DengXian" w:hAnsi="Times New Roman" w:cs="Times New Roman"/>
                <w:iCs/>
                <w:sz w:val="18"/>
                <w:szCs w:val="18"/>
                <w:lang w:eastAsia="zh-CN"/>
              </w:rPr>
              <w:t>I</w:t>
            </w:r>
            <w:r>
              <w:rPr>
                <w:rFonts w:ascii="Times New Roman" w:eastAsia="DengXian" w:hAnsi="Times New Roman" w:cs="Times New Roman" w:hint="eastAsia"/>
                <w:iCs/>
                <w:sz w:val="18"/>
                <w:szCs w:val="18"/>
                <w:lang w:eastAsia="zh-CN"/>
              </w:rPr>
              <w:t xml:space="preserve">n this way,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is associated with K frequency-domain starting positions and the meaning is clearer. Correspondingly, in the </w:t>
            </w:r>
            <w:r>
              <w:rPr>
                <w:rFonts w:ascii="Times New Roman" w:eastAsia="DengXian" w:hAnsi="Times New Roman" w:cs="Times New Roman"/>
                <w:sz w:val="18"/>
                <w:szCs w:val="18"/>
                <w:lang w:eastAsia="zh-CN"/>
              </w:rPr>
              <w:t>table</w:t>
            </w:r>
            <w:r>
              <w:rPr>
                <w:rFonts w:ascii="Times New Roman" w:eastAsia="DengXian" w:hAnsi="Times New Roman" w:cs="Times New Roman" w:hint="eastAsia"/>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only takes value 0 or 1 when K=2.</w:t>
            </w:r>
          </w:p>
        </w:tc>
      </w:tr>
      <w:tr w:rsidR="00D42C29" w14:paraId="38E85840" w14:textId="77777777">
        <w:tc>
          <w:tcPr>
            <w:tcW w:w="1435" w:type="dxa"/>
            <w:tcBorders>
              <w:top w:val="single" w:sz="4" w:space="0" w:color="auto"/>
              <w:left w:val="single" w:sz="4" w:space="0" w:color="auto"/>
              <w:bottom w:val="single" w:sz="4" w:space="0" w:color="auto"/>
              <w:right w:val="single" w:sz="4" w:space="0" w:color="auto"/>
            </w:tcBorders>
          </w:tcPr>
          <w:p w14:paraId="2696EE7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07468EF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D42C29" w14:paraId="301EB84C" w14:textId="77777777">
        <w:tc>
          <w:tcPr>
            <w:tcW w:w="1435" w:type="dxa"/>
            <w:tcBorders>
              <w:top w:val="single" w:sz="4" w:space="0" w:color="auto"/>
              <w:left w:val="single" w:sz="4" w:space="0" w:color="auto"/>
              <w:bottom w:val="single" w:sz="4" w:space="0" w:color="auto"/>
              <w:right w:val="single" w:sz="4" w:space="0" w:color="auto"/>
            </w:tcBorders>
          </w:tcPr>
          <w:p w14:paraId="448E6F02"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7457ED0"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his issue can be discussed later.</w:t>
            </w:r>
          </w:p>
        </w:tc>
      </w:tr>
      <w:tr w:rsidR="00D42C29" w14:paraId="0690C8E9" w14:textId="77777777">
        <w:tc>
          <w:tcPr>
            <w:tcW w:w="1435" w:type="dxa"/>
            <w:tcBorders>
              <w:top w:val="single" w:sz="4" w:space="0" w:color="auto"/>
              <w:left w:val="single" w:sz="4" w:space="0" w:color="auto"/>
              <w:bottom w:val="single" w:sz="4" w:space="0" w:color="auto"/>
              <w:right w:val="single" w:sz="4" w:space="0" w:color="auto"/>
            </w:tcBorders>
          </w:tcPr>
          <w:p w14:paraId="2591011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E2D1A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Prefer to postpone until the P1-1/1-3 relevant discussion converges.</w:t>
            </w:r>
          </w:p>
        </w:tc>
      </w:tr>
      <w:tr w:rsidR="00D42C29" w14:paraId="0409D1EB" w14:textId="77777777">
        <w:tc>
          <w:tcPr>
            <w:tcW w:w="1435" w:type="dxa"/>
            <w:tcBorders>
              <w:top w:val="single" w:sz="4" w:space="0" w:color="auto"/>
              <w:left w:val="single" w:sz="4" w:space="0" w:color="auto"/>
              <w:bottom w:val="single" w:sz="4" w:space="0" w:color="auto"/>
              <w:right w:val="single" w:sz="4" w:space="0" w:color="auto"/>
            </w:tcBorders>
          </w:tcPr>
          <w:p w14:paraId="7B7847B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0634238" w14:textId="77777777" w:rsidR="00D42C29" w:rsidRDefault="006962C0">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What is the meaning of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proofErr w:type="gramStart"/>
            <w:r>
              <w:rPr>
                <w:rFonts w:ascii="Times New Roman" w:eastAsia="DengXian" w:hAnsi="Times New Roman" w:cs="Times New Roman"/>
                <w:sz w:val="18"/>
                <w:szCs w:val="18"/>
                <w:lang w:eastAsia="zh-CN"/>
              </w:rPr>
              <w:t>’ ?</w:t>
            </w:r>
            <w:proofErr w:type="gramEnd"/>
            <w:r>
              <w:rPr>
                <w:rFonts w:ascii="Times New Roman" w:eastAsia="DengXian" w:hAnsi="Times New Roman" w:cs="Times New Roman"/>
                <w:sz w:val="18"/>
                <w:szCs w:val="18"/>
                <w:lang w:eastAsia="zh-CN"/>
              </w:rPr>
              <w:t xml:space="preserve"> We don’t find it in the formula or the table.</w:t>
            </w:r>
          </w:p>
          <w:p w14:paraId="0AF02DFF" w14:textId="77777777" w:rsidR="00D42C29" w:rsidRDefault="006962C0">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DengXian" w:hAnsi="Times New Roman" w:cs="Times New Roman"/>
                <w:sz w:val="18"/>
                <w:szCs w:val="18"/>
                <w:lang w:eastAsia="zh-CN"/>
              </w:rPr>
              <w:t xml:space="preserve">’, </w:t>
            </w:r>
          </w:p>
          <w:p w14:paraId="3B214656" w14:textId="77777777" w:rsidR="00D42C29" w:rsidRDefault="006962C0">
            <w:pPr>
              <w:pStyle w:val="af2"/>
              <w:numPr>
                <w:ilvl w:val="0"/>
                <w:numId w:val="21"/>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sz w:val="18"/>
                <w:szCs w:val="18"/>
                <w:lang w:eastAsia="zh-CN"/>
              </w:rPr>
              <w:t>’ should not be ‘</w:t>
            </w:r>
            <w:r>
              <w:rPr>
                <w:rFonts w:ascii="Times New Roman" w:eastAsiaTheme="minorEastAsia" w:hAnsi="Times New Roman" w:cs="Times New Roman"/>
                <w:sz w:val="18"/>
                <w:szCs w:val="18"/>
                <w:lang w:eastAsia="zh-CN"/>
              </w:rPr>
              <w:t>configured by higher-layer parameter</w:t>
            </w:r>
            <w:r>
              <w:rPr>
                <w:rFonts w:ascii="Times New Roman" w:eastAsia="DengXian" w:hAnsi="Times New Roman" w:cs="Times New Roman"/>
                <w:sz w:val="18"/>
                <w:szCs w:val="18"/>
                <w:lang w:eastAsia="zh-CN"/>
              </w:rPr>
              <w:t>’, as it is obtained by the formula.</w:t>
            </w:r>
          </w:p>
          <w:p w14:paraId="06941BA6" w14:textId="77777777" w:rsidR="00D42C29" w:rsidRDefault="006962C0">
            <w:pPr>
              <w:pStyle w:val="af2"/>
              <w:numPr>
                <w:ilvl w:val="0"/>
                <w:numId w:val="21"/>
              </w:num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D</w:t>
            </w:r>
            <w:r>
              <w:rPr>
                <w:rFonts w:ascii="Times New Roman" w:eastAsia="DengXian" w:hAnsi="Times New Roman" w:cs="Times New Roman"/>
                <w:sz w:val="18"/>
                <w:szCs w:val="18"/>
                <w:lang w:eastAsia="zh-CN"/>
              </w:rPr>
              <w:t>efining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oMath>
            <w:r>
              <w:rPr>
                <w:rFonts w:ascii="Times New Roman" w:eastAsia="DengXian" w:hAnsi="Times New Roman" w:cs="Times New Roman"/>
                <w:sz w:val="18"/>
                <w:szCs w:val="18"/>
                <w:lang w:eastAsia="zh-CN"/>
              </w:rPr>
              <w:t>’ is not needed, as only one of consecutive pattern and non-consecutive pattern is support.</w:t>
            </w:r>
          </w:p>
          <w:p w14:paraId="7AF570F0" w14:textId="77777777" w:rsidR="00D42C29" w:rsidRDefault="006962C0">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quantity ‘s’ for ‘</w:t>
            </w:r>
            <w:r>
              <w:rPr>
                <w:rFonts w:ascii="Times New Roman" w:eastAsia="Malgun Gothic" w:hAnsi="Times New Roman" w:cs="Times New Roman"/>
                <w:sz w:val="20"/>
                <w:szCs w:val="20"/>
                <w:lang w:val="en-GB"/>
              </w:rPr>
              <w:t>ports8tdm</w:t>
            </w:r>
            <w:r>
              <w:rPr>
                <w:rFonts w:ascii="Times New Roman" w:eastAsia="DengXian" w:hAnsi="Times New Roman" w:cs="Times New Roman"/>
                <w:sz w:val="18"/>
                <w:szCs w:val="18"/>
                <w:lang w:eastAsia="zh-CN"/>
              </w:rPr>
              <w:t xml:space="preserve">’ should be considered. </w:t>
            </w:r>
          </w:p>
          <w:p w14:paraId="34FAABE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herefore, the following modification is made.</w:t>
            </w:r>
          </w:p>
          <w:p w14:paraId="0FA0F152" w14:textId="77777777" w:rsidR="00D42C29" w:rsidRDefault="00D42C29">
            <w:pPr>
              <w:snapToGrid w:val="0"/>
              <w:rPr>
                <w:rFonts w:ascii="Times New Roman" w:eastAsia="DengXian" w:hAnsi="Times New Roman" w:cs="Times New Roman"/>
                <w:sz w:val="18"/>
                <w:szCs w:val="18"/>
                <w:lang w:eastAsia="zh-CN"/>
              </w:rPr>
            </w:pPr>
          </w:p>
          <w:p w14:paraId="2C567FB4" w14:textId="77777777" w:rsidR="00D42C29" w:rsidRDefault="006962C0">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0D6DD69D"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6962C0">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49CEFDAE" w14:textId="77777777" w:rsidR="00D42C29" w:rsidRDefault="006962C0">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24E6E257"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trike/>
                      <w:color w:val="FF0000"/>
                      <w:sz w:val="18"/>
                      <w:szCs w:val="18"/>
                      <w:lang w:val="sv-SE"/>
                    </w:rPr>
                  </m:ctrlPr>
                </m:sSubPr>
                <m:e>
                  <m:r>
                    <w:rPr>
                      <w:rFonts w:ascii="Cambria Math" w:hAnsi="Cambria Math"/>
                      <w:strike/>
                      <w:color w:val="FF0000"/>
                      <w:sz w:val="18"/>
                      <w:szCs w:val="18"/>
                      <w:lang w:val="sv-SE"/>
                    </w:rPr>
                    <m:t>k</m:t>
                  </m:r>
                </m:e>
                <m:sub>
                  <m:r>
                    <m:rPr>
                      <m:nor/>
                    </m:rPr>
                    <w:rPr>
                      <w:strike/>
                      <w:color w:val="FF0000"/>
                      <w:sz w:val="18"/>
                      <w:szCs w:val="18"/>
                    </w:rPr>
                    <m:t>rep</m:t>
                  </m:r>
                </m:sub>
              </m:sSub>
            </m:oMath>
            <w:r w:rsidR="006962C0">
              <w:rPr>
                <w:sz w:val="18"/>
                <w:szCs w:val="18"/>
                <w:lang w:val="en-US" w:eastAsia="zh-CN"/>
              </w:rPr>
              <w:t xml:space="preserve"> </w:t>
            </w:r>
            <m:oMath>
              <m:sSub>
                <m:sSubPr>
                  <m:ctrlPr>
                    <w:rPr>
                      <w:rFonts w:ascii="Cambria Math" w:hAnsi="Cambria Math"/>
                      <w:i/>
                      <w:color w:val="FF0000"/>
                      <w:sz w:val="18"/>
                      <w:szCs w:val="18"/>
                    </w:rPr>
                  </m:ctrlPr>
                </m:sSubPr>
                <m:e>
                  <m:r>
                    <w:rPr>
                      <w:rFonts w:ascii="Cambria Math" w:hAnsi="Cambria Math"/>
                      <w:color w:val="FF0000"/>
                      <w:sz w:val="18"/>
                      <w:szCs w:val="18"/>
                    </w:rPr>
                    <m:t>k</m:t>
                  </m:r>
                </m:e>
                <m:sub>
                  <m:r>
                    <m:rPr>
                      <m:sty m:val="p"/>
                    </m:rPr>
                    <w:rPr>
                      <w:rFonts w:ascii="Cambria Math" w:hAnsi="Cambria Math"/>
                      <w:color w:val="FF0000"/>
                      <w:sz w:val="18"/>
                      <w:szCs w:val="18"/>
                    </w:rPr>
                    <m:t>IRH</m:t>
                  </m:r>
                </m:sub>
              </m:sSub>
              <m:r>
                <w:rPr>
                  <w:rFonts w:ascii="Cambria Math" w:hAnsi="Cambria Math"/>
                  <w:sz w:val="18"/>
                  <w:szCs w:val="18"/>
                </w:rPr>
                <m:t xml:space="preserve"> </m:t>
              </m:r>
            </m:oMath>
            <w:r w:rsidR="006962C0">
              <w:rPr>
                <w:sz w:val="18"/>
                <w:szCs w:val="18"/>
                <w:lang w:val="en-US" w:eastAsia="zh-CN"/>
              </w:rPr>
              <w:t>is depended on the pattern for multiple frequency-domain starting positions across SRS repetition symbols within each SRS frequency hop</w:t>
            </w:r>
          </w:p>
          <w:p w14:paraId="4885ED2F" w14:textId="77777777" w:rsidR="00D42C29" w:rsidRDefault="006962C0">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i/>
                      <w:color w:val="FF0000"/>
                      <w:sz w:val="18"/>
                      <w:szCs w:val="18"/>
                    </w:rPr>
                  </m:ctrlPr>
                </m:sSubPr>
                <m:e>
                  <m:r>
                    <m:rPr>
                      <m:sty m:val="bi"/>
                    </m:rPr>
                    <w:rPr>
                      <w:rFonts w:ascii="Cambria Math" w:hAnsi="Cambria Math" w:cs="Times New Roman"/>
                      <w:color w:val="FF0000"/>
                      <w:sz w:val="18"/>
                      <w:szCs w:val="18"/>
                    </w:rPr>
                    <m:t>k</m:t>
                  </m:r>
                </m:e>
                <m:sub>
                  <m:r>
                    <m:rPr>
                      <m:sty m:val="b"/>
                    </m:rPr>
                    <w:rPr>
                      <w:rFonts w:ascii="Cambria Math" w:hAnsi="Cambria Math" w:cs="Times New Roman"/>
                      <w:color w:val="FF0000"/>
                      <w:sz w:val="18"/>
                      <w:szCs w:val="18"/>
                    </w:rPr>
                    <m:t>IRH</m:t>
                  </m:r>
                </m:sub>
              </m:sSub>
            </m:oMath>
            <w:r>
              <w:rPr>
                <w:rFonts w:ascii="Times New Roman" w:hAnsi="Times New Roman" w:cs="Times New Roman"/>
                <w:b w:val="0"/>
                <w:sz w:val="18"/>
                <w:szCs w:val="18"/>
              </w:rPr>
              <w:t xml:space="preserve"> </w:t>
            </w:r>
            <m:oMath>
              <m:sSub>
                <m:sSubPr>
                  <m:ctrlPr>
                    <w:rPr>
                      <w:rFonts w:ascii="Cambria Math" w:hAnsi="Cambria Math" w:cs="Times New Roman"/>
                      <w:b w:val="0"/>
                      <w:i/>
                      <w:strike/>
                      <w:color w:val="FF0000"/>
                      <w:sz w:val="18"/>
                      <w:szCs w:val="18"/>
                    </w:rPr>
                  </m:ctrlPr>
                </m:sSubPr>
                <m:e>
                  <m:r>
                    <m:rPr>
                      <m:sty m:val="bi"/>
                    </m:rPr>
                    <w:rPr>
                      <w:rFonts w:ascii="Cambria Math" w:hAnsi="Cambria Math" w:cs="Times New Roman"/>
                      <w:strike/>
                      <w:color w:val="FF0000"/>
                      <w:sz w:val="18"/>
                      <w:szCs w:val="18"/>
                    </w:rPr>
                    <m:t>K</m:t>
                  </m:r>
                </m:e>
                <m:sub>
                  <m:r>
                    <m:rPr>
                      <m:sty m:val="b"/>
                    </m:rPr>
                    <w:rPr>
                      <w:rFonts w:ascii="Cambria Math" w:hAnsi="Cambria Math" w:cs="Times New Roman"/>
                      <w:strike/>
                      <w:color w:val="FF0000"/>
                      <w:sz w:val="18"/>
                      <w:szCs w:val="18"/>
                    </w:rPr>
                    <m:t>IRH</m:t>
                  </m:r>
                </m:sub>
              </m:sSub>
            </m:oMath>
            <w:r>
              <w:rPr>
                <w:rFonts w:ascii="Times New Roman" w:hAnsi="Times New Roman" w:cs="Times New Roman"/>
                <w:b w:val="0"/>
                <w:sz w:val="18"/>
                <w:szCs w:val="18"/>
              </w:rPr>
              <w:t xml:space="preserve"> as a function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D42C29" w14:paraId="379A87B2" w14:textId="77777777">
              <w:trPr>
                <w:trHeight w:val="360"/>
              </w:trPr>
              <w:tc>
                <w:tcPr>
                  <w:tcW w:w="1250" w:type="pct"/>
                  <w:vMerge w:val="restart"/>
                  <w:vAlign w:val="center"/>
                </w:tcPr>
                <w:p w14:paraId="54E90C26" w14:textId="77777777" w:rsidR="00D42C29" w:rsidRDefault="00412C82">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0B83F31C"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01242D3"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D42C29" w14:paraId="1C1C722E" w14:textId="77777777">
              <w:trPr>
                <w:trHeight w:val="360"/>
              </w:trPr>
              <w:tc>
                <w:tcPr>
                  <w:tcW w:w="1250" w:type="pct"/>
                  <w:vMerge/>
                </w:tcPr>
                <w:p w14:paraId="3E5498D9" w14:textId="77777777" w:rsidR="00D42C29" w:rsidRDefault="00D42C29">
                  <w:pPr>
                    <w:jc w:val="center"/>
                    <w:rPr>
                      <w:rFonts w:ascii="Times New Roman" w:eastAsiaTheme="minorEastAsia" w:hAnsi="Times New Roman" w:cs="Times New Roman"/>
                      <w:sz w:val="18"/>
                      <w:szCs w:val="18"/>
                    </w:rPr>
                  </w:pPr>
                </w:p>
              </w:tc>
              <w:tc>
                <w:tcPr>
                  <w:tcW w:w="1250" w:type="pct"/>
                  <w:tcBorders>
                    <w:top w:val="nil"/>
                  </w:tcBorders>
                </w:tcPr>
                <w:p w14:paraId="4E7886DC" w14:textId="77777777" w:rsidR="00D42C29" w:rsidRDefault="006962C0">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00DA9173"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C0A8EFD"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D42C29" w14:paraId="1E60D695" w14:textId="77777777">
              <w:trPr>
                <w:trHeight w:val="20"/>
              </w:trPr>
              <w:tc>
                <w:tcPr>
                  <w:tcW w:w="1250" w:type="pct"/>
                </w:tcPr>
                <w:p w14:paraId="0A550DBB"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BFC6931"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D5C67B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D0405D6"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D42C29" w14:paraId="398C5638" w14:textId="77777777">
              <w:trPr>
                <w:trHeight w:val="20"/>
              </w:trPr>
              <w:tc>
                <w:tcPr>
                  <w:tcW w:w="1250" w:type="pct"/>
                </w:tcPr>
                <w:p w14:paraId="0414E51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0A4E6A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4131DCA7"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30EAC4C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D42C29" w14:paraId="0B1B5109" w14:textId="77777777">
              <w:trPr>
                <w:trHeight w:val="20"/>
              </w:trPr>
              <w:tc>
                <w:tcPr>
                  <w:tcW w:w="1250" w:type="pct"/>
                </w:tcPr>
                <w:p w14:paraId="57D47E3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0DFA8542"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ED6EBD3"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621D5FD"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D42C29" w14:paraId="00501F34" w14:textId="77777777">
              <w:trPr>
                <w:trHeight w:val="20"/>
              </w:trPr>
              <w:tc>
                <w:tcPr>
                  <w:tcW w:w="1250" w:type="pct"/>
                </w:tcPr>
                <w:p w14:paraId="32007F2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581A5CBF"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664EEF8"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693062ED"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1CC9C018" w14:textId="77777777" w:rsidR="00D42C29" w:rsidRDefault="006962C0">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02DB2706" w14:textId="77777777" w:rsidR="00D42C29" w:rsidRDefault="00412C82">
            <w:pPr>
              <w:pStyle w:val="B1"/>
              <w:numPr>
                <w:ilvl w:val="0"/>
                <w:numId w:val="19"/>
              </w:numPr>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DengXian" w:hAnsi="Cambria Math"/>
                      <w:i/>
                      <w:color w:val="FF0000"/>
                      <w:lang w:val="fi-FI"/>
                    </w:rPr>
                  </m:ctrlPr>
                </m:dPr>
                <m:e>
                  <m:f>
                    <m:fPr>
                      <m:ctrlPr>
                        <w:rPr>
                          <w:rFonts w:ascii="Cambria Math" w:eastAsia="DengXian" w:hAnsi="Cambria Math"/>
                          <w:i/>
                          <w:color w:val="FF0000"/>
                          <w:lang w:val="fi-FI"/>
                        </w:rPr>
                      </m:ctrlPr>
                    </m:fPr>
                    <m:num>
                      <m:sSup>
                        <m:sSupPr>
                          <m:ctrlPr>
                            <w:rPr>
                              <w:rFonts w:ascii="Cambria Math" w:eastAsia="DengXian" w:hAnsi="Cambria Math"/>
                              <w:i/>
                              <w:color w:val="FF0000"/>
                              <w:lang w:val="fi-FI"/>
                            </w:rPr>
                          </m:ctrlPr>
                        </m:sSupPr>
                        <m:e>
                          <m:r>
                            <w:rPr>
                              <w:rFonts w:ascii="Cambria Math" w:eastAsia="DengXian" w:hAnsi="Cambria Math"/>
                              <w:color w:val="FF0000"/>
                              <w:lang w:val="fi-FI"/>
                            </w:rPr>
                            <m:t>l</m:t>
                          </m:r>
                        </m:e>
                        <m:sup>
                          <m:r>
                            <w:rPr>
                              <w:rFonts w:ascii="Cambria Math" w:eastAsia="DengXian" w:hAnsi="Cambria Math"/>
                              <w:color w:val="FF0000"/>
                            </w:rPr>
                            <m:t>'</m:t>
                          </m:r>
                        </m:sup>
                      </m:sSup>
                      <m:r>
                        <w:rPr>
                          <w:rFonts w:ascii="Cambria Math" w:eastAsia="DengXian" w:hAnsi="Cambria Math"/>
                          <w:color w:val="FF0000"/>
                          <w:lang w:val="fi-FI"/>
                        </w:rPr>
                        <m:t>K</m:t>
                      </m:r>
                    </m:num>
                    <m:den>
                      <m:r>
                        <w:rPr>
                          <w:rFonts w:ascii="Cambria Math" w:eastAsia="DengXian" w:hAnsi="Cambria Math"/>
                          <w:color w:val="FF0000"/>
                          <w:lang w:val="fi-FI"/>
                        </w:rPr>
                        <m:t>sR</m:t>
                      </m:r>
                    </m:den>
                  </m:f>
                </m:e>
              </m:d>
              <m:r>
                <w:rPr>
                  <w:rFonts w:ascii="Cambria Math" w:eastAsia="DengXian" w:hAnsi="Cambria Math"/>
                  <w:color w:val="FF0000"/>
                </w:rPr>
                <m:t xml:space="preserve"> </m:t>
              </m:r>
              <m:r>
                <w:rPr>
                  <w:rFonts w:ascii="Cambria Math" w:eastAsia="DengXian" w:hAnsi="Cambria Math"/>
                  <w:color w:val="FF0000"/>
                  <w:lang w:val="fi-FI"/>
                </w:rPr>
                <m:t>mod</m:t>
              </m:r>
              <m:r>
                <w:rPr>
                  <w:rFonts w:ascii="Cambria Math" w:eastAsia="DengXian"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6962C0">
              <w:rPr>
                <w:rFonts w:eastAsia="DengXian" w:hint="eastAsia"/>
                <w:iCs/>
                <w:color w:val="FF0000"/>
                <w:sz w:val="18"/>
                <w:szCs w:val="18"/>
                <w:lang w:eastAsia="zh-CN"/>
              </w:rPr>
              <w:t xml:space="preserve"> </w:t>
            </w:r>
            <w:r w:rsidR="006962C0">
              <w:rPr>
                <w:iCs/>
                <w:color w:val="FF0000"/>
                <w:sz w:val="18"/>
                <w:szCs w:val="18"/>
                <w:lang w:eastAsia="zh-CN"/>
              </w:rPr>
              <w:t>i</w:t>
            </w:r>
            <w:r w:rsidR="006962C0">
              <w:rPr>
                <w:color w:val="FF0000"/>
                <w:sz w:val="18"/>
                <w:szCs w:val="18"/>
              </w:rPr>
              <w:t xml:space="preserve">s the intra-repetition hopping counter if consecutive mapping is supported; </w:t>
            </w:r>
          </w:p>
          <w:p w14:paraId="2C74CBED" w14:textId="77777777" w:rsidR="00D42C29" w:rsidRDefault="00412C82">
            <w:pPr>
              <w:pStyle w:val="B1"/>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DengXian" w:hAnsi="Cambria Math"/>
                      <w:i/>
                      <w:color w:val="FF0000"/>
                      <w:lang w:val="fi-FI"/>
                    </w:rPr>
                  </m:ctrlPr>
                </m:dPr>
                <m:e>
                  <m:f>
                    <m:fPr>
                      <m:ctrlPr>
                        <w:rPr>
                          <w:rFonts w:ascii="Cambria Math" w:eastAsia="DengXian" w:hAnsi="Cambria Math"/>
                          <w:i/>
                          <w:color w:val="FF0000"/>
                          <w:lang w:val="fi-FI"/>
                        </w:rPr>
                      </m:ctrlPr>
                    </m:fPr>
                    <m:num>
                      <m:sSup>
                        <m:sSupPr>
                          <m:ctrlPr>
                            <w:rPr>
                              <w:rFonts w:ascii="Cambria Math" w:eastAsia="DengXian" w:hAnsi="Cambria Math"/>
                              <w:i/>
                              <w:color w:val="FF0000"/>
                              <w:lang w:val="fi-FI"/>
                            </w:rPr>
                          </m:ctrlPr>
                        </m:sSupPr>
                        <m:e>
                          <m:r>
                            <w:rPr>
                              <w:rFonts w:ascii="Cambria Math" w:eastAsia="DengXian" w:hAnsi="Cambria Math"/>
                              <w:color w:val="FF0000"/>
                              <w:lang w:val="fi-FI"/>
                            </w:rPr>
                            <m:t>l</m:t>
                          </m:r>
                        </m:e>
                        <m:sup>
                          <m:r>
                            <w:rPr>
                              <w:rFonts w:ascii="Cambria Math" w:eastAsia="DengXian" w:hAnsi="Cambria Math"/>
                              <w:color w:val="FF0000"/>
                            </w:rPr>
                            <m:t>'</m:t>
                          </m:r>
                        </m:sup>
                      </m:sSup>
                    </m:num>
                    <m:den>
                      <m:r>
                        <w:rPr>
                          <w:rFonts w:ascii="Cambria Math" w:eastAsia="DengXian" w:hAnsi="Cambria Math"/>
                          <w:color w:val="FF0000"/>
                          <w:lang w:val="fi-FI"/>
                        </w:rPr>
                        <m:t>s</m:t>
                      </m:r>
                    </m:den>
                  </m:f>
                </m:e>
              </m:d>
              <m:r>
                <w:rPr>
                  <w:rFonts w:ascii="Cambria Math" w:eastAsia="DengXian" w:hAnsi="Cambria Math"/>
                  <w:color w:val="FF0000"/>
                  <w:lang w:val="fi-FI"/>
                </w:rPr>
                <m:t>mod</m:t>
              </m:r>
              <m:r>
                <w:rPr>
                  <w:rFonts w:ascii="Cambria Math" w:eastAsia="DengXian"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6962C0">
              <w:rPr>
                <w:rFonts w:eastAsia="DengXian" w:hint="eastAsia"/>
                <w:iCs/>
                <w:color w:val="FF0000"/>
                <w:sz w:val="18"/>
                <w:szCs w:val="18"/>
                <w:lang w:eastAsia="zh-CN"/>
              </w:rPr>
              <w:t xml:space="preserve"> </w:t>
            </w:r>
            <w:r w:rsidR="006962C0">
              <w:rPr>
                <w:iCs/>
                <w:color w:val="FF0000"/>
                <w:sz w:val="18"/>
                <w:szCs w:val="18"/>
                <w:lang w:eastAsia="zh-CN"/>
              </w:rPr>
              <w:t>i</w:t>
            </w:r>
            <w:r w:rsidR="006962C0">
              <w:rPr>
                <w:color w:val="FF0000"/>
                <w:sz w:val="18"/>
                <w:szCs w:val="18"/>
              </w:rPr>
              <w:t>s the intra-repetition hopping counter if non-consecutive mapping is supported.</w:t>
            </w:r>
          </w:p>
          <w:p w14:paraId="17C0062A" w14:textId="77777777" w:rsidR="00D42C29" w:rsidRDefault="00D42C29">
            <w:pPr>
              <w:pStyle w:val="B1"/>
              <w:snapToGrid w:val="0"/>
              <w:spacing w:before="0" w:after="120" w:line="240" w:lineRule="auto"/>
              <w:ind w:left="840" w:firstLine="0"/>
              <w:rPr>
                <w:sz w:val="18"/>
                <w:szCs w:val="18"/>
                <w:lang w:val="en-US"/>
              </w:rPr>
            </w:pPr>
          </w:p>
          <w:p w14:paraId="3CB9332E" w14:textId="77777777" w:rsidR="00D42C29" w:rsidRDefault="00412C82">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n</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m:t>
              </m:r>
              <m:d>
                <m:dPr>
                  <m:begChr m:val="⌊"/>
                  <m:endChr m:val="⌋"/>
                  <m:ctrlPr>
                    <w:rPr>
                      <w:rFonts w:ascii="Cambria Math" w:hAnsi="Cambria Math" w:cs="Times New Roman"/>
                      <w:i/>
                      <w:strike/>
                      <w:color w:val="FF0000"/>
                      <w:sz w:val="18"/>
                      <w:szCs w:val="18"/>
                    </w:rPr>
                  </m:ctrlPr>
                </m:dPr>
                <m:e>
                  <m:sSup>
                    <m:sSupPr>
                      <m:ctrlPr>
                        <w:rPr>
                          <w:rFonts w:ascii="Cambria Math" w:hAnsi="Cambria Math" w:cs="Times New Roman"/>
                          <w:i/>
                          <w:strike/>
                          <w:color w:val="FF0000"/>
                          <w:sz w:val="18"/>
                          <w:szCs w:val="18"/>
                        </w:rPr>
                      </m:ctrlPr>
                    </m:sSupPr>
                    <m:e>
                      <m:r>
                        <w:rPr>
                          <w:rFonts w:ascii="Cambria Math" w:hAnsi="Cambria Math" w:cs="Times New Roman"/>
                          <w:strike/>
                          <w:color w:val="FF0000"/>
                          <w:sz w:val="18"/>
                          <w:szCs w:val="18"/>
                        </w:rPr>
                        <m:t>l</m:t>
                      </m:r>
                    </m:e>
                    <m:sup>
                      <m:r>
                        <w:rPr>
                          <w:rFonts w:ascii="Cambria Math" w:hAnsi="Cambria Math" w:cs="Times New Roman"/>
                          <w:strike/>
                          <w:color w:val="FF0000"/>
                          <w:sz w:val="18"/>
                          <w:szCs w:val="18"/>
                        </w:rPr>
                        <m:t>'</m:t>
                      </m:r>
                    </m:sup>
                  </m:sSup>
                  <m:r>
                    <w:rPr>
                      <w:rFonts w:ascii="Cambria Math" w:hAnsi="Cambria Math" w:cs="Times New Roman"/>
                      <w:strike/>
                      <w:color w:val="FF0000"/>
                      <w:sz w:val="18"/>
                      <w:szCs w:val="18"/>
                    </w:rPr>
                    <m:t>/</m:t>
                  </m:r>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e>
              </m:d>
              <m:r>
                <m:rPr>
                  <m:sty m:val="p"/>
                </m:rPr>
                <w:rPr>
                  <w:rFonts w:ascii="Cambria Math" w:eastAsiaTheme="minorEastAsia" w:hAnsi="Cambria Math" w:cs="Times New Roman"/>
                  <w:strike/>
                  <w:color w:val="FF0000"/>
                  <w:sz w:val="18"/>
                  <w:szCs w:val="18"/>
                </w:rPr>
                <m:t xml:space="preserve"> mod </m:t>
              </m:r>
              <m:sSub>
                <m:sSubPr>
                  <m:ctrlPr>
                    <w:rPr>
                      <w:rFonts w:ascii="Cambria Math" w:eastAsiaTheme="minorEastAsia" w:hAnsi="Cambria Math" w:cs="Times New Roman"/>
                      <w:iCs/>
                      <w:strike/>
                      <w:color w:val="FF0000"/>
                      <w:sz w:val="18"/>
                      <w:szCs w:val="18"/>
                    </w:rPr>
                  </m:ctrlPr>
                </m:sSubPr>
                <m:e>
                  <m:r>
                    <w:rPr>
                      <w:rFonts w:ascii="Cambria Math" w:eastAsiaTheme="minorEastAsia" w:hAnsi="Cambria Math" w:cs="Times New Roman"/>
                      <w:strike/>
                      <w:color w:val="FF0000"/>
                      <w:sz w:val="18"/>
                      <w:szCs w:val="18"/>
                    </w:rPr>
                    <m:t>P</m:t>
                  </m:r>
                </m:e>
                <m:sub>
                  <m:r>
                    <m:rPr>
                      <m:sty m:val="p"/>
                    </m:rPr>
                    <w:rPr>
                      <w:rFonts w:ascii="Cambria Math" w:eastAsiaTheme="minorEastAsia" w:hAnsi="Cambria Math" w:cs="Times New Roman"/>
                      <w:strike/>
                      <w:color w:val="FF0000"/>
                      <w:sz w:val="18"/>
                      <w:szCs w:val="18"/>
                    </w:rPr>
                    <m:t>F</m:t>
                  </m:r>
                </m:sub>
              </m:sSub>
              <m:r>
                <w:rPr>
                  <w:rFonts w:ascii="Cambria Math" w:eastAsiaTheme="minorEastAsia" w:hAnsi="Cambria Math" w:cs="Times New Roman"/>
                  <w:strike/>
                  <w:color w:val="FF0000"/>
                  <w:sz w:val="18"/>
                  <w:szCs w:val="18"/>
                </w:rPr>
                <m:t xml:space="preserve"> </m:t>
              </m:r>
            </m:oMath>
            <w:r w:rsidR="006962C0">
              <w:rPr>
                <w:rFonts w:ascii="Times New Roman" w:eastAsiaTheme="minorEastAsia" w:hAnsi="Times New Roman" w:cs="Times New Roman"/>
                <w:iCs/>
                <w:strike/>
                <w:color w:val="FF0000"/>
                <w:sz w:val="18"/>
                <w:szCs w:val="18"/>
                <w:lang w:eastAsia="zh-CN"/>
              </w:rPr>
              <w:t xml:space="preserve"> i</w:t>
            </w:r>
            <w:proofErr w:type="spellStart"/>
            <w:r w:rsidR="006962C0">
              <w:rPr>
                <w:rFonts w:ascii="Times New Roman" w:eastAsiaTheme="minorEastAsia" w:hAnsi="Times New Roman" w:cs="Times New Roman"/>
                <w:strike/>
                <w:color w:val="FF0000"/>
                <w:sz w:val="18"/>
                <w:szCs w:val="18"/>
              </w:rPr>
              <w:t>s</w:t>
            </w:r>
            <w:proofErr w:type="spellEnd"/>
            <w:r w:rsidR="006962C0">
              <w:rPr>
                <w:rFonts w:ascii="Times New Roman" w:eastAsiaTheme="minorEastAsia" w:hAnsi="Times New Roman" w:cs="Times New Roman"/>
                <w:strike/>
                <w:color w:val="FF0000"/>
                <w:sz w:val="18"/>
                <w:szCs w:val="18"/>
              </w:rPr>
              <w:t xml:space="preserve"> the intra-repetition hopping counter</w:t>
            </w:r>
            <w:r w:rsidR="006962C0">
              <w:rPr>
                <w:rFonts w:ascii="Times New Roman" w:eastAsiaTheme="minorEastAsia" w:hAnsi="Times New Roman" w:cs="Times New Roman"/>
                <w:strike/>
                <w:color w:val="FF0000"/>
                <w:sz w:val="18"/>
                <w:szCs w:val="18"/>
                <w:lang w:eastAsia="zh-CN"/>
              </w:rPr>
              <w:t xml:space="preserve"> configured by higher-layer parameter to </w:t>
            </w:r>
            <w:r w:rsidR="006962C0">
              <w:rPr>
                <w:rFonts w:ascii="Times New Roman" w:hAnsi="Times New Roman" w:cs="Times New Roman"/>
                <w:strike/>
                <w:color w:val="FF0000"/>
                <w:sz w:val="18"/>
                <w:szCs w:val="18"/>
              </w:rPr>
              <w:t>determine the number of OFDM symbols before the starting position is updated</w:t>
            </w:r>
          </w:p>
          <w:p w14:paraId="27ED2ED9" w14:textId="77777777" w:rsidR="00D42C29" w:rsidRDefault="006962C0">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w:r>
              <w:rPr>
                <w:rFonts w:ascii="Times New Roman" w:hAnsi="Times New Roman" w:cs="Times New Roman"/>
                <w:strike/>
                <w:color w:val="FF0000"/>
                <w:sz w:val="18"/>
                <w:szCs w:val="18"/>
              </w:rPr>
              <w:t>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=R/K</m:t>
              </m:r>
            </m:oMath>
            <w:r>
              <w:rPr>
                <w:rFonts w:ascii="Times New Roman" w:hAnsi="Times New Roman" w:cs="Times New Roman"/>
                <w:strike/>
                <w:color w:val="FF0000"/>
                <w:sz w:val="18"/>
                <w:szCs w:val="18"/>
              </w:rPr>
              <w:t xml:space="preserve"> </w:t>
            </w:r>
          </w:p>
          <w:p w14:paraId="512B0B14" w14:textId="77777777" w:rsidR="00D42C29" w:rsidRDefault="006962C0">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trike/>
                <w:color w:val="FF0000"/>
                <w:sz w:val="18"/>
                <w:szCs w:val="18"/>
              </w:rPr>
              <w:t>con-consecutive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=1</m:t>
              </m:r>
            </m:oMath>
          </w:p>
          <w:p w14:paraId="7B54ECB5" w14:textId="77777777" w:rsidR="00D42C29" w:rsidRDefault="00D42C29">
            <w:pPr>
              <w:spacing w:line="276" w:lineRule="auto"/>
              <w:rPr>
                <w:rFonts w:ascii="Times New Roman" w:eastAsia="DengXian" w:hAnsi="Times New Roman" w:cs="Times New Roman"/>
                <w:bCs/>
                <w:sz w:val="18"/>
                <w:szCs w:val="20"/>
                <w:lang w:val="en-GB" w:eastAsia="zh-CN"/>
              </w:rPr>
            </w:pPr>
          </w:p>
        </w:tc>
      </w:tr>
      <w:tr w:rsidR="00D42C29" w14:paraId="601C098C" w14:textId="77777777">
        <w:tc>
          <w:tcPr>
            <w:tcW w:w="1435" w:type="dxa"/>
            <w:tcBorders>
              <w:top w:val="single" w:sz="4" w:space="0" w:color="auto"/>
              <w:left w:val="single" w:sz="4" w:space="0" w:color="auto"/>
              <w:bottom w:val="single" w:sz="4" w:space="0" w:color="auto"/>
              <w:right w:val="single" w:sz="4" w:space="0" w:color="auto"/>
            </w:tcBorders>
          </w:tcPr>
          <w:p w14:paraId="07C6E91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4E893C2"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For </w:t>
            </w:r>
            <w:proofErr w:type="spellStart"/>
            <w:r>
              <w:rPr>
                <w:rFonts w:ascii="Times New Roman" w:eastAsia="游明朝" w:hAnsi="Times New Roman" w:cs="Times New Roman" w:hint="eastAsia"/>
                <w:sz w:val="18"/>
                <w:szCs w:val="18"/>
                <w:lang w:eastAsia="ja-JP"/>
              </w:rPr>
              <w:t>TDMed</w:t>
            </w:r>
            <w:proofErr w:type="spellEnd"/>
            <w:r>
              <w:rPr>
                <w:rFonts w:ascii="Times New Roman" w:eastAsia="游明朝" w:hAnsi="Times New Roman" w:cs="Times New Roman" w:hint="eastAsia"/>
                <w:sz w:val="18"/>
                <w:szCs w:val="18"/>
                <w:lang w:eastAsia="ja-JP"/>
              </w:rPr>
              <w:t xml:space="preserve"> 8Tx, 8 SRS ports are distributed across s=2 consecutive symbols. Therefore,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R</m:t>
                  </m:r>
                </m:e>
                <m:sub>
                  <m:r>
                    <w:rPr>
                      <w:rFonts w:ascii="Cambria Math" w:eastAsia="游明朝" w:hAnsi="Cambria Math" w:cs="Times New Roman"/>
                      <w:sz w:val="18"/>
                      <w:szCs w:val="18"/>
                      <w:lang w:eastAsia="ja-JP"/>
                    </w:rPr>
                    <m:t>IRH</m:t>
                  </m:r>
                </m:sub>
              </m:sSub>
            </m:oMath>
            <w:r>
              <w:rPr>
                <w:rFonts w:ascii="Times New Roman" w:eastAsia="游明朝" w:hAnsi="Times New Roman" w:cs="Times New Roman" w:hint="eastAsia"/>
                <w:sz w:val="18"/>
                <w:szCs w:val="18"/>
                <w:lang w:eastAsia="ja-JP"/>
              </w:rPr>
              <w:t xml:space="preserve"> should be </w:t>
            </w:r>
            <m:oMath>
              <m:r>
                <w:rPr>
                  <w:rFonts w:ascii="Cambria Math" w:eastAsia="游明朝" w:hAnsi="Cambria Math" w:cs="Times New Roman"/>
                  <w:sz w:val="18"/>
                  <w:szCs w:val="18"/>
                  <w:lang w:eastAsia="ja-JP"/>
                </w:rPr>
                <m:t>sR/K</m:t>
              </m:r>
            </m:oMath>
            <w:r>
              <w:rPr>
                <w:rFonts w:ascii="Times New Roman" w:eastAsia="游明朝" w:hAnsi="Times New Roman" w:cs="Times New Roman" w:hint="eastAsia"/>
                <w:sz w:val="18"/>
                <w:szCs w:val="18"/>
                <w:lang w:eastAsia="ja-JP"/>
              </w:rPr>
              <w:t xml:space="preserve"> for consecutive mapping and </w:t>
            </w:r>
            <m:oMath>
              <m:r>
                <w:rPr>
                  <w:rFonts w:ascii="Cambria Math" w:eastAsia="游明朝" w:hAnsi="Cambria Math" w:cs="Times New Roman"/>
                  <w:sz w:val="18"/>
                  <w:szCs w:val="18"/>
                  <w:lang w:eastAsia="ja-JP"/>
                </w:rPr>
                <m:t>s</m:t>
              </m:r>
            </m:oMath>
            <w:r>
              <w:rPr>
                <w:rFonts w:ascii="Times New Roman" w:eastAsia="游明朝" w:hAnsi="Times New Roman" w:cs="Times New Roman" w:hint="eastAsia"/>
                <w:sz w:val="18"/>
                <w:szCs w:val="18"/>
                <w:lang w:eastAsia="ja-JP"/>
              </w:rPr>
              <w:t xml:space="preserve"> for non-consecutive mapping.</w:t>
            </w:r>
          </w:p>
          <w:p w14:paraId="19795E1C"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Additionally, we</w:t>
            </w:r>
            <w:r>
              <w:rPr>
                <w:rFonts w:ascii="Times New Roman" w:eastAsia="游明朝" w:hAnsi="Times New Roman" w:cs="Times New Roman"/>
                <w:sz w:val="18"/>
                <w:szCs w:val="18"/>
                <w:lang w:eastAsia="ja-JP"/>
              </w:rPr>
              <w:t>’</w:t>
            </w:r>
            <w:r>
              <w:rPr>
                <w:rFonts w:ascii="Times New Roman" w:eastAsia="游明朝" w:hAnsi="Times New Roman" w:cs="Times New Roman" w:hint="eastAsia"/>
                <w:sz w:val="18"/>
                <w:szCs w:val="18"/>
                <w:lang w:eastAsia="ja-JP"/>
              </w:rPr>
              <w:t xml:space="preserve">d like to discuss the value of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hop</m:t>
                  </m:r>
                </m:sub>
              </m:sSub>
            </m:oMath>
            <w:r>
              <w:rPr>
                <w:rFonts w:ascii="Times New Roman" w:eastAsia="游明朝" w:hAnsi="Times New Roman" w:cs="Times New Roman" w:hint="eastAsia"/>
                <w:sz w:val="18"/>
                <w:szCs w:val="18"/>
                <w:lang w:eastAsia="ja-JP"/>
              </w:rPr>
              <w:t xml:space="preserve"> in the same proposal. For example, when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P</m:t>
                  </m:r>
                </m:e>
                <m:sub>
                  <m:r>
                    <w:rPr>
                      <w:rFonts w:ascii="Cambria Math" w:eastAsia="游明朝" w:hAnsi="Cambria Math" w:cs="Times New Roman"/>
                      <w:sz w:val="18"/>
                      <w:szCs w:val="18"/>
                      <w:lang w:eastAsia="ja-JP"/>
                    </w:rPr>
                    <m:t>F</m:t>
                  </m:r>
                </m:sub>
              </m:sSub>
              <m:r>
                <w:rPr>
                  <w:rFonts w:ascii="Cambria Math" w:eastAsia="游明朝" w:hAnsi="Cambria Math" w:cs="Times New Roman"/>
                  <w:sz w:val="18"/>
                  <w:szCs w:val="18"/>
                  <w:lang w:eastAsia="ja-JP"/>
                </w:rPr>
                <m:t>=4</m:t>
              </m:r>
            </m:oMath>
            <w:r>
              <w:rPr>
                <w:rFonts w:ascii="Times New Roman" w:eastAsia="游明朝" w:hAnsi="Times New Roman" w:cs="Times New Roman" w:hint="eastAsia"/>
                <w:sz w:val="18"/>
                <w:szCs w:val="18"/>
                <w:lang w:eastAsia="ja-JP"/>
              </w:rPr>
              <w:t xml:space="preserve"> and </w:t>
            </w:r>
            <m:oMath>
              <m:r>
                <w:rPr>
                  <w:rFonts w:ascii="Cambria Math" w:eastAsia="游明朝" w:hAnsi="Cambria Math" w:cs="Times New Roman"/>
                  <w:sz w:val="18"/>
                  <w:szCs w:val="18"/>
                  <w:lang w:eastAsia="ja-JP"/>
                </w:rPr>
                <m:t>K=2</m:t>
              </m:r>
            </m:oMath>
            <w:r>
              <w:rPr>
                <w:rFonts w:ascii="Times New Roman" w:eastAsia="游明朝" w:hAnsi="Times New Roman" w:cs="Times New Roman" w:hint="eastAsia"/>
                <w:sz w:val="18"/>
                <w:szCs w:val="18"/>
                <w:lang w:eastAsia="ja-JP"/>
              </w:rPr>
              <w:t xml:space="preserve">,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IRH</m:t>
                  </m:r>
                </m:sub>
              </m:sSub>
              <m:r>
                <w:rPr>
                  <w:rFonts w:ascii="Cambria Math" w:eastAsia="游明朝" w:hAnsi="Cambria Math" w:cs="Times New Roman"/>
                  <w:sz w:val="18"/>
                  <w:szCs w:val="18"/>
                  <w:lang w:eastAsia="ja-JP"/>
                </w:rPr>
                <m:t>+</m:t>
              </m:r>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hop</m:t>
                  </m:r>
                </m:sub>
              </m:sSub>
            </m:oMath>
            <w:r>
              <w:rPr>
                <w:rFonts w:ascii="Times New Roman" w:eastAsia="游明朝" w:hAnsi="Times New Roman" w:cs="Times New Roman" w:hint="eastAsia"/>
                <w:sz w:val="18"/>
                <w:szCs w:val="18"/>
                <w:lang w:eastAsia="ja-JP"/>
              </w:rPr>
              <w:t xml:space="preserve"> is </w:t>
            </w:r>
            <m:oMath>
              <m:r>
                <w:rPr>
                  <w:rFonts w:ascii="Cambria Math" w:eastAsia="游明朝" w:hAnsi="Cambria Math" w:cs="Times New Roman"/>
                  <w:sz w:val="18"/>
                  <w:szCs w:val="18"/>
                  <w:lang w:eastAsia="ja-JP"/>
                </w:rPr>
                <m:t>{0,2,0,2}</m:t>
              </m:r>
            </m:oMath>
            <w:r>
              <w:rPr>
                <w:rFonts w:ascii="Times New Roman" w:eastAsia="游明朝" w:hAnsi="Times New Roman" w:cs="Times New Roman" w:hint="eastAsia"/>
                <w:sz w:val="18"/>
                <w:szCs w:val="18"/>
                <w:lang w:eastAsia="ja-JP"/>
              </w:rPr>
              <w:t xml:space="preserve">  for hopping period#1, </w:t>
            </w:r>
            <m:oMath>
              <m:r>
                <w:rPr>
                  <w:rFonts w:ascii="Cambria Math" w:eastAsia="游明朝" w:hAnsi="Cambria Math" w:cs="Times New Roman"/>
                  <w:sz w:val="18"/>
                  <w:szCs w:val="18"/>
                  <w:lang w:eastAsia="ja-JP"/>
                </w:rPr>
                <m:t>{2,0,2,0}</m:t>
              </m:r>
            </m:oMath>
            <w:r>
              <w:rPr>
                <w:rFonts w:ascii="Times New Roman" w:eastAsia="游明朝" w:hAnsi="Times New Roman" w:cs="Times New Roman" w:hint="eastAsia"/>
                <w:sz w:val="18"/>
                <w:szCs w:val="18"/>
                <w:lang w:eastAsia="ja-JP"/>
              </w:rPr>
              <w:t xml:space="preserve"> for hopping period#2, </w:t>
            </w:r>
            <m:oMath>
              <m:r>
                <w:rPr>
                  <w:rFonts w:ascii="Cambria Math" w:eastAsia="游明朝" w:hAnsi="Cambria Math" w:cs="Times New Roman"/>
                  <w:sz w:val="18"/>
                  <w:szCs w:val="18"/>
                  <w:lang w:eastAsia="ja-JP"/>
                </w:rPr>
                <m:t>{1,3,1,3}</m:t>
              </m:r>
            </m:oMath>
            <w:r>
              <w:rPr>
                <w:rFonts w:ascii="Times New Roman" w:eastAsia="游明朝" w:hAnsi="Times New Roman" w:cs="Times New Roman" w:hint="eastAsia"/>
                <w:sz w:val="18"/>
                <w:szCs w:val="18"/>
                <w:lang w:eastAsia="ja-JP"/>
              </w:rPr>
              <w:t xml:space="preserve"> for hopping period#3, and </w:t>
            </w:r>
            <m:oMath>
              <m:r>
                <w:rPr>
                  <w:rFonts w:ascii="Cambria Math" w:eastAsia="游明朝" w:hAnsi="Cambria Math" w:cs="Times New Roman"/>
                  <w:sz w:val="18"/>
                  <w:szCs w:val="18"/>
                  <w:lang w:eastAsia="ja-JP"/>
                </w:rPr>
                <m:t>{3,1,3,1}</m:t>
              </m:r>
            </m:oMath>
            <w:r>
              <w:rPr>
                <w:rFonts w:ascii="Times New Roman" w:eastAsia="游明朝" w:hAnsi="Times New Roman" w:cs="Times New Roman" w:hint="eastAsia"/>
                <w:sz w:val="18"/>
                <w:szCs w:val="18"/>
                <w:lang w:eastAsia="ja-JP"/>
              </w:rPr>
              <w:t xml:space="preserve"> for hopping period#4 because the legacy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hop</m:t>
                  </m:r>
                </m:sub>
              </m:sSub>
              <m:r>
                <w:rPr>
                  <w:rFonts w:ascii="Cambria Math" w:eastAsia="游明朝" w:hAnsi="Cambria Math" w:cs="Times New Roman"/>
                  <w:sz w:val="18"/>
                  <w:szCs w:val="18"/>
                  <w:lang w:eastAsia="ja-JP"/>
                </w:rPr>
                <m:t>={0,2,1,3}</m:t>
              </m:r>
            </m:oMath>
            <w:r>
              <w:rPr>
                <w:rFonts w:ascii="Times New Roman" w:eastAsia="游明朝" w:hAnsi="Times New Roman" w:cs="Times New Roman" w:hint="eastAsia"/>
                <w:sz w:val="18"/>
                <w:szCs w:val="18"/>
                <w:lang w:eastAsia="ja-JP"/>
              </w:rPr>
              <w:t xml:space="preserve">. However, in this case, the interpolation cannot be improved between two hopping periods because the same RB starting position does not change. Therefore, when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P</m:t>
                  </m:r>
                </m:e>
                <m:sub>
                  <m:r>
                    <w:rPr>
                      <w:rFonts w:ascii="Cambria Math" w:eastAsia="游明朝" w:hAnsi="Cambria Math" w:cs="Times New Roman"/>
                      <w:sz w:val="18"/>
                      <w:szCs w:val="18"/>
                      <w:lang w:eastAsia="ja-JP"/>
                    </w:rPr>
                    <m:t>F</m:t>
                  </m:r>
                </m:sub>
              </m:sSub>
              <m:r>
                <w:rPr>
                  <w:rFonts w:ascii="Cambria Math" w:eastAsia="游明朝" w:hAnsi="Cambria Math" w:cs="Times New Roman"/>
                  <w:sz w:val="18"/>
                  <w:szCs w:val="18"/>
                  <w:lang w:eastAsia="ja-JP"/>
                </w:rPr>
                <m:t>=4</m:t>
              </m:r>
            </m:oMath>
            <w:r>
              <w:rPr>
                <w:rFonts w:ascii="Times New Roman" w:eastAsia="游明朝" w:hAnsi="Times New Roman" w:cs="Times New Roman" w:hint="eastAsia"/>
                <w:sz w:val="18"/>
                <w:szCs w:val="18"/>
                <w:lang w:eastAsia="ja-JP"/>
              </w:rPr>
              <w:t xml:space="preserve"> and </w:t>
            </w:r>
            <m:oMath>
              <m:r>
                <w:rPr>
                  <w:rFonts w:ascii="Cambria Math" w:eastAsia="游明朝" w:hAnsi="Cambria Math" w:cs="Times New Roman"/>
                  <w:sz w:val="18"/>
                  <w:szCs w:val="18"/>
                  <w:lang w:eastAsia="ja-JP"/>
                </w:rPr>
                <m:t>K=2</m:t>
              </m:r>
            </m:oMath>
            <w:r>
              <w:rPr>
                <w:rFonts w:ascii="Times New Roman" w:eastAsia="游明朝" w:hAnsi="Times New Roman" w:cs="Times New Roman" w:hint="eastAsia"/>
                <w:sz w:val="18"/>
                <w:szCs w:val="18"/>
                <w:lang w:eastAsia="ja-JP"/>
              </w:rPr>
              <w:t xml:space="preserve">, and if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IRH</m:t>
                  </m:r>
                </m:sub>
              </m:sSub>
              <m:r>
                <w:rPr>
                  <w:rFonts w:ascii="Cambria Math" w:eastAsia="游明朝" w:hAnsi="Cambria Math" w:cs="Times New Roman"/>
                  <w:sz w:val="18"/>
                  <w:szCs w:val="18"/>
                  <w:lang w:eastAsia="ja-JP"/>
                </w:rPr>
                <m:t>={0,2,0,2}</m:t>
              </m:r>
            </m:oMath>
            <w:r>
              <w:rPr>
                <w:rFonts w:ascii="Times New Roman" w:eastAsia="游明朝" w:hAnsi="Times New Roman" w:cs="Times New Roman" w:hint="eastAsia"/>
                <w:sz w:val="18"/>
                <w:szCs w:val="18"/>
                <w:lang w:eastAsia="ja-JP"/>
              </w:rPr>
              <w:t xml:space="preserve">, </w:t>
            </w:r>
            <m:oMath>
              <m:sSub>
                <m:sSubPr>
                  <m:ctrlPr>
                    <w:rPr>
                      <w:rFonts w:ascii="Cambria Math" w:eastAsia="游明朝" w:hAnsi="Cambria Math" w:cs="Times New Roman"/>
                      <w:i/>
                      <w:sz w:val="18"/>
                      <w:szCs w:val="18"/>
                      <w:lang w:eastAsia="ja-JP"/>
                    </w:rPr>
                  </m:ctrlPr>
                </m:sSubPr>
                <m:e>
                  <m:r>
                    <w:rPr>
                      <w:rFonts w:ascii="Cambria Math" w:eastAsia="游明朝" w:hAnsi="Cambria Math" w:cs="Times New Roman"/>
                      <w:sz w:val="18"/>
                      <w:szCs w:val="18"/>
                      <w:lang w:eastAsia="ja-JP"/>
                    </w:rPr>
                    <m:t>k</m:t>
                  </m:r>
                </m:e>
                <m:sub>
                  <m:r>
                    <w:rPr>
                      <w:rFonts w:ascii="Cambria Math" w:eastAsia="游明朝" w:hAnsi="Cambria Math" w:cs="Times New Roman"/>
                      <w:sz w:val="18"/>
                      <w:szCs w:val="18"/>
                      <w:lang w:eastAsia="ja-JP"/>
                    </w:rPr>
                    <m:t>hop</m:t>
                  </m:r>
                </m:sub>
              </m:sSub>
            </m:oMath>
            <w:r>
              <w:rPr>
                <w:rFonts w:ascii="Times New Roman" w:eastAsia="游明朝" w:hAnsi="Times New Roman" w:cs="Times New Roman" w:hint="eastAsia"/>
                <w:sz w:val="18"/>
                <w:szCs w:val="18"/>
                <w:lang w:eastAsia="ja-JP"/>
              </w:rPr>
              <w:t xml:space="preserve"> should be </w:t>
            </w:r>
            <m:oMath>
              <m:r>
                <w:rPr>
                  <w:rFonts w:ascii="Cambria Math" w:eastAsia="游明朝" w:hAnsi="Cambria Math" w:cs="Times New Roman"/>
                  <w:sz w:val="18"/>
                  <w:szCs w:val="18"/>
                  <w:lang w:eastAsia="ja-JP"/>
                </w:rPr>
                <m:t>{0,1,0,1}</m:t>
              </m:r>
            </m:oMath>
            <w:r>
              <w:rPr>
                <w:rFonts w:ascii="Times New Roman" w:eastAsia="游明朝" w:hAnsi="Times New Roman" w:cs="Times New Roman" w:hint="eastAsia"/>
                <w:sz w:val="18"/>
                <w:szCs w:val="18"/>
                <w:lang w:eastAsia="ja-JP"/>
              </w:rPr>
              <w:t>.</w:t>
            </w:r>
          </w:p>
        </w:tc>
      </w:tr>
      <w:tr w:rsidR="00D42C29" w14:paraId="254C602B" w14:textId="77777777">
        <w:tc>
          <w:tcPr>
            <w:tcW w:w="1435" w:type="dxa"/>
            <w:tcBorders>
              <w:top w:val="single" w:sz="4" w:space="0" w:color="auto"/>
              <w:left w:val="single" w:sz="4" w:space="0" w:color="auto"/>
              <w:bottom w:val="single" w:sz="4" w:space="0" w:color="auto"/>
              <w:right w:val="single" w:sz="4" w:space="0" w:color="auto"/>
            </w:tcBorders>
          </w:tcPr>
          <w:p w14:paraId="2EA73499"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F99AB45"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 xml:space="preserve">We can leave it to spec editor </w:t>
            </w:r>
          </w:p>
        </w:tc>
      </w:tr>
      <w:tr w:rsidR="00D42C29" w14:paraId="1E120B1C" w14:textId="77777777">
        <w:tc>
          <w:tcPr>
            <w:tcW w:w="1435" w:type="dxa"/>
            <w:tcBorders>
              <w:top w:val="single" w:sz="4" w:space="0" w:color="auto"/>
              <w:left w:val="single" w:sz="4" w:space="0" w:color="auto"/>
              <w:bottom w:val="single" w:sz="4" w:space="0" w:color="auto"/>
              <w:right w:val="single" w:sz="4" w:space="0" w:color="auto"/>
            </w:tcBorders>
          </w:tcPr>
          <w:p w14:paraId="7E120CE3"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585544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(1) we would like to clarify that </w:t>
            </w:r>
            <w:proofErr w:type="spellStart"/>
            <w:r>
              <w:rPr>
                <w:rFonts w:ascii="Times New Roman" w:eastAsia="DengXian" w:hAnsi="Times New Roman" w:cs="Times New Roman" w:hint="eastAsia"/>
                <w:sz w:val="18"/>
                <w:szCs w:val="18"/>
                <w:lang w:eastAsia="zh-CN"/>
              </w:rPr>
              <w:t>k</w:t>
            </w:r>
            <w:r>
              <w:rPr>
                <w:rFonts w:ascii="Times New Roman" w:eastAsia="DengXian" w:hAnsi="Times New Roman" w:cs="Times New Roman" w:hint="eastAsia"/>
                <w:sz w:val="18"/>
                <w:szCs w:val="18"/>
                <w:vertAlign w:val="subscript"/>
                <w:lang w:eastAsia="zh-CN"/>
              </w:rPr>
              <w:t>F</w:t>
            </w:r>
            <w:proofErr w:type="spellEnd"/>
            <w:r>
              <w:rPr>
                <w:rFonts w:ascii="Times New Roman" w:eastAsia="DengXian" w:hAnsi="Times New Roman" w:cs="Times New Roman" w:hint="eastAsia"/>
                <w:sz w:val="18"/>
                <w:szCs w:val="18"/>
                <w:lang w:eastAsia="zh-CN"/>
              </w:rPr>
              <w:t xml:space="preserve"> can be provided by legacy RRC </w:t>
            </w:r>
            <w:r>
              <w:rPr>
                <w:rFonts w:ascii="Times New Roman" w:eastAsia="DengXian" w:hAnsi="Times New Roman" w:cs="Times New Roman"/>
                <w:sz w:val="18"/>
                <w:szCs w:val="18"/>
                <w:lang w:eastAsia="zh-CN"/>
              </w:rPr>
              <w:t>parameter</w:t>
            </w:r>
            <w:r>
              <w:rPr>
                <w:rFonts w:ascii="Times New Roman" w:eastAsia="DengXian" w:hAnsi="Times New Roman" w:cs="Times New Roman" w:hint="eastAsia"/>
                <w:sz w:val="18"/>
                <w:szCs w:val="18"/>
                <w:lang w:eastAsia="zh-CN"/>
              </w:rPr>
              <w:t xml:space="preserve"> </w:t>
            </w:r>
            <w:proofErr w:type="spellStart"/>
            <w:r>
              <w:rPr>
                <w:rFonts w:ascii="Times New Roman" w:eastAsia="DengXian" w:hAnsi="Times New Roman" w:cs="Times New Roman"/>
                <w:i/>
                <w:iCs/>
                <w:sz w:val="18"/>
                <w:szCs w:val="18"/>
                <w:lang w:eastAsia="zh-CN"/>
              </w:rPr>
              <w:t>StartRBIndex</w:t>
            </w:r>
            <w:proofErr w:type="spellEnd"/>
            <w:r>
              <w:rPr>
                <w:rFonts w:ascii="Times New Roman" w:eastAsia="DengXian" w:hAnsi="Times New Roman" w:cs="Times New Roman" w:hint="eastAsia"/>
                <w:sz w:val="18"/>
                <w:szCs w:val="18"/>
                <w:lang w:eastAsia="zh-CN"/>
              </w:rPr>
              <w:t xml:space="preserve">, new RRC </w:t>
            </w:r>
            <w:r>
              <w:rPr>
                <w:rFonts w:ascii="Times New Roman" w:eastAsia="DengXian" w:hAnsi="Times New Roman" w:cs="Times New Roman"/>
                <w:sz w:val="18"/>
                <w:szCs w:val="18"/>
                <w:lang w:eastAsia="zh-CN"/>
              </w:rPr>
              <w:t>parameter</w:t>
            </w:r>
            <w:r>
              <w:rPr>
                <w:rFonts w:ascii="Times New Roman" w:eastAsia="DengXian" w:hAnsi="Times New Roman" w:cs="Times New Roman" w:hint="eastAsia"/>
                <w:sz w:val="18"/>
                <w:szCs w:val="18"/>
                <w:lang w:eastAsia="zh-CN"/>
              </w:rPr>
              <w:t xml:space="preserve"> is not needed. </w:t>
            </w: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suggest following update on the first sub-bullet:</w:t>
            </w:r>
          </w:p>
          <w:p w14:paraId="37000748"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6962C0">
              <w:rPr>
                <w:sz w:val="18"/>
                <w:szCs w:val="18"/>
                <w:lang w:val="en-US"/>
              </w:rPr>
              <w:t xml:space="preserve"> is given by </w:t>
            </w:r>
            <w:r w:rsidR="006962C0">
              <w:rPr>
                <w:rFonts w:eastAsia="DengXian" w:hint="eastAsia"/>
                <w:color w:val="EE0000"/>
                <w:sz w:val="18"/>
                <w:szCs w:val="18"/>
                <w:lang w:val="en-US" w:eastAsia="zh-CN"/>
              </w:rPr>
              <w:t xml:space="preserve">legacy </w:t>
            </w:r>
            <w:r w:rsidR="006962C0">
              <w:rPr>
                <w:sz w:val="18"/>
                <w:szCs w:val="18"/>
                <w:lang w:val="en-US"/>
              </w:rPr>
              <w:t xml:space="preserve">higher-layer parameter </w:t>
            </w:r>
            <w:proofErr w:type="spellStart"/>
            <w:r w:rsidR="006962C0">
              <w:rPr>
                <w:rFonts w:eastAsia="DengXian"/>
                <w:i/>
                <w:iCs/>
                <w:color w:val="EE0000"/>
                <w:sz w:val="18"/>
                <w:szCs w:val="18"/>
                <w:lang w:eastAsia="zh-CN"/>
              </w:rPr>
              <w:t>StartRBIndex</w:t>
            </w:r>
            <w:proofErr w:type="spellEnd"/>
            <w:r w:rsidR="006962C0">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172431E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(2) </w:t>
            </w:r>
            <w:proofErr w:type="gramStart"/>
            <w:r>
              <w:rPr>
                <w:rFonts w:ascii="Times New Roman" w:eastAsia="DengXian" w:hAnsi="Times New Roman" w:cs="Times New Roman" w:hint="eastAsia"/>
                <w:sz w:val="18"/>
                <w:szCs w:val="18"/>
                <w:lang w:eastAsia="zh-CN"/>
              </w:rPr>
              <w:t>similar</w:t>
            </w:r>
            <w:proofErr w:type="gramEnd"/>
            <w:r>
              <w:rPr>
                <w:rFonts w:ascii="Times New Roman" w:eastAsia="DengXian" w:hAnsi="Times New Roman" w:cs="Times New Roman" w:hint="eastAsia"/>
                <w:sz w:val="18"/>
                <w:szCs w:val="18"/>
                <w:lang w:eastAsia="zh-CN"/>
              </w:rPr>
              <w:t xml:space="preserve"> view as Vivo that </w:t>
            </w:r>
            <w:proofErr w:type="spellStart"/>
            <w:r>
              <w:rPr>
                <w:rFonts w:ascii="Times New Roman" w:eastAsia="DengXian" w:hAnsi="Times New Roman" w:cs="Times New Roman"/>
                <w:sz w:val="18"/>
                <w:szCs w:val="18"/>
                <w:lang w:eastAsia="zh-CN"/>
              </w:rPr>
              <w:t>k</w:t>
            </w:r>
            <w:r>
              <w:rPr>
                <w:rFonts w:ascii="Times New Roman" w:eastAsia="DengXian" w:hAnsi="Times New Roman" w:cs="Times New Roman" w:hint="eastAsia"/>
                <w:sz w:val="18"/>
                <w:szCs w:val="18"/>
                <w:lang w:eastAsia="zh-CN"/>
              </w:rPr>
              <w:t>_</w:t>
            </w:r>
            <w:r>
              <w:rPr>
                <w:rFonts w:ascii="Times New Roman" w:eastAsia="DengXian" w:hAnsi="Times New Roman" w:cs="Times New Roman"/>
                <w:sz w:val="18"/>
                <w:szCs w:val="18"/>
                <w:lang w:eastAsia="zh-CN"/>
              </w:rPr>
              <w:t>rep</w:t>
            </w:r>
            <w:proofErr w:type="spellEnd"/>
            <w:r>
              <w:rPr>
                <w:rFonts w:ascii="Times New Roman" w:eastAsia="DengXian" w:hAnsi="Times New Roman" w:cs="Times New Roman" w:hint="eastAsia"/>
                <w:sz w:val="18"/>
                <w:szCs w:val="18"/>
                <w:lang w:eastAsia="zh-CN"/>
              </w:rPr>
              <w:t xml:space="preserve"> should be</w:t>
            </w:r>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k_IRH</w:t>
            </w:r>
            <w:proofErr w:type="spellEnd"/>
            <w:r>
              <w:rPr>
                <w:rFonts w:ascii="Times New Roman" w:eastAsia="DengXian" w:hAnsi="Times New Roman" w:cs="Times New Roman" w:hint="eastAsia"/>
                <w:sz w:val="18"/>
                <w:szCs w:val="18"/>
                <w:lang w:eastAsia="zh-CN"/>
              </w:rPr>
              <w:t>.</w:t>
            </w:r>
          </w:p>
          <w:p w14:paraId="629BD94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(3) since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DengXian" w:hAnsi="Times New Roman" w:cs="Times New Roman" w:hint="eastAsia"/>
                <w:iCs/>
                <w:sz w:val="18"/>
                <w:szCs w:val="18"/>
                <w:lang w:eastAsia="zh-CN"/>
              </w:rPr>
              <w:t xml:space="preserve">, when PF=2, the candidate values of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are 0 and 1, i.e., in the table, for PF=2 K=2 case, the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for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 2 or 3 </w:t>
            </w:r>
            <w:r>
              <w:rPr>
                <w:rFonts w:ascii="Times New Roman" w:eastAsia="DengXian" w:hAnsi="Times New Roman" w:cs="Times New Roman"/>
                <w:sz w:val="18"/>
                <w:szCs w:val="18"/>
                <w:lang w:eastAsia="zh-CN"/>
              </w:rPr>
              <w:t>should</w:t>
            </w:r>
            <w:r>
              <w:rPr>
                <w:rFonts w:ascii="Times New Roman" w:eastAsia="DengXian" w:hAnsi="Times New Roman" w:cs="Times New Roman" w:hint="eastAsia"/>
                <w:sz w:val="18"/>
                <w:szCs w:val="18"/>
                <w:lang w:eastAsia="zh-CN"/>
              </w:rPr>
              <w:t xml:space="preserve"> be N/A.</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D42C29" w14:paraId="1444EC6F" w14:textId="77777777">
              <w:trPr>
                <w:trHeight w:val="360"/>
              </w:trPr>
              <w:tc>
                <w:tcPr>
                  <w:tcW w:w="1250" w:type="pct"/>
                  <w:vMerge w:val="restart"/>
                  <w:vAlign w:val="center"/>
                </w:tcPr>
                <w:p w14:paraId="0FEAD7D4" w14:textId="77777777" w:rsidR="00D42C29" w:rsidRDefault="00412C82">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3F66967D"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5DA81545" w14:textId="77777777" w:rsidR="00D42C29" w:rsidRDefault="00412C82">
                  <w:pPr>
                    <w:jc w:val="center"/>
                    <w:rPr>
                      <w:rFonts w:ascii="Times New Roman" w:eastAsia="游明朝"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D42C29" w14:paraId="5C512DBD" w14:textId="77777777">
              <w:trPr>
                <w:trHeight w:val="360"/>
              </w:trPr>
              <w:tc>
                <w:tcPr>
                  <w:tcW w:w="1250" w:type="pct"/>
                  <w:vMerge/>
                </w:tcPr>
                <w:p w14:paraId="332F152C" w14:textId="77777777" w:rsidR="00D42C29" w:rsidRDefault="00D42C29">
                  <w:pPr>
                    <w:jc w:val="center"/>
                    <w:rPr>
                      <w:rFonts w:ascii="Times New Roman" w:eastAsiaTheme="minorEastAsia" w:hAnsi="Times New Roman" w:cs="Times New Roman"/>
                      <w:sz w:val="18"/>
                      <w:szCs w:val="18"/>
                    </w:rPr>
                  </w:pPr>
                </w:p>
              </w:tc>
              <w:tc>
                <w:tcPr>
                  <w:tcW w:w="1250" w:type="pct"/>
                  <w:tcBorders>
                    <w:top w:val="nil"/>
                  </w:tcBorders>
                </w:tcPr>
                <w:p w14:paraId="304C1153" w14:textId="77777777" w:rsidR="00D42C29" w:rsidRDefault="006962C0">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71417CE8"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7861D5BA" w14:textId="77777777" w:rsidR="00D42C29" w:rsidRDefault="006962C0">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D42C29" w14:paraId="7DE4C997" w14:textId="77777777">
              <w:trPr>
                <w:trHeight w:val="20"/>
              </w:trPr>
              <w:tc>
                <w:tcPr>
                  <w:tcW w:w="1250" w:type="pct"/>
                </w:tcPr>
                <w:p w14:paraId="31549E87"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65265FB"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21F05DA"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2B307AD3"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D42C29" w14:paraId="305730ED" w14:textId="77777777">
              <w:trPr>
                <w:trHeight w:val="20"/>
              </w:trPr>
              <w:tc>
                <w:tcPr>
                  <w:tcW w:w="1250" w:type="pct"/>
                </w:tcPr>
                <w:p w14:paraId="4D1696FF"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76AB9943"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0239D5F"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61590D11"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D42C29" w14:paraId="48FB1259" w14:textId="77777777">
              <w:trPr>
                <w:trHeight w:val="20"/>
              </w:trPr>
              <w:tc>
                <w:tcPr>
                  <w:tcW w:w="1250" w:type="pct"/>
                </w:tcPr>
                <w:p w14:paraId="1BFCAF38"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7DAB6E2" w14:textId="77777777" w:rsidR="00D42C29" w:rsidRDefault="006962C0">
                  <w:pPr>
                    <w:jc w:val="center"/>
                    <w:rPr>
                      <w:rFonts w:ascii="Times New Roman" w:eastAsia="DengXian" w:hAnsi="Times New Roman" w:cs="Times New Roman"/>
                      <w:color w:val="EE0000"/>
                      <w:sz w:val="18"/>
                      <w:szCs w:val="18"/>
                      <w:highlight w:val="yellow"/>
                      <w:lang w:eastAsia="zh-CN"/>
                    </w:rPr>
                  </w:pPr>
                  <w:r>
                    <w:rPr>
                      <w:rFonts w:ascii="Times New Roman" w:eastAsia="DengXian" w:hAnsi="Times New Roman" w:cs="Times New Roman" w:hint="eastAsia"/>
                      <w:color w:val="EE0000"/>
                      <w:sz w:val="18"/>
                      <w:szCs w:val="18"/>
                      <w:highlight w:val="yellow"/>
                      <w:lang w:eastAsia="zh-CN"/>
                    </w:rPr>
                    <w:t>\</w:t>
                  </w:r>
                </w:p>
              </w:tc>
              <w:tc>
                <w:tcPr>
                  <w:tcW w:w="1250" w:type="pct"/>
                </w:tcPr>
                <w:p w14:paraId="2CA6D724"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7984E28"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D42C29" w14:paraId="4225A7B0" w14:textId="77777777">
              <w:trPr>
                <w:trHeight w:val="20"/>
              </w:trPr>
              <w:tc>
                <w:tcPr>
                  <w:tcW w:w="1250" w:type="pct"/>
                </w:tcPr>
                <w:p w14:paraId="62FBB48D"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6D4A655A" w14:textId="77777777" w:rsidR="00D42C29" w:rsidRDefault="006962C0">
                  <w:pPr>
                    <w:jc w:val="center"/>
                    <w:rPr>
                      <w:rFonts w:ascii="Times New Roman" w:eastAsia="DengXian" w:hAnsi="Times New Roman" w:cs="Times New Roman"/>
                      <w:color w:val="EE0000"/>
                      <w:sz w:val="18"/>
                      <w:szCs w:val="18"/>
                      <w:highlight w:val="yellow"/>
                      <w:lang w:eastAsia="zh-CN"/>
                    </w:rPr>
                  </w:pPr>
                  <w:r>
                    <w:rPr>
                      <w:rFonts w:ascii="Times New Roman" w:eastAsia="DengXian" w:hAnsi="Times New Roman" w:cs="Times New Roman" w:hint="eastAsia"/>
                      <w:color w:val="EE0000"/>
                      <w:sz w:val="18"/>
                      <w:szCs w:val="18"/>
                      <w:highlight w:val="yellow"/>
                      <w:lang w:eastAsia="zh-CN"/>
                    </w:rPr>
                    <w:t>\</w:t>
                  </w:r>
                </w:p>
              </w:tc>
              <w:tc>
                <w:tcPr>
                  <w:tcW w:w="1250" w:type="pct"/>
                </w:tcPr>
                <w:p w14:paraId="5A1F2F9F"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7972BF66" w14:textId="77777777" w:rsidR="00D42C29" w:rsidRDefault="006962C0">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399ED9B0" w14:textId="77777777" w:rsidR="00D42C29" w:rsidRDefault="00D42C29">
            <w:pPr>
              <w:snapToGrid w:val="0"/>
              <w:rPr>
                <w:rFonts w:ascii="Times New Roman" w:eastAsia="游明朝" w:hAnsi="Times New Roman" w:cs="Times New Roman"/>
                <w:sz w:val="18"/>
                <w:szCs w:val="18"/>
                <w:lang w:eastAsia="ja-JP"/>
              </w:rPr>
            </w:pPr>
          </w:p>
        </w:tc>
      </w:tr>
      <w:tr w:rsidR="00D42C29" w14:paraId="687CA38D" w14:textId="77777777">
        <w:tc>
          <w:tcPr>
            <w:tcW w:w="1435" w:type="dxa"/>
            <w:tcBorders>
              <w:top w:val="single" w:sz="4" w:space="0" w:color="auto"/>
              <w:left w:val="single" w:sz="4" w:space="0" w:color="auto"/>
              <w:bottom w:val="single" w:sz="4" w:space="0" w:color="auto"/>
              <w:right w:val="single" w:sz="4" w:space="0" w:color="auto"/>
            </w:tcBorders>
          </w:tcPr>
          <w:p w14:paraId="3540E04E"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lastRenderedPageBreak/>
              <w:t>Rakuten</w:t>
            </w:r>
          </w:p>
        </w:tc>
        <w:tc>
          <w:tcPr>
            <w:tcW w:w="8550" w:type="dxa"/>
            <w:tcBorders>
              <w:top w:val="single" w:sz="4" w:space="0" w:color="auto"/>
              <w:left w:val="single" w:sz="4" w:space="0" w:color="auto"/>
              <w:bottom w:val="single" w:sz="4" w:space="0" w:color="auto"/>
              <w:right w:val="single" w:sz="4" w:space="0" w:color="auto"/>
            </w:tcBorders>
          </w:tcPr>
          <w:p w14:paraId="14E9CD7B"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We agree in principle with Vivo’s proposed rectification. However, we would prefer to review the discussion only after P1-1 has been resolved.</w:t>
            </w:r>
          </w:p>
        </w:tc>
      </w:tr>
      <w:tr w:rsidR="00D42C29" w14:paraId="2644FB8F" w14:textId="77777777">
        <w:tc>
          <w:tcPr>
            <w:tcW w:w="1435" w:type="dxa"/>
            <w:tcBorders>
              <w:top w:val="single" w:sz="4" w:space="0" w:color="auto"/>
              <w:left w:val="single" w:sz="4" w:space="0" w:color="auto"/>
              <w:bottom w:val="single" w:sz="4" w:space="0" w:color="auto"/>
              <w:right w:val="single" w:sz="4" w:space="0" w:color="auto"/>
            </w:tcBorders>
          </w:tcPr>
          <w:p w14:paraId="109B3716"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2D9CF8D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in general.</w:t>
            </w:r>
          </w:p>
          <w:p w14:paraId="7A02621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487AB37F"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As pointed out by other companies, seems there is a typo in the 3</w:t>
            </w:r>
            <w:r>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bullet: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trike/>
                      <w:color w:val="FF0000"/>
                      <w:sz w:val="18"/>
                      <w:szCs w:val="18"/>
                    </w:rPr>
                    <m:t>rep</m:t>
                  </m:r>
                </m:sub>
              </m:sSub>
            </m:oMath>
            <w:r>
              <w:rPr>
                <w:rFonts w:ascii="Times New Roman" w:eastAsia="DengXian" w:hAnsi="Times New Roman" w:cs="Times New Roman"/>
                <w:sz w:val="18"/>
                <w:szCs w:val="18"/>
              </w:rPr>
              <w:t xml:space="preserve"> </w:t>
            </w:r>
            <w:r>
              <w:rPr>
                <w:rFonts w:ascii="Times New Roman" w:eastAsia="DengXian" w:hAnsi="Times New Roman" w:cs="Times New Roman"/>
                <w:sz w:val="18"/>
                <w:szCs w:val="18"/>
                <w:lang w:val="sv-SE"/>
              </w:rPr>
              <w:sym w:font="Wingdings" w:char="F0E0"/>
            </w:r>
            <w:r>
              <w:rPr>
                <w:rFonts w:ascii="Times New Roman" w:eastAsia="DengXian" w:hAnsi="Times New Roman" w:cs="Times New Roman"/>
                <w:sz w:val="18"/>
                <w:szCs w:val="18"/>
              </w:rPr>
              <w:t xml:space="preserve"> </w:t>
            </w:r>
            <m:oMath>
              <m:sSub>
                <m:sSubPr>
                  <m:ctrlPr>
                    <w:rPr>
                      <w:rFonts w:ascii="Cambria Math" w:hAnsi="Cambria Math"/>
                      <w:i/>
                      <w:sz w:val="18"/>
                      <w:szCs w:val="18"/>
                      <w:lang w:val="sv-SE"/>
                    </w:rPr>
                  </m:ctrlPr>
                </m:sSubPr>
                <m:e>
                  <m:r>
                    <w:rPr>
                      <w:rFonts w:ascii="Cambria Math" w:hAnsi="Cambria Math"/>
                      <w:sz w:val="18"/>
                      <w:szCs w:val="18"/>
                      <w:lang w:val="sv-SE"/>
                    </w:rPr>
                    <m:t>k</m:t>
                  </m:r>
                </m:e>
                <m:sub>
                  <m:r>
                    <m:rPr>
                      <m:sty m:val="p"/>
                    </m:rPr>
                    <w:rPr>
                      <w:rFonts w:ascii="Cambria Math" w:hAnsi="Cambria Math"/>
                      <w:color w:val="FF0000"/>
                      <w:sz w:val="18"/>
                      <w:szCs w:val="18"/>
                    </w:rPr>
                    <m:t>IRH</m:t>
                  </m:r>
                </m:sub>
              </m:sSub>
            </m:oMath>
            <w:r>
              <w:rPr>
                <w:rFonts w:ascii="Times New Roman" w:eastAsia="DengXian" w:hAnsi="Times New Roman" w:cs="Times New Roman"/>
                <w:sz w:val="18"/>
                <w:szCs w:val="18"/>
              </w:rPr>
              <w:tab/>
            </w:r>
          </w:p>
        </w:tc>
      </w:tr>
      <w:tr w:rsidR="00D42C29" w14:paraId="5B84CAC5" w14:textId="77777777">
        <w:tc>
          <w:tcPr>
            <w:tcW w:w="1435" w:type="dxa"/>
            <w:tcBorders>
              <w:top w:val="single" w:sz="4" w:space="0" w:color="auto"/>
              <w:left w:val="single" w:sz="4" w:space="0" w:color="auto"/>
              <w:bottom w:val="single" w:sz="4" w:space="0" w:color="auto"/>
              <w:right w:val="single" w:sz="4" w:space="0" w:color="auto"/>
            </w:tcBorders>
          </w:tcPr>
          <w:p w14:paraId="3F73706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4AACA00C"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 xml:space="preserve">Generally fine. Also good to incorporate Docomo’s amendments. Additionally, a clarification that </w:t>
            </w:r>
            <m:oMath>
              <m:r>
                <w:rPr>
                  <w:rFonts w:ascii="Cambria Math" w:eastAsia="游明朝" w:hAnsi="Cambria Math" w:cs="Times New Roman"/>
                  <w:sz w:val="18"/>
                  <w:szCs w:val="18"/>
                  <w:lang w:eastAsia="ja-JP"/>
                </w:rPr>
                <m:t>l'</m:t>
              </m:r>
            </m:oMath>
            <w:r>
              <w:rPr>
                <w:rFonts w:ascii="Times New Roman" w:eastAsia="游明朝" w:hAnsi="Times New Roman" w:cs="Times New Roman"/>
                <w:sz w:val="18"/>
                <w:szCs w:val="18"/>
                <w:lang w:eastAsia="ja-JP"/>
              </w:rPr>
              <w:t xml:space="preserve"> runs from </w:t>
            </w:r>
            <m:oMath>
              <m:r>
                <w:rPr>
                  <w:rFonts w:ascii="Cambria Math" w:eastAsia="游明朝" w:hAnsi="Cambria Math" w:cs="Times New Roman"/>
                  <w:sz w:val="18"/>
                  <w:szCs w:val="18"/>
                  <w:lang w:eastAsia="ja-JP"/>
                </w:rPr>
                <m:t>0</m:t>
              </m:r>
            </m:oMath>
            <w:r>
              <w:rPr>
                <w:rFonts w:ascii="Times New Roman" w:eastAsia="游明朝" w:hAnsi="Times New Roman" w:cs="Times New Roman"/>
                <w:sz w:val="18"/>
                <w:szCs w:val="18"/>
                <w:lang w:eastAsia="ja-JP"/>
              </w:rPr>
              <w:t xml:space="preserve"> to </w:t>
            </w:r>
            <m:oMath>
              <m:r>
                <w:rPr>
                  <w:rFonts w:ascii="Cambria Math" w:eastAsia="游明朝" w:hAnsi="Cambria Math" w:cs="Times New Roman"/>
                  <w:sz w:val="18"/>
                  <w:szCs w:val="18"/>
                  <w:lang w:eastAsia="ja-JP"/>
                </w:rPr>
                <m:t>R-1</m:t>
              </m:r>
            </m:oMath>
            <w:r>
              <w:rPr>
                <w:rFonts w:ascii="Times New Roman" w:eastAsia="游明朝" w:hAnsi="Times New Roman" w:cs="Times New Roman"/>
                <w:sz w:val="18"/>
                <w:szCs w:val="18"/>
                <w:lang w:eastAsia="ja-JP"/>
              </w:rPr>
              <w:t xml:space="preserve"> would be needed. As commented by others, this issue can be discussed after P1-3 has been resolved.</w:t>
            </w:r>
          </w:p>
        </w:tc>
      </w:tr>
      <w:tr w:rsidR="00D42C29" w14:paraId="63D50EF7" w14:textId="77777777">
        <w:tc>
          <w:tcPr>
            <w:tcW w:w="1435" w:type="dxa"/>
            <w:tcBorders>
              <w:top w:val="single" w:sz="4" w:space="0" w:color="auto"/>
              <w:left w:val="single" w:sz="4" w:space="0" w:color="auto"/>
              <w:bottom w:val="single" w:sz="4" w:space="0" w:color="auto"/>
              <w:right w:val="single" w:sz="4" w:space="0" w:color="auto"/>
            </w:tcBorders>
          </w:tcPr>
          <w:p w14:paraId="1063BC5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5D3C0D3F"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Okay in principle. But this seems to be editor’s job.</w:t>
            </w:r>
          </w:p>
        </w:tc>
      </w:tr>
      <w:tr w:rsidR="00D42C29" w14:paraId="4B33C506" w14:textId="77777777">
        <w:tc>
          <w:tcPr>
            <w:tcW w:w="1435" w:type="dxa"/>
            <w:tcBorders>
              <w:top w:val="single" w:sz="4" w:space="0" w:color="auto"/>
              <w:left w:val="single" w:sz="4" w:space="0" w:color="auto"/>
              <w:bottom w:val="single" w:sz="4" w:space="0" w:color="auto"/>
              <w:right w:val="single" w:sz="4" w:space="0" w:color="auto"/>
            </w:tcBorders>
          </w:tcPr>
          <w:p w14:paraId="7FABF4D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2DCD784"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Regarding how to capture the RPFS patterns to support starting position hopping within a hop across repetition symbols, if majority companies think we can leave this issue to the editor or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need to discuss it before reaching consensus on P1-1, we can postpone the discussion here. </w:t>
            </w:r>
            <w:r>
              <w:rPr>
                <w:rFonts w:ascii="Times New Roman" w:eastAsia="DengXian" w:hAnsi="Times New Roman" w:cs="Times New Roman"/>
                <w:sz w:val="18"/>
                <w:szCs w:val="18"/>
                <w:lang w:eastAsia="zh-CN"/>
              </w:rPr>
              <w:t>H</w:t>
            </w:r>
            <w:r>
              <w:rPr>
                <w:rFonts w:ascii="Times New Roman" w:eastAsia="DengXian" w:hAnsi="Times New Roman" w:cs="Times New Roman" w:hint="eastAsia"/>
                <w:sz w:val="18"/>
                <w:szCs w:val="18"/>
                <w:lang w:eastAsia="zh-CN"/>
              </w:rPr>
              <w:t xml:space="preserve">owever, as in the last meeting, we agreed to further study how the exact patterns are deduced from the basic patterns, </w:t>
            </w:r>
            <w:r>
              <w:rPr>
                <w:rFonts w:ascii="Times New Roman" w:eastAsia="DengXian" w:hAnsi="Times New Roman" w:cs="Times New Roman"/>
                <w:sz w:val="18"/>
                <w:szCs w:val="18"/>
                <w:lang w:eastAsia="zh-CN"/>
              </w:rPr>
              <w:t>maybe</w:t>
            </w:r>
            <w:r>
              <w:rPr>
                <w:rFonts w:ascii="Times New Roman" w:eastAsia="DengXian" w:hAnsi="Times New Roman" w:cs="Times New Roman" w:hint="eastAsia"/>
                <w:sz w:val="18"/>
                <w:szCs w:val="18"/>
                <w:lang w:eastAsia="zh-CN"/>
              </w:rPr>
              <w:t xml:space="preserve"> we can focus on the parameter K</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first.</w:t>
            </w:r>
          </w:p>
          <w:p w14:paraId="6D449CB8" w14:textId="77777777" w:rsidR="00D42C29" w:rsidRDefault="00D42C29">
            <w:pPr>
              <w:snapToGrid w:val="0"/>
              <w:jc w:val="both"/>
              <w:rPr>
                <w:rFonts w:ascii="Times New Roman" w:eastAsia="DengXian" w:hAnsi="Times New Roman" w:cs="Times New Roman"/>
                <w:sz w:val="18"/>
                <w:szCs w:val="18"/>
                <w:lang w:eastAsia="zh-CN"/>
              </w:rPr>
            </w:pPr>
          </w:p>
          <w:p w14:paraId="7C3D40C5"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The exact patterns of starting position hopping within a hop across repetition symbols are deduced from the basic patterns by applying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w:t>
            </w:r>
          </w:p>
          <w:p w14:paraId="54EAB522" w14:textId="77777777" w:rsidR="00D42C29" w:rsidRDefault="00412C82">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oMath>
            <w:r w:rsidR="006962C0">
              <w:rPr>
                <w:sz w:val="18"/>
                <w:szCs w:val="18"/>
                <w:lang w:val="en-US"/>
              </w:rPr>
              <w:t xml:space="preserve"> is given by </w:t>
            </w:r>
            <w:r w:rsidR="006962C0">
              <w:rPr>
                <w:rFonts w:eastAsia="DengXian" w:hint="eastAsia"/>
                <w:color w:val="EE0000"/>
                <w:sz w:val="18"/>
                <w:szCs w:val="18"/>
                <w:lang w:val="en-US" w:eastAsia="zh-CN"/>
              </w:rPr>
              <w:t xml:space="preserve">legacy </w:t>
            </w:r>
            <w:r w:rsidR="006962C0">
              <w:rPr>
                <w:sz w:val="18"/>
                <w:szCs w:val="18"/>
                <w:lang w:val="en-US"/>
              </w:rPr>
              <w:t xml:space="preserve">higher-layer parameter </w:t>
            </w:r>
            <w:proofErr w:type="spellStart"/>
            <w:r w:rsidR="006962C0">
              <w:rPr>
                <w:rFonts w:eastAsia="DengXian"/>
                <w:i/>
                <w:iCs/>
                <w:color w:val="EE0000"/>
                <w:sz w:val="18"/>
                <w:szCs w:val="18"/>
                <w:lang w:eastAsia="zh-CN"/>
              </w:rPr>
              <w:t>StartRBIndex</w:t>
            </w:r>
            <w:proofErr w:type="spellEnd"/>
            <w:r w:rsidR="006962C0">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tc>
      </w:tr>
      <w:tr w:rsidR="00D42C29" w14:paraId="12CA8A87" w14:textId="77777777">
        <w:tc>
          <w:tcPr>
            <w:tcW w:w="1435" w:type="dxa"/>
            <w:tcBorders>
              <w:top w:val="single" w:sz="4" w:space="0" w:color="auto"/>
              <w:left w:val="single" w:sz="4" w:space="0" w:color="auto"/>
              <w:bottom w:val="single" w:sz="4" w:space="0" w:color="auto"/>
              <w:right w:val="single" w:sz="4" w:space="0" w:color="auto"/>
            </w:tcBorders>
          </w:tcPr>
          <w:p w14:paraId="1C1A51B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38BCDD5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Before the detail equation, we first need to discuss if any limitation in R with given K and Pf. But, we support any R value regardless of K/PF. </w:t>
            </w:r>
          </w:p>
          <w:p w14:paraId="408393D1"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We can discuss it later. </w:t>
            </w:r>
          </w:p>
        </w:tc>
      </w:tr>
      <w:tr w:rsidR="00D42C29" w14:paraId="338CC333" w14:textId="77777777">
        <w:tc>
          <w:tcPr>
            <w:tcW w:w="1435" w:type="dxa"/>
            <w:tcBorders>
              <w:top w:val="single" w:sz="4" w:space="0" w:color="auto"/>
              <w:left w:val="single" w:sz="4" w:space="0" w:color="auto"/>
              <w:bottom w:val="single" w:sz="4" w:space="0" w:color="auto"/>
              <w:right w:val="single" w:sz="4" w:space="0" w:color="auto"/>
            </w:tcBorders>
          </w:tcPr>
          <w:p w14:paraId="7F31091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736FCCB"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he </w:t>
            </w:r>
            <w:r>
              <w:rPr>
                <w:rFonts w:ascii="Times New Roman" w:eastAsia="DengXian" w:hAnsi="Times New Roman" w:cs="Times New Roman"/>
                <w:sz w:val="18"/>
                <w:szCs w:val="18"/>
                <w:lang w:eastAsia="zh-CN"/>
              </w:rPr>
              <w:t>details</w:t>
            </w:r>
            <w:r>
              <w:rPr>
                <w:rFonts w:ascii="Times New Roman" w:eastAsia="DengXian" w:hAnsi="Times New Roman" w:cs="Times New Roman" w:hint="eastAsia"/>
                <w:sz w:val="18"/>
                <w:szCs w:val="18"/>
                <w:lang w:eastAsia="zh-CN"/>
              </w:rPr>
              <w:t xml:space="preserve"> can be discussed later and how to capture it is up to </w:t>
            </w:r>
            <w:r>
              <w:rPr>
                <w:rFonts w:ascii="Times New Roman" w:eastAsia="DengXian" w:hAnsi="Times New Roman" w:cs="Times New Roman"/>
                <w:sz w:val="18"/>
                <w:szCs w:val="18"/>
                <w:lang w:eastAsia="zh-CN"/>
              </w:rPr>
              <w:t>editor</w:t>
            </w:r>
            <w:r>
              <w:rPr>
                <w:rFonts w:ascii="Times New Roman" w:eastAsia="DengXian" w:hAnsi="Times New Roman" w:cs="Times New Roman" w:hint="eastAsia"/>
                <w:sz w:val="18"/>
                <w:szCs w:val="18"/>
                <w:lang w:eastAsia="zh-CN"/>
              </w:rPr>
              <w:t>.</w:t>
            </w:r>
          </w:p>
        </w:tc>
      </w:tr>
      <w:tr w:rsidR="00D42C29" w14:paraId="29105C9A" w14:textId="77777777">
        <w:tc>
          <w:tcPr>
            <w:tcW w:w="1435" w:type="dxa"/>
            <w:tcBorders>
              <w:top w:val="single" w:sz="4" w:space="0" w:color="auto"/>
              <w:left w:val="single" w:sz="4" w:space="0" w:color="auto"/>
              <w:bottom w:val="single" w:sz="4" w:space="0" w:color="auto"/>
              <w:right w:val="single" w:sz="4" w:space="0" w:color="auto"/>
            </w:tcBorders>
          </w:tcPr>
          <w:p w14:paraId="3A2951F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E3B6EA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share similar view with other companies that we can leave this issue to </w:t>
            </w:r>
            <w:r>
              <w:rPr>
                <w:rFonts w:ascii="Times New Roman" w:eastAsia="DengXian" w:hAnsi="Times New Roman" w:cs="Times New Roman"/>
                <w:sz w:val="18"/>
                <w:szCs w:val="18"/>
                <w:lang w:eastAsia="zh-CN"/>
              </w:rPr>
              <w:t>editor</w:t>
            </w:r>
            <w:r>
              <w:rPr>
                <w:rFonts w:ascii="Times New Roman" w:eastAsia="DengXian" w:hAnsi="Times New Roman" w:cs="Times New Roman" w:hint="eastAsia"/>
                <w:sz w:val="18"/>
                <w:szCs w:val="18"/>
                <w:lang w:eastAsia="zh-CN"/>
              </w:rPr>
              <w:t xml:space="preserve">. We are fine the updated proposal by FL to </w:t>
            </w:r>
            <w:r>
              <w:rPr>
                <w:rFonts w:ascii="Times New Roman" w:eastAsia="DengXian" w:hAnsi="Times New Roman" w:cs="Times New Roman"/>
                <w:sz w:val="18"/>
                <w:szCs w:val="18"/>
                <w:lang w:eastAsia="zh-CN"/>
              </w:rPr>
              <w:t>clarify</w:t>
            </w:r>
            <w:r>
              <w:rPr>
                <w:rFonts w:ascii="Times New Roman" w:eastAsia="DengXian" w:hAnsi="Times New Roman" w:cs="Times New Roman" w:hint="eastAsia"/>
                <w:sz w:val="18"/>
                <w:szCs w:val="18"/>
                <w:lang w:eastAsia="zh-CN"/>
              </w:rPr>
              <w:t xml:space="preserve"> the parameter K</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first.  </w:t>
            </w:r>
          </w:p>
        </w:tc>
      </w:tr>
      <w:tr w:rsidR="00D42C29" w14:paraId="023568EF" w14:textId="77777777">
        <w:tc>
          <w:tcPr>
            <w:tcW w:w="1435" w:type="dxa"/>
            <w:tcBorders>
              <w:top w:val="single" w:sz="4" w:space="0" w:color="auto"/>
              <w:left w:val="single" w:sz="4" w:space="0" w:color="auto"/>
              <w:bottom w:val="single" w:sz="4" w:space="0" w:color="auto"/>
              <w:right w:val="single" w:sz="4" w:space="0" w:color="auto"/>
            </w:tcBorders>
          </w:tcPr>
          <w:p w14:paraId="73BD3D4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3DE5F6D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also prefer to </w:t>
            </w:r>
            <w:r>
              <w:rPr>
                <w:rFonts w:ascii="Times New Roman" w:eastAsia="DengXian" w:hAnsi="Times New Roman" w:cs="Times New Roman" w:hint="eastAsia"/>
                <w:sz w:val="18"/>
                <w:szCs w:val="18"/>
                <w:lang w:eastAsia="zh-CN"/>
              </w:rPr>
              <w:t xml:space="preserve">use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n</m:t>
                  </m:r>
                </m:e>
                <m:sub>
                  <m:r>
                    <m:rPr>
                      <m:sty m:val="p"/>
                    </m:rPr>
                    <w:rPr>
                      <w:rFonts w:ascii="Cambria Math" w:eastAsia="DengXian" w:hAnsi="Cambria Math" w:cs="Times New Roman"/>
                      <w:sz w:val="18"/>
                      <w:szCs w:val="18"/>
                      <w:lang w:eastAsia="zh-CN"/>
                    </w:rPr>
                    <m:t>IRH</m:t>
                  </m:r>
                </m:sub>
              </m:sSub>
              <m:r>
                <m:rPr>
                  <m:sty m:val="p"/>
                </m:rPr>
                <w:rPr>
                  <w:rFonts w:ascii="Cambria Math" w:eastAsia="DengXian" w:hAnsi="Cambria Math" w:cs="Times New Roman"/>
                  <w:sz w:val="18"/>
                  <w:szCs w:val="18"/>
                  <w:lang w:eastAsia="zh-CN"/>
                </w:rPr>
                <m:t>=</m:t>
              </m:r>
              <m:d>
                <m:dPr>
                  <m:begChr m:val="⌊"/>
                  <m:endChr m:val="⌋"/>
                  <m:ctrlPr>
                    <w:rPr>
                      <w:rFonts w:ascii="Cambria Math" w:eastAsia="DengXian" w:hAnsi="Cambria Math" w:cs="Times New Roman"/>
                      <w:sz w:val="18"/>
                      <w:szCs w:val="18"/>
                      <w:lang w:eastAsia="zh-CN"/>
                    </w:rPr>
                  </m:ctrlPr>
                </m:dPr>
                <m:e>
                  <m:sSup>
                    <m:sSupPr>
                      <m:ctrlPr>
                        <w:rPr>
                          <w:rFonts w:ascii="Cambria Math" w:eastAsia="DengXian" w:hAnsi="Cambria Math" w:cs="Times New Roman"/>
                          <w:sz w:val="18"/>
                          <w:szCs w:val="18"/>
                          <w:lang w:eastAsia="zh-CN"/>
                        </w:rPr>
                      </m:ctrlPr>
                    </m:sSupPr>
                    <m:e>
                      <m:r>
                        <w:rPr>
                          <w:rFonts w:ascii="Cambria Math" w:eastAsia="DengXian" w:hAnsi="Cambria Math" w:cs="Times New Roman"/>
                          <w:sz w:val="18"/>
                          <w:szCs w:val="18"/>
                          <w:lang w:eastAsia="zh-CN"/>
                        </w:rPr>
                        <m:t>l</m:t>
                      </m:r>
                    </m:e>
                    <m:sup>
                      <m:r>
                        <m:rPr>
                          <m:sty m:val="p"/>
                        </m:rPr>
                        <w:rPr>
                          <w:rFonts w:ascii="Cambria Math" w:eastAsia="DengXian" w:hAnsi="Cambria Math" w:cs="Times New Roman"/>
                          <w:sz w:val="18"/>
                          <w:szCs w:val="18"/>
                          <w:lang w:eastAsia="zh-CN"/>
                        </w:rPr>
                        <m:t>'</m:t>
                      </m:r>
                    </m:sup>
                  </m:sSup>
                  <m:r>
                    <m:rPr>
                      <m:sty m:val="p"/>
                    </m:rPr>
                    <w:rPr>
                      <w:rFonts w:ascii="Cambria Math" w:eastAsia="DengXian" w:hAnsi="Cambria Math" w:cs="Times New Roman"/>
                      <w:sz w:val="18"/>
                      <w:szCs w:val="18"/>
                      <w:lang w:eastAsia="zh-CN"/>
                    </w:rPr>
                    <m:t>/</m:t>
                  </m:r>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R</m:t>
                      </m:r>
                    </m:e>
                    <m:sub>
                      <m:r>
                        <m:rPr>
                          <m:sty m:val="p"/>
                        </m:rPr>
                        <w:rPr>
                          <w:rFonts w:ascii="Cambria Math" w:eastAsia="DengXian" w:hAnsi="Cambria Math" w:cs="Times New Roman"/>
                          <w:sz w:val="18"/>
                          <w:szCs w:val="18"/>
                          <w:lang w:eastAsia="zh-CN"/>
                        </w:rPr>
                        <m:t>IRH</m:t>
                      </m:r>
                    </m:sub>
                  </m:sSub>
                </m:e>
              </m:d>
              <m:r>
                <m:rPr>
                  <m:sty m:val="p"/>
                </m:rPr>
                <w:rPr>
                  <w:rFonts w:ascii="Cambria Math" w:eastAsia="DengXian" w:hAnsi="Cambria Math" w:cs="Times New Roman"/>
                  <w:sz w:val="18"/>
                  <w:szCs w:val="18"/>
                  <w:lang w:eastAsia="zh-CN"/>
                </w:rPr>
                <m:t xml:space="preserve"> mod </m:t>
              </m:r>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xml:space="preserve"> to represent clearly that the f</w:t>
            </w:r>
            <w:r>
              <w:rPr>
                <w:rFonts w:ascii="Times New Roman" w:eastAsia="DengXian" w:hAnsi="Times New Roman" w:cs="Times New Roman" w:hint="eastAsia"/>
                <w:sz w:val="18"/>
                <w:szCs w:val="18"/>
                <w:lang w:eastAsia="zh-CN"/>
              </w:rPr>
              <w:t>requency-domain starting positions</w:t>
            </w:r>
            <w:r>
              <w:rPr>
                <w:rFonts w:ascii="Times New Roman" w:eastAsia="DengXian" w:hAnsi="Times New Roman" w:cs="Times New Roman"/>
                <w:sz w:val="18"/>
                <w:szCs w:val="18"/>
                <w:lang w:eastAsia="zh-CN"/>
              </w:rPr>
              <w:t xml:space="preserve"> number is K. </w:t>
            </w:r>
          </w:p>
          <w:p w14:paraId="3A3B426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mapping table for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n</m:t>
                  </m:r>
                </m:e>
                <m:sub>
                  <m:r>
                    <m:rPr>
                      <m:sty m:val="p"/>
                    </m:rPr>
                    <w:rPr>
                      <w:rFonts w:ascii="Cambria Math" w:eastAsia="DengXian" w:hAnsi="Cambria Math" w:cs="Times New Roman"/>
                      <w:sz w:val="18"/>
                      <w:szCs w:val="18"/>
                      <w:lang w:eastAsia="zh-CN"/>
                    </w:rPr>
                    <m:t>IRH</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to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k</m:t>
                  </m:r>
                </m:e>
                <m:sub>
                  <m:r>
                    <m:rPr>
                      <m:sty m:val="p"/>
                    </m:rPr>
                    <w:rPr>
                      <w:rFonts w:ascii="Cambria Math" w:eastAsia="DengXian" w:hAnsi="Cambria Math" w:cs="Times New Roman"/>
                      <w:sz w:val="18"/>
                      <w:szCs w:val="18"/>
                      <w:lang w:eastAsia="zh-CN"/>
                    </w:rPr>
                    <m:t>IRH</m:t>
                  </m:r>
                </m:sub>
              </m:sSub>
              <m:r>
                <m:rPr>
                  <m:sty m:val="p"/>
                </m:rPr>
                <w:rPr>
                  <w:rFonts w:ascii="Cambria Math" w:eastAsia="DengXian" w:hAnsi="Cambria Math" w:cs="Times New Roman"/>
                  <w:sz w:val="18"/>
                  <w:szCs w:val="18"/>
                  <w:lang w:eastAsia="zh-CN"/>
                </w:rPr>
                <m:t xml:space="preserve"> </m:t>
              </m:r>
            </m:oMath>
            <w:r>
              <w:rPr>
                <w:rFonts w:ascii="Times New Roman" w:eastAsia="DengXian" w:hAnsi="Times New Roman" w:cs="Times New Roman"/>
                <w:sz w:val="18"/>
                <w:szCs w:val="18"/>
                <w:lang w:eastAsia="zh-CN"/>
              </w:rPr>
              <w:t xml:space="preserve">can be the same as the current mapping table between </w:t>
            </w:r>
            <m:oMath>
              <m:sSub>
                <m:sSubPr>
                  <m:ctrlPr>
                    <w:rPr>
                      <w:rFonts w:ascii="Cambria Math" w:eastAsia="DengXian" w:hAnsi="Cambria Math" w:cs="Times New Roman"/>
                      <w:sz w:val="18"/>
                      <w:szCs w:val="18"/>
                      <w:lang w:eastAsia="zh-CN"/>
                    </w:rPr>
                  </m:ctrlPr>
                </m:sSubPr>
                <m:e>
                  <m:acc>
                    <m:accPr>
                      <m:chr m:val="̅"/>
                      <m:ctrlPr>
                        <w:rPr>
                          <w:rFonts w:ascii="Cambria Math" w:eastAsia="DengXian" w:hAnsi="Cambria Math" w:cs="Times New Roman"/>
                          <w:sz w:val="18"/>
                          <w:szCs w:val="18"/>
                          <w:lang w:eastAsia="zh-CN"/>
                        </w:rPr>
                      </m:ctrlPr>
                    </m:accPr>
                    <m:e>
                      <m:r>
                        <m:rPr>
                          <m:sty m:val="bi"/>
                        </m:rPr>
                        <w:rPr>
                          <w:rFonts w:ascii="Cambria Math" w:eastAsia="DengXian" w:hAnsi="Cambria Math" w:cs="Times New Roman"/>
                          <w:sz w:val="18"/>
                          <w:szCs w:val="18"/>
                          <w:lang w:eastAsia="zh-CN"/>
                        </w:rPr>
                        <m:t>k</m:t>
                      </m:r>
                    </m:e>
                  </m:acc>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sSub>
                <m:sSubPr>
                  <m:ctrlPr>
                    <w:rPr>
                      <w:rFonts w:ascii="Cambria Math" w:eastAsia="DengXian" w:hAnsi="Cambria Math" w:cs="Times New Roman"/>
                      <w:sz w:val="18"/>
                      <w:szCs w:val="18"/>
                      <w:lang w:eastAsia="zh-CN"/>
                    </w:rPr>
                  </m:ctrlPr>
                </m:sSubPr>
                <m:e>
                  <m:r>
                    <m:rPr>
                      <m:sty m:val="bi"/>
                    </m:rPr>
                    <w:rPr>
                      <w:rFonts w:ascii="Cambria Math" w:eastAsia="DengXian" w:hAnsi="Cambria Math" w:cs="Times New Roman"/>
                      <w:sz w:val="18"/>
                      <w:szCs w:val="18"/>
                      <w:lang w:eastAsia="zh-CN"/>
                    </w:rPr>
                    <m:t>k</m:t>
                  </m:r>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in the spec without K as a function. </w:t>
            </w:r>
          </w:p>
          <w:p w14:paraId="0E6EB73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‘ports8tdm’ case should also be considered.</w:t>
            </w:r>
          </w:p>
          <w:p w14:paraId="48779E5C" w14:textId="77777777" w:rsidR="00D42C29" w:rsidRDefault="00D42C29">
            <w:pPr>
              <w:snapToGrid w:val="0"/>
              <w:rPr>
                <w:rFonts w:ascii="Times New Roman" w:eastAsia="DengXian" w:hAnsi="Times New Roman" w:cs="Times New Roman"/>
                <w:sz w:val="18"/>
                <w:szCs w:val="18"/>
                <w:lang w:eastAsia="zh-CN"/>
              </w:rPr>
            </w:pPr>
          </w:p>
          <w:p w14:paraId="3003000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updated </w:t>
            </w: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since the value of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k</m:t>
                  </m:r>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is also applied to the </w:t>
            </w:r>
            <w:r>
              <w:rPr>
                <w:rFonts w:ascii="Times New Roman" w:eastAsia="DengXian" w:hAnsi="Times New Roman" w:cs="Times New Roman" w:hint="eastAsia"/>
                <w:sz w:val="18"/>
                <w:szCs w:val="18"/>
                <w:lang w:eastAsia="zh-CN"/>
              </w:rPr>
              <w:t>basic patterns</w:t>
            </w:r>
            <w:r>
              <w:rPr>
                <w:rFonts w:ascii="Times New Roman" w:eastAsia="DengXian" w:hAnsi="Times New Roman" w:cs="Times New Roman"/>
                <w:sz w:val="18"/>
                <w:szCs w:val="18"/>
                <w:lang w:eastAsia="zh-CN"/>
              </w:rPr>
              <w:t>, “at least” is suggested to be added:</w:t>
            </w:r>
          </w:p>
          <w:p w14:paraId="7E2590E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The exact patterns of starting position hopping within a hop across repetition symbols are deduced from the basic patterns by applying </w:t>
            </w:r>
            <w:r>
              <w:rPr>
                <w:rFonts w:ascii="Times New Roman" w:eastAsia="DengXian" w:hAnsi="Times New Roman" w:cs="Times New Roman" w:hint="eastAsia"/>
                <w:color w:val="FF0000"/>
                <w:sz w:val="18"/>
                <w:szCs w:val="18"/>
                <w:lang w:eastAsia="zh-CN"/>
              </w:rPr>
              <w:t>a</w:t>
            </w:r>
            <w:r>
              <w:rPr>
                <w:rFonts w:ascii="Times New Roman" w:eastAsia="DengXian" w:hAnsi="Times New Roman" w:cs="Times New Roman"/>
                <w:color w:val="FF0000"/>
                <w:sz w:val="18"/>
                <w:szCs w:val="18"/>
                <w:lang w:eastAsia="zh-CN"/>
              </w:rPr>
              <w:t xml:space="preserve">t least </w:t>
            </w:r>
            <w:r>
              <w:rPr>
                <w:rFonts w:ascii="Times New Roman" w:eastAsia="DengXian" w:hAnsi="Times New Roman" w:cs="Times New Roman" w:hint="eastAsia"/>
                <w:sz w:val="18"/>
                <w:szCs w:val="18"/>
                <w:lang w:eastAsia="zh-CN"/>
              </w:rPr>
              <w:t xml:space="preserve">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p>
        </w:tc>
      </w:tr>
      <w:tr w:rsidR="00D42C29" w14:paraId="6E87257E" w14:textId="77777777">
        <w:tc>
          <w:tcPr>
            <w:tcW w:w="1435" w:type="dxa"/>
            <w:tcBorders>
              <w:top w:val="single" w:sz="4" w:space="0" w:color="auto"/>
              <w:left w:val="single" w:sz="4" w:space="0" w:color="auto"/>
              <w:bottom w:val="single" w:sz="4" w:space="0" w:color="auto"/>
              <w:right w:val="single" w:sz="4" w:space="0" w:color="auto"/>
            </w:tcBorders>
          </w:tcPr>
          <w:p w14:paraId="5607391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E2718C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the </w:t>
            </w:r>
            <w:proofErr w:type="spellStart"/>
            <w:r>
              <w:rPr>
                <w:rFonts w:ascii="Times New Roman" w:eastAsia="DengXian" w:hAnsi="Times New Roman" w:cs="Times New Roman" w:hint="eastAsia"/>
                <w:sz w:val="18"/>
                <w:szCs w:val="18"/>
                <w:lang w:eastAsia="zh-CN"/>
              </w:rPr>
              <w:t>updatad</w:t>
            </w:r>
            <w:proofErr w:type="spellEnd"/>
            <w:r>
              <w:rPr>
                <w:rFonts w:ascii="Times New Roman" w:eastAsia="DengXian" w:hAnsi="Times New Roman" w:cs="Times New Roman" w:hint="eastAsia"/>
                <w:sz w:val="18"/>
                <w:szCs w:val="18"/>
                <w:lang w:eastAsia="zh-CN"/>
              </w:rPr>
              <w:t xml:space="preserve"> proposal by FL, and prefer to postpone the discussion until reaching a consensus on P1-1. </w:t>
            </w:r>
          </w:p>
          <w:p w14:paraId="6CED8152" w14:textId="77777777" w:rsidR="00D42C29" w:rsidRDefault="00D42C29">
            <w:pPr>
              <w:snapToGrid w:val="0"/>
              <w:rPr>
                <w:rFonts w:ascii="Times New Roman" w:eastAsia="DengXian" w:hAnsi="Times New Roman" w:cs="Times New Roman"/>
                <w:sz w:val="18"/>
                <w:szCs w:val="18"/>
                <w:lang w:eastAsia="zh-CN"/>
              </w:rPr>
            </w:pPr>
          </w:p>
        </w:tc>
      </w:tr>
      <w:tr w:rsidR="00D42C29" w14:paraId="4CF47444" w14:textId="77777777">
        <w:tc>
          <w:tcPr>
            <w:tcW w:w="1435" w:type="dxa"/>
            <w:tcBorders>
              <w:top w:val="single" w:sz="4" w:space="0" w:color="auto"/>
              <w:left w:val="single" w:sz="4" w:space="0" w:color="auto"/>
              <w:bottom w:val="single" w:sz="4" w:space="0" w:color="auto"/>
              <w:right w:val="single" w:sz="4" w:space="0" w:color="auto"/>
            </w:tcBorders>
          </w:tcPr>
          <w:p w14:paraId="51B6329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55C04A6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To deduce </w:t>
            </w:r>
            <w:r>
              <w:rPr>
                <w:rFonts w:ascii="Times New Roman" w:eastAsiaTheme="minorEastAsia" w:hAnsi="Times New Roman" w:cs="Times New Roman" w:hint="eastAsia"/>
                <w:color w:val="FF0000"/>
                <w:sz w:val="18"/>
                <w:szCs w:val="18"/>
                <w:lang w:eastAsia="ko-KR"/>
              </w:rPr>
              <w:t>t</w:t>
            </w:r>
            <w:r>
              <w:rPr>
                <w:rFonts w:ascii="Times New Roman" w:eastAsia="DengXian"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DengXian"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tc>
      </w:tr>
      <w:tr w:rsidR="00D42C29" w14:paraId="335042D7" w14:textId="77777777">
        <w:tc>
          <w:tcPr>
            <w:tcW w:w="1435" w:type="dxa"/>
            <w:tcBorders>
              <w:top w:val="single" w:sz="4" w:space="0" w:color="auto"/>
              <w:left w:val="single" w:sz="4" w:space="0" w:color="auto"/>
              <w:bottom w:val="single" w:sz="4" w:space="0" w:color="auto"/>
              <w:right w:val="single" w:sz="4" w:space="0" w:color="auto"/>
            </w:tcBorders>
          </w:tcPr>
          <w:p w14:paraId="591D3CC7"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51B18398"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w:t>
            </w:r>
            <w:r>
              <w:rPr>
                <w:rFonts w:ascii="Times New Roman" w:eastAsiaTheme="minorEastAsia" w:hAnsi="Times New Roman" w:cs="Times New Roman" w:hint="eastAsia"/>
                <w:sz w:val="18"/>
                <w:szCs w:val="18"/>
                <w:lang w:eastAsia="ko-KR"/>
              </w:rPr>
              <w:t xml:space="preserve">the </w:t>
            </w:r>
            <w:r>
              <w:rPr>
                <w:rFonts w:ascii="Times New Roman" w:eastAsiaTheme="minorEastAsia" w:hAnsi="Times New Roman" w:cs="Times New Roman"/>
                <w:sz w:val="18"/>
                <w:szCs w:val="18"/>
                <w:lang w:eastAsia="ko-KR"/>
              </w:rPr>
              <w:t xml:space="preserve">FL's </w:t>
            </w:r>
            <w:r>
              <w:rPr>
                <w:rFonts w:ascii="Times New Roman" w:eastAsiaTheme="minorEastAsia" w:hAnsi="Times New Roman" w:cs="Times New Roman" w:hint="eastAsia"/>
                <w:sz w:val="18"/>
                <w:szCs w:val="18"/>
                <w:lang w:eastAsia="ko-KR"/>
              </w:rPr>
              <w:t xml:space="preserve">latest </w:t>
            </w:r>
            <w:r>
              <w:rPr>
                <w:rFonts w:ascii="Times New Roman" w:eastAsiaTheme="minorEastAsia" w:hAnsi="Times New Roman" w:cs="Times New Roman"/>
                <w:sz w:val="18"/>
                <w:szCs w:val="18"/>
                <w:lang w:eastAsia="ko-KR"/>
              </w:rPr>
              <w:t>update on Proposal 1-2</w:t>
            </w:r>
            <w:r>
              <w:rPr>
                <w:rFonts w:ascii="Times New Roman" w:eastAsiaTheme="minorEastAsia" w:hAnsi="Times New Roman" w:cs="Times New Roman" w:hint="eastAsia"/>
                <w:sz w:val="18"/>
                <w:szCs w:val="18"/>
                <w:lang w:eastAsia="ko-KR"/>
              </w:rPr>
              <w:t xml:space="preserve"> with correcting a typo marked in RED</w:t>
            </w:r>
            <w:r>
              <w:rPr>
                <w:rFonts w:ascii="Times New Roman" w:eastAsiaTheme="minorEastAsia" w:hAnsi="Times New Roman" w:cs="Times New Roman"/>
                <w:sz w:val="18"/>
                <w:szCs w:val="18"/>
                <w:lang w:eastAsia="ko-KR"/>
              </w:rPr>
              <w:t>.</w:t>
            </w:r>
          </w:p>
          <w:p w14:paraId="22124E3D"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We can discuss later how to capture the exact patterns derived from the basic patterns.</w:t>
            </w:r>
          </w:p>
        </w:tc>
      </w:tr>
      <w:tr w:rsidR="00D42C29" w14:paraId="611B212A" w14:textId="77777777">
        <w:tc>
          <w:tcPr>
            <w:tcW w:w="1435" w:type="dxa"/>
            <w:tcBorders>
              <w:top w:val="single" w:sz="4" w:space="0" w:color="auto"/>
              <w:left w:val="single" w:sz="4" w:space="0" w:color="auto"/>
              <w:bottom w:val="single" w:sz="4" w:space="0" w:color="auto"/>
              <w:right w:val="single" w:sz="4" w:space="0" w:color="auto"/>
            </w:tcBorders>
          </w:tcPr>
          <w:p w14:paraId="2921134A"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74EDC7E9"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Fine with the proposal.</w:t>
            </w:r>
          </w:p>
        </w:tc>
      </w:tr>
      <w:tr w:rsidR="00384451" w14:paraId="6BA1C2C3" w14:textId="77777777">
        <w:tc>
          <w:tcPr>
            <w:tcW w:w="1435" w:type="dxa"/>
            <w:tcBorders>
              <w:top w:val="single" w:sz="4" w:space="0" w:color="auto"/>
              <w:left w:val="single" w:sz="4" w:space="0" w:color="auto"/>
              <w:bottom w:val="single" w:sz="4" w:space="0" w:color="auto"/>
              <w:right w:val="single" w:sz="4" w:space="0" w:color="auto"/>
            </w:tcBorders>
          </w:tcPr>
          <w:p w14:paraId="68D43B45" w14:textId="1E21EA7D" w:rsidR="00384451" w:rsidRDefault="00A77A9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30F2BF4D" w14:textId="3E8350D3" w:rsidR="00384451" w:rsidRDefault="00A77A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the proposal</w:t>
            </w:r>
          </w:p>
        </w:tc>
      </w:tr>
      <w:tr w:rsidR="00803773" w14:paraId="35D66E09" w14:textId="77777777" w:rsidTr="00803773">
        <w:tc>
          <w:tcPr>
            <w:tcW w:w="1435" w:type="dxa"/>
          </w:tcPr>
          <w:p w14:paraId="0F74EFCD" w14:textId="77777777" w:rsidR="00803773" w:rsidRDefault="00803773" w:rsidP="00D7441B">
            <w:pPr>
              <w:snapToGrid w:val="0"/>
              <w:rPr>
                <w:rFonts w:ascii="Times New Roman" w:eastAsia="DengXian" w:hAnsi="Times New Roman" w:cs="Times New Roman"/>
                <w:sz w:val="18"/>
                <w:szCs w:val="18"/>
                <w:lang w:eastAsia="zh-CN"/>
              </w:rPr>
            </w:pPr>
            <w:bookmarkStart w:id="11" w:name="OLE_LINK28"/>
            <w:r>
              <w:rPr>
                <w:rFonts w:ascii="Times New Roman" w:eastAsia="DengXian" w:hAnsi="Times New Roman" w:cs="Times New Roman"/>
                <w:sz w:val="18"/>
                <w:szCs w:val="18"/>
                <w:lang w:eastAsia="zh-CN"/>
              </w:rPr>
              <w:t>Futurewei</w:t>
            </w:r>
          </w:p>
        </w:tc>
        <w:tc>
          <w:tcPr>
            <w:tcW w:w="8550" w:type="dxa"/>
          </w:tcPr>
          <w:p w14:paraId="14204A7E" w14:textId="77777777" w:rsidR="00803773" w:rsidRDefault="00803773"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with the updated Proposal 1-2. Maybe it is clearer if something like ‘FFS: How the </w:t>
            </w:r>
            <w:r>
              <w:rPr>
                <w:rFonts w:ascii="Times New Roman" w:eastAsia="DengXian" w:hAnsi="Times New Roman" w:cs="Times New Roman" w:hint="eastAsia"/>
                <w:sz w:val="18"/>
                <w:szCs w:val="18"/>
                <w:lang w:eastAsia="zh-CN"/>
              </w:rPr>
              <w:t xml:space="preserve">starting position </w:t>
            </w:r>
            <w:r>
              <w:rPr>
                <w:rFonts w:ascii="Times New Roman" w:eastAsia="DengXian" w:hAnsi="Times New Roman" w:cs="Times New Roman"/>
                <w:sz w:val="18"/>
                <w:szCs w:val="18"/>
                <w:lang w:eastAsia="zh-CN"/>
              </w:rPr>
              <w:t>hops</w:t>
            </w:r>
            <w:r>
              <w:rPr>
                <w:rFonts w:ascii="Times New Roman" w:eastAsia="DengXian" w:hAnsi="Times New Roman" w:cs="Times New Roman" w:hint="eastAsia"/>
                <w:sz w:val="18"/>
                <w:szCs w:val="18"/>
                <w:lang w:eastAsia="zh-CN"/>
              </w:rPr>
              <w:t xml:space="preserve"> within a </w:t>
            </w:r>
            <w:r>
              <w:rPr>
                <w:rFonts w:ascii="Times New Roman" w:eastAsia="DengXian" w:hAnsi="Times New Roman" w:cs="Times New Roman"/>
                <w:sz w:val="18"/>
                <w:szCs w:val="18"/>
                <w:lang w:eastAsia="zh-CN"/>
              </w:rPr>
              <w:t xml:space="preserve">frequency </w:t>
            </w:r>
            <w:r>
              <w:rPr>
                <w:rFonts w:ascii="Times New Roman" w:eastAsia="DengXian" w:hAnsi="Times New Roman" w:cs="Times New Roman" w:hint="eastAsia"/>
                <w:sz w:val="18"/>
                <w:szCs w:val="18"/>
                <w:lang w:eastAsia="zh-CN"/>
              </w:rPr>
              <w:t>hop across repetition symbols</w:t>
            </w:r>
            <w:r>
              <w:rPr>
                <w:rFonts w:ascii="Times New Roman" w:eastAsia="DengXian" w:hAnsi="Times New Roman" w:cs="Times New Roman"/>
                <w:sz w:val="18"/>
                <w:szCs w:val="18"/>
                <w:lang w:eastAsia="zh-CN"/>
              </w:rPr>
              <w:t xml:space="preserve"> based on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oMath>
            <w:r>
              <w:rPr>
                <w:rFonts w:ascii="Times New Roman" w:eastAsia="DengXian" w:hAnsi="Times New Roman" w:cs="Times New Roman"/>
                <w:sz w:val="18"/>
                <w:szCs w:val="18"/>
                <w:lang w:val="sv-SE"/>
              </w:rPr>
              <w:t>’ is added.</w:t>
            </w:r>
          </w:p>
        </w:tc>
      </w:tr>
      <w:bookmarkEnd w:id="11"/>
    </w:tbl>
    <w:p w14:paraId="37B9B238" w14:textId="77777777" w:rsidR="00D42C29" w:rsidRDefault="00D42C29">
      <w:pPr>
        <w:rPr>
          <w:rFonts w:ascii="Times New Roman" w:eastAsia="DengXian" w:hAnsi="Times New Roman"/>
          <w:sz w:val="28"/>
          <w:lang w:eastAsia="zh-CN"/>
        </w:rPr>
      </w:pPr>
    </w:p>
    <w:p w14:paraId="69F6E017"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3EFFB2B7"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3D7EA3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77E09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EFA69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12C82" w14:paraId="1F01309C" w14:textId="77777777">
        <w:tc>
          <w:tcPr>
            <w:tcW w:w="1435" w:type="dxa"/>
            <w:tcBorders>
              <w:top w:val="single" w:sz="4" w:space="0" w:color="auto"/>
              <w:left w:val="single" w:sz="4" w:space="0" w:color="auto"/>
              <w:bottom w:val="single" w:sz="4" w:space="0" w:color="auto"/>
              <w:right w:val="single" w:sz="4" w:space="0" w:color="auto"/>
            </w:tcBorders>
          </w:tcPr>
          <w:p w14:paraId="7D4132B1" w14:textId="326423F5" w:rsidR="00412C82" w:rsidRDefault="00412C82">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F144BAD" w14:textId="5F8A9D57" w:rsidR="002412A4" w:rsidRDefault="002412A4" w:rsidP="002412A4">
            <w:pPr>
              <w:snapToGrid w:val="0"/>
              <w:jc w:val="both"/>
              <w:rPr>
                <w:rFonts w:ascii="Times New Roman" w:eastAsia="DengXian" w:hAnsi="Times New Roman" w:cs="Times New Roman" w:hint="eastAsia"/>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 xml:space="preserve">ccording to inputs of interested companies in the first-round </w:t>
            </w:r>
            <w:r>
              <w:rPr>
                <w:rFonts w:ascii="Times New Roman" w:eastAsia="DengXian" w:hAnsi="Times New Roman" w:cs="Times New Roman"/>
                <w:bCs/>
                <w:sz w:val="18"/>
                <w:szCs w:val="18"/>
                <w:lang w:eastAsia="zh-CN"/>
              </w:rPr>
              <w:t>discussion</w:t>
            </w:r>
            <w:r>
              <w:rPr>
                <w:rFonts w:ascii="Times New Roman" w:eastAsia="DengXian" w:hAnsi="Times New Roman" w:cs="Times New Roman" w:hint="eastAsia"/>
                <w:bCs/>
                <w:sz w:val="18"/>
                <w:szCs w:val="18"/>
                <w:lang w:eastAsia="zh-CN"/>
              </w:rPr>
              <w:t>, some companies</w:t>
            </w:r>
            <w:r w:rsidR="00684190">
              <w:rPr>
                <w:rFonts w:ascii="Times New Roman" w:eastAsia="DengXian" w:hAnsi="Times New Roman" w:cs="Times New Roman" w:hint="eastAsia"/>
                <w:bCs/>
                <w:sz w:val="18"/>
                <w:szCs w:val="18"/>
                <w:lang w:eastAsia="zh-CN"/>
              </w:rPr>
              <w:t xml:space="preserve"> showed their concerns on discussing formulation at this stage</w:t>
            </w:r>
            <w:r>
              <w:rPr>
                <w:rFonts w:ascii="Times New Roman" w:eastAsia="DengXian" w:hAnsi="Times New Roman" w:cs="Times New Roman" w:hint="eastAsia"/>
                <w:bCs/>
                <w:sz w:val="18"/>
                <w:szCs w:val="18"/>
                <w:lang w:eastAsia="zh-CN"/>
              </w:rPr>
              <w:t>.</w:t>
            </w:r>
            <w:r w:rsidR="0073655A">
              <w:rPr>
                <w:rFonts w:ascii="Times New Roman" w:eastAsia="DengXian" w:hAnsi="Times New Roman" w:cs="Times New Roman" w:hint="eastAsia"/>
                <w:bCs/>
                <w:sz w:val="18"/>
                <w:szCs w:val="18"/>
                <w:lang w:eastAsia="zh-CN"/>
              </w:rPr>
              <w:t xml:space="preserve"> </w:t>
            </w:r>
            <w:r w:rsidR="00684190">
              <w:rPr>
                <w:rFonts w:ascii="Times New Roman" w:eastAsia="DengXian" w:hAnsi="Times New Roman" w:cs="Times New Roman" w:hint="eastAsia"/>
                <w:bCs/>
                <w:sz w:val="18"/>
                <w:szCs w:val="18"/>
                <w:lang w:eastAsia="zh-CN"/>
              </w:rPr>
              <w:t>So, in the following proposal, we can focus on the exact patterns. If we can reach consensus on them, how can the exact patterns be captured in spec is up to</w:t>
            </w:r>
            <w:r w:rsidR="00684190">
              <w:rPr>
                <w:rFonts w:ascii="Times New Roman" w:eastAsia="DengXian" w:hAnsi="Times New Roman" w:cs="Times New Roman" w:hint="eastAsia"/>
                <w:bCs/>
                <w:sz w:val="18"/>
                <w:szCs w:val="18"/>
                <w:lang w:eastAsia="zh-CN"/>
              </w:rPr>
              <w:t xml:space="preserve"> the </w:t>
            </w:r>
            <w:r w:rsidR="00684190">
              <w:rPr>
                <w:rFonts w:ascii="Times New Roman" w:eastAsia="DengXian" w:hAnsi="Times New Roman" w:cs="Times New Roman"/>
                <w:bCs/>
                <w:sz w:val="18"/>
                <w:szCs w:val="18"/>
                <w:lang w:eastAsia="zh-CN"/>
              </w:rPr>
              <w:t>editor</w:t>
            </w:r>
          </w:p>
          <w:p w14:paraId="68A7E2D8" w14:textId="77777777" w:rsidR="002412A4" w:rsidRDefault="002412A4" w:rsidP="00412C82">
            <w:pPr>
              <w:snapToGrid w:val="0"/>
              <w:rPr>
                <w:rFonts w:ascii="Times New Roman" w:eastAsia="DengXian" w:hAnsi="Times New Roman" w:cs="Times New Roman" w:hint="eastAsia"/>
                <w:bCs/>
                <w:sz w:val="18"/>
                <w:szCs w:val="18"/>
                <w:lang w:eastAsia="zh-CN"/>
              </w:rPr>
            </w:pPr>
          </w:p>
          <w:p w14:paraId="7C2ACA18" w14:textId="4A4EA590" w:rsidR="00412C82" w:rsidRPr="00412C82" w:rsidRDefault="00412C82" w:rsidP="00412C82">
            <w:pPr>
              <w:snapToGrid w:val="0"/>
              <w:rPr>
                <w:rFonts w:ascii="Times New Roman" w:eastAsia="DengXian" w:hAnsi="Times New Roman" w:cs="Times New Roman" w:hint="eastAsia"/>
                <w:bCs/>
                <w:sz w:val="18"/>
                <w:szCs w:val="18"/>
                <w:lang w:eastAsia="zh-CN"/>
              </w:rPr>
            </w:pPr>
            <w:r w:rsidRPr="00412C82">
              <w:rPr>
                <w:rFonts w:ascii="Times New Roman" w:eastAsia="DengXian" w:hAnsi="Times New Roman" w:cs="Times New Roman"/>
                <w:bCs/>
                <w:sz w:val="18"/>
                <w:szCs w:val="18"/>
                <w:lang w:eastAsia="zh-CN"/>
              </w:rPr>
              <w:t>Please provide your views on the following proposal</w:t>
            </w:r>
            <w:r w:rsidRPr="00412C82">
              <w:rPr>
                <w:rFonts w:ascii="Times New Roman" w:eastAsia="DengXian" w:hAnsi="Times New Roman" w:cs="Times New Roman" w:hint="eastAsia"/>
                <w:bCs/>
                <w:sz w:val="18"/>
                <w:szCs w:val="18"/>
              </w:rPr>
              <w:t>.</w:t>
            </w:r>
          </w:p>
          <w:p w14:paraId="6282ADB3" w14:textId="77777777" w:rsidR="00412C82" w:rsidRPr="00412C82" w:rsidRDefault="00412C82">
            <w:pPr>
              <w:snapToGrid w:val="0"/>
              <w:jc w:val="both"/>
              <w:rPr>
                <w:rFonts w:ascii="Times New Roman" w:eastAsia="等线" w:hAnsi="Times New Roman" w:cs="Times New Roman" w:hint="eastAsia"/>
                <w:b/>
                <w:sz w:val="18"/>
                <w:szCs w:val="18"/>
                <w:lang w:eastAsia="zh-CN"/>
              </w:rPr>
            </w:pPr>
          </w:p>
          <w:p w14:paraId="67E7DB6F" w14:textId="389DF407" w:rsidR="002A62C2" w:rsidRDefault="00412C82" w:rsidP="002A62C2">
            <w:pPr>
              <w:snapToGrid w:val="0"/>
              <w:jc w:val="both"/>
              <w:rPr>
                <w:rFonts w:ascii="Times New Roman" w:eastAsia="DengXian" w:hAnsi="Times New Roman" w:cs="Times New Roman" w:hint="eastAsia"/>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w:t>
            </w:r>
            <w:r w:rsidR="002A62C2" w:rsidRPr="002A62C2">
              <w:rPr>
                <w:rFonts w:ascii="Times New Roman" w:eastAsia="DengXian" w:hAnsi="Times New Roman" w:cs="Times New Roman"/>
                <w:sz w:val="18"/>
                <w:szCs w:val="18"/>
                <w:lang w:eastAsia="zh-CN"/>
              </w:rPr>
              <w:t>For</w:t>
            </w:r>
            <w:r w:rsidR="002A62C2" w:rsidRPr="002A62C2">
              <w:rPr>
                <w:rFonts w:ascii="Times New Roman" w:eastAsia="DengXian" w:hAnsi="Times New Roman" w:cs="Times New Roman" w:hint="eastAsia"/>
                <w:sz w:val="18"/>
                <w:szCs w:val="18"/>
                <w:lang w:eastAsia="zh-CN"/>
              </w:rPr>
              <w:t xml:space="preserve">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R</m:t>
              </m:r>
            </m:oMath>
            <w:r w:rsidR="002A62C2" w:rsidRPr="002A62C2">
              <w:rPr>
                <w:rFonts w:ascii="Times New Roman" w:eastAsia="DengXian" w:hAnsi="Times New Roman" w:cs="Times New Roman" w:hint="eastAsia"/>
                <w:sz w:val="18"/>
                <w:szCs w:val="18"/>
                <w:lang w:eastAsia="zh-CN"/>
              </w:rPr>
              <w:t xml:space="preserve"> , </w:t>
            </w:r>
            <w:r w:rsidRPr="00412C82">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 xml:space="preserve">he </w:t>
            </w:r>
            <w:r w:rsidR="002A62C2">
              <w:rPr>
                <w:rFonts w:ascii="Times New Roman" w:eastAsia="DengXian" w:hAnsi="Times New Roman" w:cs="Times New Roman" w:hint="eastAsia"/>
                <w:sz w:val="18"/>
                <w:szCs w:val="18"/>
                <w:lang w:eastAsia="zh-CN"/>
              </w:rPr>
              <w:t xml:space="preserve">following </w:t>
            </w:r>
            <w:r>
              <w:rPr>
                <w:rFonts w:ascii="Times New Roman" w:eastAsia="DengXian" w:hAnsi="Times New Roman" w:cs="Times New Roman" w:hint="eastAsia"/>
                <w:sz w:val="18"/>
                <w:szCs w:val="18"/>
                <w:lang w:eastAsia="zh-CN"/>
              </w:rPr>
              <w:t>exact patterns of starting position hopping within a hop across repetition symbols</w:t>
            </w:r>
            <w:r w:rsidR="002A62C2">
              <w:rPr>
                <w:rFonts w:ascii="Times New Roman" w:eastAsia="DengXian" w:hAnsi="Times New Roman" w:cs="Times New Roman" w:hint="eastAsia"/>
                <w:sz w:val="18"/>
                <w:szCs w:val="18"/>
                <w:lang w:eastAsia="zh-CN"/>
              </w:rPr>
              <w:t xml:space="preserve"> </w:t>
            </w:r>
            <w:r w:rsidR="002412A4">
              <w:rPr>
                <w:rFonts w:ascii="Times New Roman" w:eastAsia="DengXian" w:hAnsi="Times New Roman" w:cs="Times New Roman" w:hint="eastAsia"/>
                <w:sz w:val="18"/>
                <w:szCs w:val="18"/>
                <w:lang w:eastAsia="zh-CN"/>
              </w:rPr>
              <w:t>can be supported</w:t>
            </w:r>
          </w:p>
          <w:p w14:paraId="60959B04" w14:textId="7EA38553" w:rsidR="002412A4" w:rsidRPr="002412A4" w:rsidRDefault="002412A4" w:rsidP="002412A4">
            <w:pPr>
              <w:pStyle w:val="af2"/>
              <w:numPr>
                <w:ilvl w:val="0"/>
                <w:numId w:val="42"/>
              </w:numPr>
              <w:snapToGrid w:val="0"/>
              <w:jc w:val="both"/>
              <w:rPr>
                <w:rFonts w:ascii="Times New Roman" w:eastAsia="DengXian" w:hAnsi="Times New Roman" w:cs="Times New Roman"/>
                <w:sz w:val="18"/>
                <w:szCs w:val="18"/>
                <w:lang w:eastAsia="zh-CN"/>
              </w:rPr>
            </w:pPr>
            <w:r w:rsidRPr="002412A4">
              <w:rPr>
                <w:rFonts w:ascii="Times New Roman" w:eastAsia="DengXian" w:hAnsi="Times New Roman" w:cs="Times New Roman"/>
                <w:sz w:val="18"/>
                <w:szCs w:val="18"/>
                <w:lang w:eastAsia="zh-CN"/>
              </w:rPr>
              <w:t xml:space="preserve">{0, 1} and {1, 0}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6668CF8D" w14:textId="1F716188" w:rsidR="002412A4" w:rsidRPr="002412A4" w:rsidRDefault="002412A4" w:rsidP="002412A4">
            <w:pPr>
              <w:pStyle w:val="af2"/>
              <w:numPr>
                <w:ilvl w:val="0"/>
                <w:numId w:val="42"/>
              </w:numPr>
              <w:snapToGrid w:val="0"/>
              <w:jc w:val="both"/>
              <w:rPr>
                <w:rFonts w:ascii="Times New Roman" w:eastAsia="DengXian" w:hAnsi="Times New Roman" w:cs="Times New Roman"/>
                <w:sz w:val="18"/>
                <w:szCs w:val="18"/>
                <w:lang w:eastAsia="zh-CN"/>
              </w:rPr>
            </w:pPr>
            <w:r w:rsidRPr="002412A4">
              <w:rPr>
                <w:rFonts w:ascii="Times New Roman" w:eastAsia="DengXian" w:hAnsi="Times New Roman" w:cs="Times New Roman"/>
                <w:sz w:val="18"/>
                <w:szCs w:val="18"/>
                <w:lang w:eastAsia="zh-CN"/>
              </w:rPr>
              <w:t xml:space="preserve">{0, 2}, {1, 3}, {2, 0} and {3, 1}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=4</m:t>
              </m:r>
            </m:oMath>
            <w:r w:rsidRPr="002412A4">
              <w:rPr>
                <w:rFonts w:ascii="Times New Roman" w:eastAsia="DengXian" w:hAnsi="Times New Roman" w:cs="Times New Roman" w:hint="eastAsia"/>
                <w:sz w:val="18"/>
                <w:szCs w:val="18"/>
                <w:lang w:eastAsia="zh-CN"/>
              </w:rPr>
              <w:t xml:space="preserve"> </w:t>
            </w:r>
            <w:r w:rsidRPr="002412A4">
              <w:rPr>
                <w:rFonts w:ascii="Times New Roman" w:eastAsia="DengXian" w:hAnsi="Times New Roman" w:cs="Times New Roman"/>
                <w:sz w:val="18"/>
                <w:szCs w:val="18"/>
                <w:lang w:eastAsia="zh-CN"/>
              </w:rPr>
              <w:t xml:space="preserve">and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4942B406" w14:textId="5128A379" w:rsidR="00412C82" w:rsidRPr="002412A4" w:rsidRDefault="002412A4" w:rsidP="002A62C2">
            <w:pPr>
              <w:pStyle w:val="af2"/>
              <w:numPr>
                <w:ilvl w:val="0"/>
                <w:numId w:val="42"/>
              </w:numPr>
              <w:snapToGrid w:val="0"/>
              <w:jc w:val="both"/>
              <w:rPr>
                <w:rFonts w:ascii="Times New Roman" w:eastAsia="DengXian" w:hAnsi="Times New Roman" w:cs="Times New Roman" w:hint="eastAsia"/>
                <w:sz w:val="18"/>
                <w:szCs w:val="18"/>
                <w:lang w:eastAsia="zh-CN"/>
              </w:rPr>
            </w:pPr>
            <w:r w:rsidRPr="002412A4">
              <w:rPr>
                <w:rFonts w:ascii="Times New Roman" w:eastAsia="DengXian" w:hAnsi="Times New Roman" w:cs="Times New Roman"/>
                <w:sz w:val="18"/>
                <w:szCs w:val="18"/>
                <w:lang w:eastAsia="zh-CN"/>
              </w:rPr>
              <w:t xml:space="preserve">{0, 2, 1, 3}, {1, 3, 2, 0}, {2, 0, 3, 1} and </w:t>
            </w:r>
            <w:r w:rsidRPr="002412A4">
              <w:rPr>
                <w:rFonts w:ascii="Times New Roman" w:eastAsia="DengXian" w:hAnsi="Times New Roman" w:cs="Times New Roman" w:hint="eastAsia"/>
                <w:sz w:val="18"/>
                <w:szCs w:val="18"/>
                <w:lang w:eastAsia="zh-CN"/>
              </w:rPr>
              <w:t>{</w:t>
            </w:r>
            <w:r w:rsidRPr="002412A4">
              <w:rPr>
                <w:rFonts w:ascii="Times New Roman" w:eastAsia="DengXian" w:hAnsi="Times New Roman" w:cs="Times New Roman"/>
                <w:sz w:val="18"/>
                <w:szCs w:val="18"/>
                <w:lang w:eastAsia="zh-CN"/>
              </w:rPr>
              <w:t>3, 1, 0, 2</w:t>
            </w:r>
            <w:r w:rsidRPr="002412A4">
              <w:rPr>
                <w:rFonts w:ascii="Times New Roman" w:eastAsia="DengXian" w:hAnsi="Times New Roman" w:cs="Times New Roman" w:hint="eastAsia"/>
                <w:sz w:val="18"/>
                <w:szCs w:val="18"/>
                <w:lang w:eastAsia="zh-CN"/>
              </w:rPr>
              <w:t>}</w:t>
            </w:r>
            <w:r w:rsidRPr="002412A4">
              <w:rPr>
                <w:rFonts w:ascii="Times New Roman" w:eastAsia="DengXian" w:hAnsi="Times New Roman" w:cs="Times New Roman"/>
                <w:sz w:val="18"/>
                <w:szCs w:val="18"/>
                <w:lang w:eastAsia="zh-CN"/>
              </w:rPr>
              <w:t xml:space="preserve">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=4</m:t>
              </m:r>
            </m:oMath>
          </w:p>
        </w:tc>
      </w:tr>
      <w:tr w:rsidR="00D42C29" w14:paraId="6B8A79C3" w14:textId="77777777">
        <w:tc>
          <w:tcPr>
            <w:tcW w:w="1435" w:type="dxa"/>
            <w:tcBorders>
              <w:top w:val="single" w:sz="4" w:space="0" w:color="auto"/>
              <w:left w:val="single" w:sz="4" w:space="0" w:color="auto"/>
              <w:bottom w:val="single" w:sz="4" w:space="0" w:color="auto"/>
              <w:right w:val="single" w:sz="4" w:space="0" w:color="auto"/>
            </w:tcBorders>
          </w:tcPr>
          <w:p w14:paraId="0BB28FC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C42036E" w14:textId="77777777" w:rsidR="00D42C29" w:rsidRDefault="00D42C29">
            <w:pPr>
              <w:snapToGrid w:val="0"/>
              <w:rPr>
                <w:rFonts w:ascii="Times New Roman" w:eastAsia="DengXian" w:hAnsi="Times New Roman" w:cs="Times New Roman"/>
                <w:sz w:val="18"/>
                <w:szCs w:val="20"/>
                <w:lang w:eastAsia="zh-CN"/>
              </w:rPr>
            </w:pPr>
          </w:p>
        </w:tc>
      </w:tr>
      <w:tr w:rsidR="00D42C29" w14:paraId="186D968E" w14:textId="77777777">
        <w:tc>
          <w:tcPr>
            <w:tcW w:w="1435" w:type="dxa"/>
            <w:tcBorders>
              <w:top w:val="single" w:sz="4" w:space="0" w:color="auto"/>
              <w:left w:val="single" w:sz="4" w:space="0" w:color="auto"/>
              <w:bottom w:val="single" w:sz="4" w:space="0" w:color="auto"/>
              <w:right w:val="single" w:sz="4" w:space="0" w:color="auto"/>
            </w:tcBorders>
          </w:tcPr>
          <w:p w14:paraId="3A6E0FC6"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B5FE1FE" w14:textId="77777777" w:rsidR="00D42C29" w:rsidRDefault="00D42C29">
            <w:pPr>
              <w:snapToGrid w:val="0"/>
              <w:rPr>
                <w:rFonts w:ascii="Times New Roman" w:eastAsiaTheme="minorEastAsia" w:hAnsi="Times New Roman" w:cs="Times New Roman"/>
                <w:sz w:val="18"/>
                <w:szCs w:val="18"/>
                <w:lang w:eastAsia="ko-KR"/>
              </w:rPr>
            </w:pPr>
          </w:p>
        </w:tc>
      </w:tr>
      <w:tr w:rsidR="00D42C29" w14:paraId="3AE5EA5B" w14:textId="77777777">
        <w:tc>
          <w:tcPr>
            <w:tcW w:w="1435" w:type="dxa"/>
            <w:tcBorders>
              <w:top w:val="single" w:sz="4" w:space="0" w:color="auto"/>
              <w:left w:val="single" w:sz="4" w:space="0" w:color="auto"/>
              <w:bottom w:val="single" w:sz="4" w:space="0" w:color="auto"/>
              <w:right w:val="single" w:sz="4" w:space="0" w:color="auto"/>
            </w:tcBorders>
          </w:tcPr>
          <w:p w14:paraId="3F3591C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26C1D0" w14:textId="77777777" w:rsidR="00D42C29" w:rsidRDefault="00D42C29">
            <w:pPr>
              <w:spacing w:line="276" w:lineRule="auto"/>
              <w:rPr>
                <w:rFonts w:ascii="Times New Roman" w:hAnsi="Times New Roman" w:cs="Times New Roman"/>
                <w:sz w:val="18"/>
                <w:szCs w:val="18"/>
              </w:rPr>
            </w:pPr>
          </w:p>
        </w:tc>
      </w:tr>
      <w:tr w:rsidR="00D42C29" w14:paraId="537707F1" w14:textId="77777777">
        <w:tc>
          <w:tcPr>
            <w:tcW w:w="1435" w:type="dxa"/>
            <w:tcBorders>
              <w:top w:val="single" w:sz="4" w:space="0" w:color="auto"/>
              <w:left w:val="single" w:sz="4" w:space="0" w:color="auto"/>
              <w:bottom w:val="single" w:sz="4" w:space="0" w:color="auto"/>
              <w:right w:val="single" w:sz="4" w:space="0" w:color="auto"/>
            </w:tcBorders>
          </w:tcPr>
          <w:p w14:paraId="215C7BD4"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073487" w14:textId="77777777" w:rsidR="00D42C29" w:rsidRDefault="00D42C29">
            <w:pPr>
              <w:snapToGrid w:val="0"/>
              <w:jc w:val="both"/>
              <w:rPr>
                <w:rFonts w:ascii="Times New Roman" w:hAnsi="Times New Roman" w:cs="Times New Roman"/>
                <w:sz w:val="18"/>
                <w:szCs w:val="18"/>
              </w:rPr>
            </w:pPr>
          </w:p>
        </w:tc>
      </w:tr>
      <w:tr w:rsidR="00D42C29" w14:paraId="3B21A0C5" w14:textId="77777777">
        <w:tc>
          <w:tcPr>
            <w:tcW w:w="1435" w:type="dxa"/>
            <w:tcBorders>
              <w:top w:val="single" w:sz="4" w:space="0" w:color="auto"/>
              <w:left w:val="single" w:sz="4" w:space="0" w:color="auto"/>
              <w:bottom w:val="single" w:sz="4" w:space="0" w:color="auto"/>
              <w:right w:val="single" w:sz="4" w:space="0" w:color="auto"/>
            </w:tcBorders>
          </w:tcPr>
          <w:p w14:paraId="18788DC8"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3E3F457" w14:textId="77777777" w:rsidR="00D42C29" w:rsidRDefault="00D42C29">
            <w:pPr>
              <w:spacing w:line="276" w:lineRule="auto"/>
              <w:rPr>
                <w:rFonts w:ascii="Times New Roman" w:eastAsia="DengXian" w:hAnsi="Times New Roman" w:cs="Times New Roman"/>
                <w:sz w:val="18"/>
                <w:szCs w:val="18"/>
                <w:lang w:eastAsia="zh-CN"/>
              </w:rPr>
            </w:pPr>
          </w:p>
        </w:tc>
      </w:tr>
    </w:tbl>
    <w:p w14:paraId="14218660" w14:textId="77777777" w:rsidR="00D42C29" w:rsidRDefault="00D42C29">
      <w:pPr>
        <w:rPr>
          <w:rFonts w:ascii="Times New Roman" w:eastAsia="DengXian" w:hAnsi="Times New Roman"/>
          <w:sz w:val="28"/>
          <w:lang w:eastAsia="zh-CN"/>
        </w:rPr>
      </w:pPr>
    </w:p>
    <w:p w14:paraId="652CDE6D"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055DD55E"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67C5969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CF1B7C"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5E67EB"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7832008" w14:textId="77777777">
        <w:tc>
          <w:tcPr>
            <w:tcW w:w="1435" w:type="dxa"/>
            <w:tcBorders>
              <w:top w:val="single" w:sz="4" w:space="0" w:color="auto"/>
              <w:left w:val="single" w:sz="4" w:space="0" w:color="auto"/>
              <w:bottom w:val="single" w:sz="4" w:space="0" w:color="auto"/>
              <w:right w:val="single" w:sz="4" w:space="0" w:color="auto"/>
            </w:tcBorders>
          </w:tcPr>
          <w:p w14:paraId="222EC7C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7B28AC8"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0F9E3FE4" w14:textId="77777777">
        <w:tc>
          <w:tcPr>
            <w:tcW w:w="1435" w:type="dxa"/>
            <w:tcBorders>
              <w:top w:val="single" w:sz="4" w:space="0" w:color="auto"/>
              <w:left w:val="single" w:sz="4" w:space="0" w:color="auto"/>
              <w:bottom w:val="single" w:sz="4" w:space="0" w:color="auto"/>
              <w:right w:val="single" w:sz="4" w:space="0" w:color="auto"/>
            </w:tcBorders>
          </w:tcPr>
          <w:p w14:paraId="1C7092A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5B79A11" w14:textId="77777777" w:rsidR="00D42C29" w:rsidRDefault="00D42C29">
            <w:pPr>
              <w:snapToGrid w:val="0"/>
              <w:rPr>
                <w:rFonts w:ascii="Times New Roman" w:eastAsia="DengXian" w:hAnsi="Times New Roman" w:cs="Times New Roman"/>
                <w:sz w:val="18"/>
                <w:szCs w:val="20"/>
                <w:lang w:eastAsia="zh-CN"/>
              </w:rPr>
            </w:pPr>
          </w:p>
        </w:tc>
      </w:tr>
      <w:tr w:rsidR="00D42C29" w14:paraId="6E573263" w14:textId="77777777">
        <w:tc>
          <w:tcPr>
            <w:tcW w:w="1435" w:type="dxa"/>
            <w:tcBorders>
              <w:top w:val="single" w:sz="4" w:space="0" w:color="auto"/>
              <w:left w:val="single" w:sz="4" w:space="0" w:color="auto"/>
              <w:bottom w:val="single" w:sz="4" w:space="0" w:color="auto"/>
              <w:right w:val="single" w:sz="4" w:space="0" w:color="auto"/>
            </w:tcBorders>
          </w:tcPr>
          <w:p w14:paraId="4505CCC5"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A8D6B39" w14:textId="77777777" w:rsidR="00D42C29" w:rsidRDefault="00D42C29">
            <w:pPr>
              <w:snapToGrid w:val="0"/>
              <w:rPr>
                <w:rFonts w:ascii="Times New Roman" w:eastAsiaTheme="minorEastAsia" w:hAnsi="Times New Roman" w:cs="Times New Roman"/>
                <w:sz w:val="18"/>
                <w:szCs w:val="18"/>
                <w:lang w:eastAsia="ko-KR"/>
              </w:rPr>
            </w:pPr>
          </w:p>
        </w:tc>
      </w:tr>
      <w:tr w:rsidR="00D42C29" w14:paraId="73CA0EC5" w14:textId="77777777">
        <w:tc>
          <w:tcPr>
            <w:tcW w:w="1435" w:type="dxa"/>
            <w:tcBorders>
              <w:top w:val="single" w:sz="4" w:space="0" w:color="auto"/>
              <w:left w:val="single" w:sz="4" w:space="0" w:color="auto"/>
              <w:bottom w:val="single" w:sz="4" w:space="0" w:color="auto"/>
              <w:right w:val="single" w:sz="4" w:space="0" w:color="auto"/>
            </w:tcBorders>
          </w:tcPr>
          <w:p w14:paraId="2234E12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AE38E8" w14:textId="77777777" w:rsidR="00D42C29" w:rsidRDefault="00D42C29">
            <w:pPr>
              <w:spacing w:line="276" w:lineRule="auto"/>
              <w:rPr>
                <w:rFonts w:ascii="Times New Roman" w:hAnsi="Times New Roman" w:cs="Times New Roman"/>
                <w:sz w:val="18"/>
                <w:szCs w:val="18"/>
              </w:rPr>
            </w:pPr>
          </w:p>
        </w:tc>
      </w:tr>
      <w:tr w:rsidR="00D42C29" w14:paraId="6E0A34C9" w14:textId="77777777">
        <w:tc>
          <w:tcPr>
            <w:tcW w:w="1435" w:type="dxa"/>
            <w:tcBorders>
              <w:top w:val="single" w:sz="4" w:space="0" w:color="auto"/>
              <w:left w:val="single" w:sz="4" w:space="0" w:color="auto"/>
              <w:bottom w:val="single" w:sz="4" w:space="0" w:color="auto"/>
              <w:right w:val="single" w:sz="4" w:space="0" w:color="auto"/>
            </w:tcBorders>
          </w:tcPr>
          <w:p w14:paraId="29A58A63"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EBAC451" w14:textId="77777777" w:rsidR="00D42C29" w:rsidRDefault="00D42C29">
            <w:pPr>
              <w:snapToGrid w:val="0"/>
              <w:jc w:val="both"/>
              <w:rPr>
                <w:rFonts w:ascii="Times New Roman" w:hAnsi="Times New Roman" w:cs="Times New Roman"/>
                <w:sz w:val="18"/>
                <w:szCs w:val="18"/>
              </w:rPr>
            </w:pPr>
          </w:p>
        </w:tc>
      </w:tr>
      <w:tr w:rsidR="00D42C29" w14:paraId="58EEEB54" w14:textId="77777777">
        <w:tc>
          <w:tcPr>
            <w:tcW w:w="1435" w:type="dxa"/>
            <w:tcBorders>
              <w:top w:val="single" w:sz="4" w:space="0" w:color="auto"/>
              <w:left w:val="single" w:sz="4" w:space="0" w:color="auto"/>
              <w:bottom w:val="single" w:sz="4" w:space="0" w:color="auto"/>
              <w:right w:val="single" w:sz="4" w:space="0" w:color="auto"/>
            </w:tcBorders>
          </w:tcPr>
          <w:p w14:paraId="1897E94D"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6DDE034" w14:textId="77777777" w:rsidR="00D42C29" w:rsidRDefault="00D42C29">
            <w:pPr>
              <w:spacing w:line="276" w:lineRule="auto"/>
              <w:rPr>
                <w:rFonts w:ascii="Times New Roman" w:eastAsia="DengXian" w:hAnsi="Times New Roman" w:cs="Times New Roman"/>
                <w:sz w:val="18"/>
                <w:szCs w:val="18"/>
                <w:lang w:eastAsia="zh-CN"/>
              </w:rPr>
            </w:pPr>
          </w:p>
        </w:tc>
      </w:tr>
    </w:tbl>
    <w:p w14:paraId="60C6D772" w14:textId="77777777" w:rsidR="00D42C29" w:rsidRDefault="00D42C29">
      <w:pPr>
        <w:rPr>
          <w:rFonts w:ascii="Times New Roman" w:eastAsia="DengXian" w:hAnsi="Times New Roman"/>
          <w:sz w:val="28"/>
          <w:lang w:eastAsia="zh-CN"/>
        </w:rPr>
      </w:pPr>
    </w:p>
    <w:p w14:paraId="474419C3"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1A9D3684"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0BAEFA2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413647"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CC10D9"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CDBE6D1" w14:textId="77777777">
        <w:tc>
          <w:tcPr>
            <w:tcW w:w="1435" w:type="dxa"/>
            <w:tcBorders>
              <w:top w:val="single" w:sz="4" w:space="0" w:color="auto"/>
              <w:left w:val="single" w:sz="4" w:space="0" w:color="auto"/>
              <w:bottom w:val="single" w:sz="4" w:space="0" w:color="auto"/>
              <w:right w:val="single" w:sz="4" w:space="0" w:color="auto"/>
            </w:tcBorders>
          </w:tcPr>
          <w:p w14:paraId="52BF48D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F593892"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D69EA82" w14:textId="77777777">
        <w:tc>
          <w:tcPr>
            <w:tcW w:w="1435" w:type="dxa"/>
            <w:tcBorders>
              <w:top w:val="single" w:sz="4" w:space="0" w:color="auto"/>
              <w:left w:val="single" w:sz="4" w:space="0" w:color="auto"/>
              <w:bottom w:val="single" w:sz="4" w:space="0" w:color="auto"/>
              <w:right w:val="single" w:sz="4" w:space="0" w:color="auto"/>
            </w:tcBorders>
          </w:tcPr>
          <w:p w14:paraId="4B32DF7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B344F9" w14:textId="77777777" w:rsidR="00D42C29" w:rsidRDefault="00D42C29">
            <w:pPr>
              <w:snapToGrid w:val="0"/>
              <w:rPr>
                <w:rFonts w:ascii="Times New Roman" w:eastAsia="DengXian" w:hAnsi="Times New Roman" w:cs="Times New Roman"/>
                <w:sz w:val="18"/>
                <w:szCs w:val="20"/>
                <w:lang w:eastAsia="zh-CN"/>
              </w:rPr>
            </w:pPr>
          </w:p>
        </w:tc>
      </w:tr>
      <w:tr w:rsidR="00D42C29" w14:paraId="6DB4B7C9" w14:textId="77777777">
        <w:tc>
          <w:tcPr>
            <w:tcW w:w="1435" w:type="dxa"/>
            <w:tcBorders>
              <w:top w:val="single" w:sz="4" w:space="0" w:color="auto"/>
              <w:left w:val="single" w:sz="4" w:space="0" w:color="auto"/>
              <w:bottom w:val="single" w:sz="4" w:space="0" w:color="auto"/>
              <w:right w:val="single" w:sz="4" w:space="0" w:color="auto"/>
            </w:tcBorders>
          </w:tcPr>
          <w:p w14:paraId="1356665B"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4A15E8A" w14:textId="77777777" w:rsidR="00D42C29" w:rsidRDefault="00D42C29">
            <w:pPr>
              <w:snapToGrid w:val="0"/>
              <w:rPr>
                <w:rFonts w:ascii="Times New Roman" w:eastAsiaTheme="minorEastAsia" w:hAnsi="Times New Roman" w:cs="Times New Roman"/>
                <w:sz w:val="18"/>
                <w:szCs w:val="18"/>
                <w:lang w:eastAsia="ko-KR"/>
              </w:rPr>
            </w:pPr>
          </w:p>
        </w:tc>
      </w:tr>
      <w:tr w:rsidR="00D42C29" w14:paraId="3F76E7AE" w14:textId="77777777">
        <w:tc>
          <w:tcPr>
            <w:tcW w:w="1435" w:type="dxa"/>
            <w:tcBorders>
              <w:top w:val="single" w:sz="4" w:space="0" w:color="auto"/>
              <w:left w:val="single" w:sz="4" w:space="0" w:color="auto"/>
              <w:bottom w:val="single" w:sz="4" w:space="0" w:color="auto"/>
              <w:right w:val="single" w:sz="4" w:space="0" w:color="auto"/>
            </w:tcBorders>
          </w:tcPr>
          <w:p w14:paraId="48FB8A5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F6E9DE" w14:textId="77777777" w:rsidR="00D42C29" w:rsidRDefault="00D42C29">
            <w:pPr>
              <w:spacing w:line="276" w:lineRule="auto"/>
              <w:rPr>
                <w:rFonts w:ascii="Times New Roman" w:hAnsi="Times New Roman" w:cs="Times New Roman"/>
                <w:sz w:val="18"/>
                <w:szCs w:val="18"/>
              </w:rPr>
            </w:pPr>
          </w:p>
        </w:tc>
      </w:tr>
      <w:tr w:rsidR="00D42C29" w14:paraId="6DC7DAC2" w14:textId="77777777">
        <w:tc>
          <w:tcPr>
            <w:tcW w:w="1435" w:type="dxa"/>
            <w:tcBorders>
              <w:top w:val="single" w:sz="4" w:space="0" w:color="auto"/>
              <w:left w:val="single" w:sz="4" w:space="0" w:color="auto"/>
              <w:bottom w:val="single" w:sz="4" w:space="0" w:color="auto"/>
              <w:right w:val="single" w:sz="4" w:space="0" w:color="auto"/>
            </w:tcBorders>
          </w:tcPr>
          <w:p w14:paraId="4FA2C5C4" w14:textId="77777777" w:rsidR="00D42C29" w:rsidRDefault="00D42C29">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289DBF3" w14:textId="77777777" w:rsidR="00D42C29" w:rsidRDefault="00D42C29">
            <w:pPr>
              <w:snapToGrid w:val="0"/>
              <w:jc w:val="both"/>
              <w:rPr>
                <w:rFonts w:ascii="Times New Roman" w:hAnsi="Times New Roman" w:cs="Times New Roman"/>
                <w:sz w:val="18"/>
                <w:szCs w:val="18"/>
              </w:rPr>
            </w:pPr>
          </w:p>
        </w:tc>
      </w:tr>
      <w:tr w:rsidR="00D42C29" w14:paraId="5225BFDE" w14:textId="77777777">
        <w:tc>
          <w:tcPr>
            <w:tcW w:w="1435" w:type="dxa"/>
            <w:tcBorders>
              <w:top w:val="single" w:sz="4" w:space="0" w:color="auto"/>
              <w:left w:val="single" w:sz="4" w:space="0" w:color="auto"/>
              <w:bottom w:val="single" w:sz="4" w:space="0" w:color="auto"/>
              <w:right w:val="single" w:sz="4" w:space="0" w:color="auto"/>
            </w:tcBorders>
          </w:tcPr>
          <w:p w14:paraId="27202A62"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06A647" w14:textId="77777777" w:rsidR="00D42C29" w:rsidRDefault="00D42C29">
            <w:pPr>
              <w:spacing w:line="276" w:lineRule="auto"/>
              <w:rPr>
                <w:rFonts w:ascii="Times New Roman" w:eastAsia="DengXian" w:hAnsi="Times New Roman" w:cs="Times New Roman"/>
                <w:sz w:val="18"/>
                <w:szCs w:val="18"/>
                <w:lang w:eastAsia="zh-CN"/>
              </w:rPr>
            </w:pPr>
          </w:p>
        </w:tc>
      </w:tr>
    </w:tbl>
    <w:p w14:paraId="0D3E8BD5" w14:textId="77777777" w:rsidR="00D42C29" w:rsidRDefault="00D42C29">
      <w:pPr>
        <w:rPr>
          <w:rFonts w:ascii="Times New Roman" w:eastAsia="DengXian" w:hAnsi="Times New Roman"/>
          <w:sz w:val="28"/>
          <w:lang w:eastAsia="zh-CN"/>
        </w:rPr>
      </w:pPr>
    </w:p>
    <w:p w14:paraId="3387183C"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P1-3: E</w:t>
      </w:r>
      <w:r>
        <w:rPr>
          <w:rFonts w:eastAsia="DengXian" w:cs="Times New Roman"/>
          <w:sz w:val="18"/>
          <w:szCs w:val="20"/>
          <w:lang w:eastAsia="zh-CN"/>
        </w:rPr>
        <w:t>nabling RPFS start RB index hopping across multiple legacy SRS frequency hopping periods and intra-repetition hopping for SRS repetition symbols within each SRS frequency hop simultaneously</w:t>
      </w:r>
    </w:p>
    <w:p w14:paraId="60B995EE"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AB9A706" w14:textId="77777777" w:rsidR="00D42C29" w:rsidRDefault="006962C0">
      <w:pPr>
        <w:pStyle w:val="a6"/>
        <w:spacing w:line="260" w:lineRule="exact"/>
        <w:rPr>
          <w:rFonts w:ascii="Times New Roman" w:eastAsia="DengXian"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4F4969AB"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4E67B2D1"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7B43D2C4"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Alt 3: start RB hopping in each SRS FH period group including two adjacent periods is used to probe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and start RB hopping across different SRS FH period groups is determined by pseudo random sequence.</w:t>
      </w:r>
    </w:p>
    <w:p w14:paraId="73F9970C" w14:textId="77777777" w:rsidR="00D42C29" w:rsidRDefault="00D42C29">
      <w:pPr>
        <w:ind w:firstLineChars="200" w:firstLine="560"/>
        <w:rPr>
          <w:rFonts w:ascii="Times New Roman" w:eastAsia="DengXian" w:hAnsi="Times New Roman"/>
          <w:sz w:val="28"/>
          <w:lang w:eastAsia="zh-CN"/>
        </w:rPr>
      </w:pPr>
    </w:p>
    <w:tbl>
      <w:tblPr>
        <w:tblStyle w:val="ad"/>
        <w:tblW w:w="11208" w:type="dxa"/>
        <w:tblLayout w:type="fixed"/>
        <w:tblLook w:val="04A0" w:firstRow="1" w:lastRow="0" w:firstColumn="1" w:lastColumn="0" w:noHBand="0" w:noVBand="1"/>
      </w:tblPr>
      <w:tblGrid>
        <w:gridCol w:w="1056"/>
        <w:gridCol w:w="8975"/>
        <w:gridCol w:w="1177"/>
      </w:tblGrid>
      <w:tr w:rsidR="00D42C29" w14:paraId="5BA5BC9B"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248C4A"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9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26C023"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8728ABF"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041618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975" w:type="dxa"/>
            <w:tcBorders>
              <w:top w:val="single" w:sz="4" w:space="0" w:color="auto"/>
              <w:left w:val="single" w:sz="4" w:space="0" w:color="auto"/>
              <w:bottom w:val="single" w:sz="4" w:space="0" w:color="auto"/>
              <w:right w:val="single" w:sz="4" w:space="0" w:color="auto"/>
            </w:tcBorders>
          </w:tcPr>
          <w:p w14:paraId="67462126" w14:textId="77777777" w:rsidR="00D42C29" w:rsidRDefault="006962C0">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D42C29" w14:paraId="6851FF81"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2D417E6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975" w:type="dxa"/>
            <w:tcBorders>
              <w:top w:val="single" w:sz="4" w:space="0" w:color="auto"/>
              <w:left w:val="single" w:sz="4" w:space="0" w:color="auto"/>
              <w:bottom w:val="single" w:sz="4" w:space="0" w:color="auto"/>
              <w:right w:val="single" w:sz="4" w:space="0" w:color="auto"/>
            </w:tcBorders>
          </w:tcPr>
          <w:p w14:paraId="449A238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don’t think it is beneficial to support both features simultaneously. If the combination is considered only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Alt 2 seems more reasonable.</w:t>
            </w:r>
          </w:p>
        </w:tc>
      </w:tr>
      <w:tr w:rsidR="00D42C29" w14:paraId="784AA87D"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2CC3F5AB"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975" w:type="dxa"/>
            <w:tcBorders>
              <w:top w:val="single" w:sz="4" w:space="0" w:color="auto"/>
              <w:left w:val="single" w:sz="4" w:space="0" w:color="auto"/>
              <w:bottom w:val="single" w:sz="4" w:space="0" w:color="auto"/>
              <w:right w:val="single" w:sz="4" w:space="0" w:color="auto"/>
            </w:tcBorders>
          </w:tcPr>
          <w:p w14:paraId="74B479F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 and we prefer Alt 3.</w:t>
            </w:r>
          </w:p>
          <w:p w14:paraId="4AB8A2B8" w14:textId="77777777" w:rsidR="00D42C29" w:rsidRDefault="00D42C29">
            <w:pPr>
              <w:pStyle w:val="a5"/>
              <w:rPr>
                <w:lang w:eastAsia="zh-CN"/>
              </w:rPr>
            </w:pPr>
          </w:p>
          <w:p w14:paraId="28475585" w14:textId="77777777" w:rsidR="00D42C29" w:rsidRDefault="006962C0">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In legacy, start RB hopping </w:t>
            </w:r>
            <w:r>
              <w:rPr>
                <w:rFonts w:ascii="Times New Roman" w:hAnsi="Times New Roman" w:cs="Times New Roman" w:hint="eastAsia"/>
                <w:sz w:val="18"/>
                <w:szCs w:val="18"/>
                <w:lang w:eastAsia="zh-CN"/>
              </w:rPr>
              <w:t xml:space="preserve">was </w:t>
            </w:r>
            <w:r>
              <w:rPr>
                <w:rFonts w:ascii="Times New Roman" w:hAnsi="Times New Roman" w:cs="Times New Roman"/>
                <w:sz w:val="18"/>
                <w:szCs w:val="18"/>
                <w:lang w:eastAsia="zh-CN"/>
              </w:rPr>
              <w:t>supported to RPFS across different SRS FH periods for purposes of (</w:t>
            </w:r>
            <w:proofErr w:type="spellStart"/>
            <w:r>
              <w:rPr>
                <w:rFonts w:ascii="Times New Roman" w:hAnsi="Times New Roman" w:cs="Times New Roman"/>
                <w:sz w:val="18"/>
                <w:szCs w:val="18"/>
                <w:lang w:eastAsia="zh-CN"/>
              </w:rPr>
              <w:t>i</w:t>
            </w:r>
            <w:proofErr w:type="spellEnd"/>
            <w:r>
              <w:rPr>
                <w:rFonts w:ascii="Times New Roman" w:hAnsi="Times New Roman" w:cs="Times New Roman"/>
                <w:sz w:val="18"/>
                <w:szCs w:val="18"/>
                <w:lang w:eastAsia="zh-CN"/>
              </w:rPr>
              <w:t xml:space="preserve">) sounding all partial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and (ii) interference randomization. Likewise, it is also needed to support </w:t>
            </w:r>
            <w:r>
              <w:rPr>
                <w:rFonts w:ascii="Times New Roman" w:hAnsi="Times New Roman" w:cs="Times New Roman" w:hint="eastAsia"/>
                <w:sz w:val="18"/>
                <w:szCs w:val="18"/>
                <w:lang w:eastAsia="zh-CN"/>
              </w:rPr>
              <w:t>the same mechanism</w:t>
            </w:r>
            <w:r>
              <w:rPr>
                <w:rFonts w:ascii="Times New Roman" w:hAnsi="Times New Roman" w:cs="Times New Roman"/>
                <w:sz w:val="18"/>
                <w:szCs w:val="18"/>
                <w:lang w:eastAsia="zh-CN"/>
              </w:rPr>
              <w:t xml:space="preserve"> for intra-repetition hopping for the same purposes.</w:t>
            </w:r>
          </w:p>
          <w:p w14:paraId="53A89FA3" w14:textId="77777777" w:rsidR="00D42C29" w:rsidRDefault="006962C0">
            <w:pPr>
              <w:numPr>
                <w:ilvl w:val="0"/>
                <w:numId w:val="22"/>
              </w:numPr>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For purpose (</w:t>
            </w:r>
            <w:proofErr w:type="spellStart"/>
            <w:r>
              <w:rPr>
                <w:rFonts w:ascii="Times New Roman" w:hAnsi="Times New Roman" w:cs="Times New Roman"/>
                <w:sz w:val="18"/>
                <w:szCs w:val="18"/>
                <w:lang w:eastAsia="zh-CN"/>
              </w:rPr>
              <w:t>i</w:t>
            </w:r>
            <w:proofErr w:type="spellEnd"/>
            <w:r>
              <w:rPr>
                <w:rFonts w:ascii="Times New Roman" w:hAnsi="Times New Roman" w:cs="Times New Roman"/>
                <w:sz w:val="18"/>
                <w:szCs w:val="18"/>
                <w:lang w:eastAsia="zh-CN"/>
              </w:rPr>
              <w:t xml:space="preserve">), only half of </w:t>
            </w:r>
            <w:r>
              <w:rPr>
                <w:rFonts w:ascii="Times New Roman" w:hAnsi="Times New Roman" w:cs="Times New Roman" w:hint="eastAsia"/>
                <w:sz w:val="18"/>
                <w:szCs w:val="18"/>
                <w:lang w:eastAsia="zh-CN"/>
              </w:rPr>
              <w:t xml:space="preserve">all </w:t>
            </w:r>
            <w:proofErr w:type="spellStart"/>
            <w:r>
              <w:rPr>
                <w:rFonts w:ascii="Times New Roman" w:hAnsi="Times New Roman" w:cs="Times New Roman" w:hint="eastAsia"/>
                <w:sz w:val="18"/>
                <w:szCs w:val="18"/>
                <w:lang w:eastAsia="zh-CN"/>
              </w:rPr>
              <w:t>subbands</w:t>
            </w:r>
            <w:proofErr w:type="spellEnd"/>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can be sounded when P</w:t>
            </w:r>
            <w:r>
              <w:rPr>
                <w:rFonts w:ascii="Times New Roman" w:hAnsi="Times New Roman" w:cs="Times New Roman"/>
                <w:sz w:val="18"/>
                <w:szCs w:val="18"/>
                <w:vertAlign w:val="subscript"/>
                <w:lang w:eastAsia="zh-CN"/>
              </w:rPr>
              <w:t>F</w:t>
            </w:r>
            <w:r>
              <w:rPr>
                <w:rFonts w:ascii="Times New Roman" w:hAnsi="Times New Roman" w:cs="Times New Roman"/>
                <w:sz w:val="18"/>
                <w:szCs w:val="18"/>
                <w:lang w:eastAsia="zh-CN"/>
              </w:rPr>
              <w:t xml:space="preserve">=4 and K=2. To sound all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as fast as possible, start RB of the second one of the two</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adjacent </w:t>
            </w:r>
            <w:r>
              <w:rPr>
                <w:rFonts w:ascii="Times New Roman" w:eastAsia="宋体" w:hAnsi="Times New Roman" w:cs="Times New Roman"/>
                <w:sz w:val="18"/>
                <w:szCs w:val="18"/>
                <w:lang w:eastAsia="zh-CN"/>
              </w:rPr>
              <w:t>SRS FH periods</w:t>
            </w:r>
            <w:r>
              <w:rPr>
                <w:rFonts w:ascii="Times New Roman" w:hAnsi="Times New Roman" w:cs="Times New Roman"/>
                <w:sz w:val="18"/>
                <w:szCs w:val="18"/>
                <w:lang w:eastAsia="zh-CN"/>
              </w:rPr>
              <w:t xml:space="preserve"> should be the remaining positions from the first SRS FH period. For example, if the sounded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in first one </w:t>
            </w:r>
            <w:r>
              <w:rPr>
                <w:rFonts w:ascii="Times New Roman" w:eastAsia="宋体" w:hAnsi="Times New Roman" w:cs="Times New Roman"/>
                <w:sz w:val="18"/>
                <w:szCs w:val="18"/>
                <w:lang w:eastAsia="zh-CN"/>
              </w:rPr>
              <w:t xml:space="preserve">of the two </w:t>
            </w:r>
            <w:r>
              <w:rPr>
                <w:rFonts w:ascii="Times New Roman" w:hAnsi="Times New Roman" w:cs="Times New Roman"/>
                <w:sz w:val="18"/>
                <w:szCs w:val="18"/>
                <w:lang w:eastAsia="zh-CN"/>
              </w:rPr>
              <w:t>adjacent SRS FH period is based on pattern {0,2}, then start RB of the second SRS FH period should be one of {1,3}.</w:t>
            </w:r>
          </w:p>
          <w:p w14:paraId="070125A2" w14:textId="77777777" w:rsidR="00D42C29" w:rsidRDefault="006962C0">
            <w:pPr>
              <w:numPr>
                <w:ilvl w:val="0"/>
                <w:numId w:val="22"/>
              </w:numPr>
              <w:rPr>
                <w:rFonts w:ascii="Times New Roman" w:hAnsi="Times New Roman" w:cs="Times New Roman"/>
                <w:sz w:val="18"/>
                <w:szCs w:val="18"/>
                <w:lang w:eastAsia="zh-CN"/>
              </w:rPr>
            </w:pPr>
            <w:r>
              <w:rPr>
                <w:rFonts w:ascii="Times New Roman" w:hAnsi="Times New Roman" w:cs="Times New Roman"/>
                <w:sz w:val="18"/>
                <w:szCs w:val="18"/>
                <w:lang w:eastAsia="zh-CN"/>
              </w:rPr>
              <w:t>For purpose (i</w:t>
            </w: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it is worthwhile to reuse the same legacy mechanism of cyclic shift hopping, comb offset hopping, group hopping and sequence hopping, i.e., the hopping pattern is determined by pseudo random sequence as specified in TS 38.211.</w:t>
            </w:r>
            <w:r>
              <w:rPr>
                <w:rFonts w:ascii="Times New Roman" w:hAnsi="Times New Roman" w:cs="Times New Roman" w:hint="eastAsia"/>
                <w:sz w:val="18"/>
                <w:szCs w:val="18"/>
                <w:lang w:eastAsia="zh-CN"/>
              </w:rPr>
              <w:t xml:space="preserve"> </w:t>
            </w:r>
            <w:r>
              <w:rPr>
                <w:rFonts w:ascii="Times New Roman" w:hAnsi="Times New Roman" w:cs="Times New Roman"/>
                <w:lang w:eastAsia="zh-CN"/>
              </w:rPr>
              <w:t xml:space="preserve"> </w:t>
            </w:r>
            <w:r>
              <w:rPr>
                <w:rFonts w:ascii="Times New Roman" w:hAnsi="Times New Roman" w:cs="Times New Roman"/>
                <w:sz w:val="18"/>
                <w:szCs w:val="18"/>
                <w:lang w:eastAsia="zh-CN"/>
              </w:rPr>
              <w:t xml:space="preserve">For </w:t>
            </w:r>
            <w:r>
              <w:rPr>
                <w:rFonts w:ascii="Times New Roman" w:eastAsia="宋体" w:hAnsi="Times New Roman" w:cs="Times New Roman"/>
                <w:sz w:val="18"/>
                <w:szCs w:val="18"/>
                <w:lang w:eastAsia="ko-KR"/>
              </w:rPr>
              <w:t>P</w:t>
            </w:r>
            <w:r>
              <w:rPr>
                <w:rFonts w:ascii="Times New Roman" w:eastAsia="宋体" w:hAnsi="Times New Roman" w:cs="Times New Roman"/>
                <w:sz w:val="18"/>
                <w:szCs w:val="18"/>
                <w:vertAlign w:val="subscript"/>
                <w:lang w:eastAsia="ko-KR"/>
              </w:rPr>
              <w:t>F</w:t>
            </w:r>
            <w:r>
              <w:rPr>
                <w:rFonts w:ascii="Times New Roman" w:eastAsia="宋体" w:hAnsi="Times New Roman" w:cs="Times New Roman"/>
                <w:sz w:val="18"/>
                <w:szCs w:val="18"/>
                <w:lang w:eastAsia="ko-KR"/>
              </w:rPr>
              <w:t>=</w:t>
            </w:r>
            <w:r>
              <w:rPr>
                <w:rFonts w:ascii="Times New Roman" w:eastAsia="宋体" w:hAnsi="Times New Roman" w:cs="Times New Roman"/>
                <w:sz w:val="18"/>
                <w:szCs w:val="18"/>
                <w:lang w:eastAsia="zh-CN"/>
              </w:rPr>
              <w:t>4</w:t>
            </w:r>
            <w:r>
              <w:rPr>
                <w:rFonts w:ascii="Times New Roman" w:eastAsia="宋体" w:hAnsi="Times New Roman" w:cs="Times New Roman"/>
                <w:sz w:val="18"/>
                <w:szCs w:val="18"/>
              </w:rPr>
              <w:t xml:space="preserve"> and</w:t>
            </w:r>
            <w:r>
              <w:rPr>
                <w:rFonts w:ascii="Times New Roman" w:eastAsia="宋体" w:hAnsi="Times New Roman" w:cs="Times New Roman"/>
                <w:sz w:val="18"/>
                <w:szCs w:val="18"/>
                <w:lang w:eastAsia="en-US"/>
              </w:rPr>
              <w:t xml:space="preserve"> K=2</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start RB hopping in each SRS FH period group including two adjacent periods is to sound all </w:t>
            </w:r>
            <w:proofErr w:type="spellStart"/>
            <w:r>
              <w:rPr>
                <w:rFonts w:ascii="Times New Roman" w:hAnsi="Times New Roman" w:cs="Times New Roman"/>
                <w:sz w:val="18"/>
                <w:szCs w:val="18"/>
                <w:lang w:eastAsia="zh-CN"/>
              </w:rPr>
              <w:t>subbands</w:t>
            </w:r>
            <w:proofErr w:type="spellEnd"/>
            <w:r>
              <w:rPr>
                <w:rFonts w:ascii="Times New Roman" w:hAnsi="Times New Roman" w:cs="Times New Roman"/>
                <w:sz w:val="18"/>
                <w:szCs w:val="18"/>
                <w:lang w:eastAsia="zh-CN"/>
              </w:rPr>
              <w:t xml:space="preserve">, and start RB hopping across SRS FH period groups is determined by the pseudo random sequence. In this way, different initial values of the </w:t>
            </w:r>
            <w:r>
              <w:rPr>
                <w:rFonts w:ascii="Times New Roman" w:eastAsia="宋体" w:hAnsi="Times New Roman" w:cs="Times New Roman"/>
                <w:sz w:val="18"/>
                <w:szCs w:val="18"/>
                <w:lang w:eastAsia="zh-CN"/>
              </w:rPr>
              <w:t>pseudo random sequenc</w:t>
            </w:r>
            <w:r>
              <w:rPr>
                <w:rFonts w:ascii="Times New Roman" w:hAnsi="Times New Roman" w:cs="Times New Roman"/>
                <w:sz w:val="18"/>
                <w:szCs w:val="18"/>
                <w:lang w:eastAsia="zh-CN"/>
              </w:rPr>
              <w:t xml:space="preserve">e can be configured different for different UE groups in a </w:t>
            </w:r>
            <w:proofErr w:type="spellStart"/>
            <w:r>
              <w:rPr>
                <w:rFonts w:ascii="Times New Roman" w:hAnsi="Times New Roman" w:cs="Times New Roman"/>
                <w:sz w:val="18"/>
                <w:szCs w:val="18"/>
                <w:lang w:eastAsia="zh-CN"/>
              </w:rPr>
              <w:t>samecell</w:t>
            </w:r>
            <w:proofErr w:type="spellEnd"/>
            <w:r>
              <w:rPr>
                <w:rFonts w:ascii="Times New Roman" w:hAnsi="Times New Roman" w:cs="Times New Roman"/>
                <w:sz w:val="18"/>
                <w:szCs w:val="18"/>
                <w:lang w:eastAsia="zh-CN"/>
              </w:rPr>
              <w:t xml:space="preserve"> or different UEs in different cells. Since the diversity of collision pattern between SRSs of these UEs increases, the interference of SRSs of these UEs can be reduced compared with the legacy, where two UEs collides all times if they collide at one time and the hopping pattern with a same starting value are same for all UEs in all cells.</w:t>
            </w:r>
          </w:p>
          <w:p w14:paraId="520D5D2A" w14:textId="77777777" w:rsidR="00D42C29" w:rsidRDefault="00D42C29">
            <w:pPr>
              <w:pStyle w:val="a5"/>
              <w:rPr>
                <w:rFonts w:ascii="Times New Roman" w:hAnsi="Times New Roman" w:cs="Times New Roman"/>
                <w:sz w:val="18"/>
                <w:szCs w:val="18"/>
                <w:lang w:eastAsia="zh-CN"/>
              </w:rPr>
            </w:pPr>
          </w:p>
          <w:p w14:paraId="65BBFFA1" w14:textId="77777777" w:rsidR="00D42C29" w:rsidRDefault="006962C0">
            <w:pPr>
              <w:rPr>
                <w:lang w:eastAsia="zh-CN"/>
              </w:rPr>
            </w:pPr>
            <w:r>
              <w:rPr>
                <w:rFonts w:ascii="Times New Roman" w:hAnsi="Times New Roman" w:cs="Times New Roman"/>
                <w:sz w:val="18"/>
                <w:szCs w:val="18"/>
                <w:lang w:eastAsia="zh-CN"/>
              </w:rPr>
              <w:t xml:space="preserve">Besides, </w:t>
            </w:r>
            <w:r>
              <w:rPr>
                <w:rFonts w:ascii="Times New Roman" w:hAnsi="Times New Roman" w:cs="Times New Roman" w:hint="eastAsia"/>
                <w:sz w:val="18"/>
                <w:szCs w:val="18"/>
                <w:lang w:eastAsia="zh-CN"/>
              </w:rPr>
              <w:t xml:space="preserve">for the above purpose (ii), we think this feature is also needed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K=2</w:t>
            </w:r>
            <w:r>
              <w:rPr>
                <w:rFonts w:ascii="Times New Roman" w:eastAsia="宋体" w:hAnsi="Times New Roman" w:cs="Times New Roman" w:hint="eastAsia"/>
                <w:i/>
                <w:iCs/>
                <w:sz w:val="18"/>
                <w:szCs w:val="18"/>
                <w:lang w:eastAsia="zh-CN"/>
              </w:rPr>
              <w:t>/4.</w:t>
            </w:r>
          </w:p>
        </w:tc>
      </w:tr>
      <w:tr w:rsidR="00D42C29" w14:paraId="02357C54"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632EBDE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8975" w:type="dxa"/>
            <w:tcBorders>
              <w:top w:val="single" w:sz="4" w:space="0" w:color="auto"/>
              <w:left w:val="single" w:sz="4" w:space="0" w:color="auto"/>
              <w:bottom w:val="single" w:sz="4" w:space="0" w:color="auto"/>
              <w:right w:val="single" w:sz="4" w:space="0" w:color="auto"/>
            </w:tcBorders>
          </w:tcPr>
          <w:p w14:paraId="1338B99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our view, the starting RB hopping pattern {0, 1, 2, 3}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p>
        </w:tc>
      </w:tr>
      <w:tr w:rsidR="00D42C29" w14:paraId="61496AD5"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8EF502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975" w:type="dxa"/>
            <w:tcBorders>
              <w:top w:val="single" w:sz="4" w:space="0" w:color="auto"/>
              <w:left w:val="single" w:sz="4" w:space="0" w:color="auto"/>
              <w:bottom w:val="single" w:sz="4" w:space="0" w:color="auto"/>
              <w:right w:val="single" w:sz="4" w:space="0" w:color="auto"/>
            </w:tcBorders>
          </w:tcPr>
          <w:p w14:paraId="6FE28D0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D42C29" w14:paraId="28A1B87C"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8946231"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975" w:type="dxa"/>
            <w:tcBorders>
              <w:top w:val="single" w:sz="4" w:space="0" w:color="auto"/>
              <w:left w:val="single" w:sz="4" w:space="0" w:color="auto"/>
              <w:bottom w:val="single" w:sz="4" w:space="0" w:color="auto"/>
              <w:right w:val="single" w:sz="4" w:space="0" w:color="auto"/>
            </w:tcBorders>
          </w:tcPr>
          <w:p w14:paraId="4F87D275"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 least we don’t see the necessity on Alt-2. We slightly prefer Alt-1 which can be aligned with legacy starting RB hopping pattern.</w:t>
            </w:r>
          </w:p>
        </w:tc>
      </w:tr>
      <w:tr w:rsidR="00D42C29" w14:paraId="11E261DF"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F2F28B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975" w:type="dxa"/>
            <w:tcBorders>
              <w:top w:val="single" w:sz="4" w:space="0" w:color="auto"/>
              <w:left w:val="single" w:sz="4" w:space="0" w:color="auto"/>
              <w:bottom w:val="single" w:sz="4" w:space="0" w:color="auto"/>
              <w:right w:val="single" w:sz="4" w:space="0" w:color="auto"/>
            </w:tcBorders>
          </w:tcPr>
          <w:p w14:paraId="2F38D842"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Before discussing whether to introduce more suitable patterns/mechanism under R20 context, we suggest to first align companies’ understanding regarding whether simultaneous enabling of R17 RPFS start RB index hopping and R20 intra-repetition hopping, the natural potential consequence if UE supports both features, should be limited or not. </w:t>
            </w:r>
          </w:p>
          <w:p w14:paraId="32CD1A2B" w14:textId="77777777" w:rsidR="00D42C29" w:rsidRDefault="00D42C29">
            <w:pPr>
              <w:snapToGrid w:val="0"/>
              <w:jc w:val="both"/>
              <w:rPr>
                <w:rFonts w:ascii="Times New Roman" w:hAnsi="Times New Roman" w:cs="Times New Roman"/>
                <w:b/>
                <w:bCs/>
                <w:sz w:val="18"/>
                <w:szCs w:val="18"/>
              </w:rPr>
            </w:pPr>
          </w:p>
          <w:p w14:paraId="0171B453" w14:textId="77777777" w:rsidR="00D42C29" w:rsidRDefault="006962C0">
            <w:pPr>
              <w:snapToGrid w:val="0"/>
              <w:jc w:val="both"/>
              <w:rPr>
                <w:rFonts w:ascii="Times New Roman" w:eastAsia="DengXian" w:hAnsi="Times New Roman" w:cs="Times New Roman"/>
                <w:sz w:val="18"/>
                <w:szCs w:val="18"/>
                <w:lang w:eastAsia="zh-CN"/>
              </w:rPr>
            </w:pPr>
            <w:r>
              <w:rPr>
                <w:rFonts w:ascii="Times New Roman" w:hAnsi="Times New Roman" w:cs="Times New Roman"/>
                <w:b/>
                <w:bCs/>
                <w:color w:val="FF0000"/>
                <w:sz w:val="18"/>
                <w:szCs w:val="18"/>
              </w:rPr>
              <w:t xml:space="preserve">Updated Proposal 1-3-1: </w:t>
            </w:r>
            <w:r>
              <w:rPr>
                <w:rFonts w:ascii="Times New Roman" w:eastAsia="DengXian" w:hAnsi="Times New Roman" w:cs="Times New Roman"/>
                <w:color w:val="FF0000"/>
                <w:sz w:val="18"/>
                <w:szCs w:val="18"/>
                <w:lang w:eastAsia="zh-CN"/>
              </w:rPr>
              <w:t>The R17 RPFS start RB index hopping across multiple legacy SRS frequency hopping periods and intra-repetition hopping for SRS repetition symbols within each SRS frequency hop cannot be simultaneously enabled.</w:t>
            </w:r>
          </w:p>
          <w:p w14:paraId="021F7952"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C7DF5DE" w14:textId="77777777" w:rsidR="00D42C29" w:rsidRDefault="006962C0">
            <w:pPr>
              <w:pStyle w:val="a6"/>
              <w:spacing w:line="260" w:lineRule="exact"/>
              <w:jc w:val="both"/>
              <w:rPr>
                <w:rFonts w:ascii="Times New Roman" w:eastAsia="DengXian" w:hAnsi="Times New Roman" w:cs="Times New Roman"/>
                <w:sz w:val="18"/>
                <w:szCs w:val="18"/>
                <w:lang w:eastAsia="zh-CN"/>
              </w:rPr>
            </w:pPr>
            <w:r>
              <w:rPr>
                <w:rFonts w:ascii="Times New Roman" w:hAnsi="Times New Roman" w:cs="Times New Roman"/>
                <w:b/>
                <w:bCs/>
                <w:color w:val="FF0000"/>
                <w:sz w:val="18"/>
                <w:szCs w:val="18"/>
              </w:rPr>
              <w:t xml:space="preserve">Updated Proposal 1-3-2: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Cs/>
                <w:sz w:val="18"/>
                <w:szCs w:val="18"/>
                <w:vertAlign w:val="subscript"/>
                <w:lang w:eastAsia="ko-KR"/>
              </w:rPr>
              <w:t>F</w:t>
            </w:r>
            <w:r>
              <w:rPr>
                <w:rFonts w:ascii="Times New Roman" w:hAnsi="Times New Roman" w:cs="Times New Roman"/>
                <w:iCs/>
                <w:sz w:val="18"/>
                <w:szCs w:val="18"/>
                <w:lang w:eastAsia="ko-KR"/>
              </w:rPr>
              <w:t>=</w:t>
            </w:r>
            <w:r>
              <w:rPr>
                <w:rFonts w:ascii="Times New Roman" w:hAnsi="Times New Roman" w:cs="Times New Roman"/>
                <w:iCs/>
                <w:sz w:val="18"/>
                <w:szCs w:val="18"/>
              </w:rPr>
              <w:t>4</w:t>
            </w:r>
            <w:r>
              <w:rPr>
                <w:rFonts w:ascii="Times New Roman" w:hAnsi="Times New Roman" w:cs="Times New Roman"/>
                <w:i/>
                <w:iCs/>
                <w:sz w:val="18"/>
                <w:szCs w:val="18"/>
              </w:rPr>
              <w:t xml:space="preserve"> </w:t>
            </w:r>
            <w:r>
              <w:rPr>
                <w:rFonts w:ascii="Times New Roman" w:hAnsi="Times New Roman" w:cs="Times New Roman"/>
                <w:iCs/>
                <w:sz w:val="18"/>
                <w:szCs w:val="18"/>
              </w:rPr>
              <w:t>and</w:t>
            </w:r>
            <w:r>
              <w:rPr>
                <w:rFonts w:ascii="Times New Roman" w:hAnsi="Times New Roman" w:cs="Times New Roman"/>
                <w:i/>
                <w:iCs/>
                <w:sz w:val="18"/>
                <w:szCs w:val="18"/>
              </w:rPr>
              <w:t xml:space="preserve"> K</w:t>
            </w:r>
            <w:r>
              <w:rPr>
                <w:rFonts w:ascii="Times New Roman" w:hAnsi="Times New Roman" w:cs="Times New Roman"/>
                <w:iCs/>
                <w:sz w:val="18"/>
                <w:szCs w:val="18"/>
              </w:rPr>
              <w:t>=2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574DF1AA" w14:textId="77777777" w:rsidR="00D42C29" w:rsidRDefault="006962C0">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Alt 1: support </w:t>
            </w:r>
            <w:r>
              <w:rPr>
                <w:rFonts w:ascii="Times New Roman" w:hAnsi="Times New Roman" w:cs="Times New Roman"/>
                <w:strike/>
                <w:color w:val="FF0000"/>
                <w:sz w:val="18"/>
                <w:szCs w:val="18"/>
              </w:rPr>
              <w:t>legacy</w:t>
            </w:r>
            <w:r>
              <w:rPr>
                <w:rFonts w:ascii="Times New Roman" w:hAnsi="Times New Roman" w:cs="Times New Roman"/>
                <w:color w:val="FF0000"/>
                <w:sz w:val="18"/>
                <w:szCs w:val="18"/>
              </w:rPr>
              <w:t xml:space="preserve"> new </w:t>
            </w:r>
            <w:r>
              <w:rPr>
                <w:rFonts w:ascii="Times New Roman" w:hAnsi="Times New Roman" w:cs="Times New Roman"/>
                <w:sz w:val="18"/>
                <w:szCs w:val="18"/>
              </w:rPr>
              <w:t xml:space="preserve">starting RB hopping pattern </w:t>
            </w:r>
            <w:r>
              <w:rPr>
                <w:rFonts w:ascii="Times New Roman" w:hAnsi="Times New Roman" w:cs="Times New Roman"/>
                <w:strike/>
                <w:color w:val="FF0000"/>
                <w:sz w:val="18"/>
                <w:szCs w:val="18"/>
              </w:rPr>
              <w:t>{0, 2, 1, 3}</w:t>
            </w:r>
            <w:r>
              <w:rPr>
                <w:rFonts w:ascii="Times New Roman" w:hAnsi="Times New Roman" w:cs="Times New Roman"/>
                <w:color w:val="FF0000"/>
                <w:sz w:val="18"/>
                <w:szCs w:val="18"/>
              </w:rPr>
              <w:t>{0, 1, 2, 3}</w:t>
            </w:r>
          </w:p>
          <w:p w14:paraId="643CF82B" w14:textId="77777777" w:rsidR="00D42C29" w:rsidRDefault="006962C0">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1209828F" w14:textId="77777777" w:rsidR="00D42C29" w:rsidRDefault="006962C0">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Alt 3: start RB hopping in each SRS FH period group including two adjacent periods is used to probe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and start RB hopping across different SRS FH period groups is determined by pseudo random sequence.</w:t>
            </w:r>
          </w:p>
        </w:tc>
      </w:tr>
      <w:tr w:rsidR="00D42C29" w14:paraId="09D0132D"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34D16B26"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975" w:type="dxa"/>
            <w:tcBorders>
              <w:top w:val="single" w:sz="4" w:space="0" w:color="auto"/>
              <w:left w:val="single" w:sz="4" w:space="0" w:color="auto"/>
              <w:bottom w:val="single" w:sz="4" w:space="0" w:color="auto"/>
              <w:right w:val="single" w:sz="4" w:space="0" w:color="auto"/>
            </w:tcBorders>
          </w:tcPr>
          <w:p w14:paraId="6108610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ot support.</w:t>
            </w:r>
          </w:p>
          <w:p w14:paraId="19801E2B" w14:textId="77777777" w:rsidR="00D42C29" w:rsidRDefault="006962C0">
            <w:pPr>
              <w:pStyle w:val="af2"/>
              <w:numPr>
                <w:ilvl w:val="0"/>
                <w:numId w:val="2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motivation of R20 intra-repetition SRS hopping is to rapidly acquire the channel across each PRB, such as acquire the channel information on each PRB in a single frequency hopping cycle via coherent interpolation/combination between intra-repetition hops. In contrast, RPFS start RB index hopping is designed for long-term channel sounding, traversing the bandwidth over multiple hopping cycles. These distinct use cases show that there is no clear motivation for simultaneously enabling.</w:t>
            </w:r>
          </w:p>
          <w:p w14:paraId="6312276B" w14:textId="77777777" w:rsidR="00D42C29" w:rsidRDefault="006962C0">
            <w:pPr>
              <w:pStyle w:val="af2"/>
              <w:numPr>
                <w:ilvl w:val="0"/>
                <w:numId w:val="23"/>
              </w:num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The benefit of interference randomization from combining 2 features is uncertain. Legacy interference randomization relies on dynamic parameters derived from a randomization operation per symbol. However, the RPFS start RB index hopping follows a deterministic pattern, which does not provide the same level of randomizing effect.</w:t>
            </w:r>
          </w:p>
          <w:p w14:paraId="4A7F1EDE" w14:textId="77777777" w:rsidR="00D42C29" w:rsidRDefault="006962C0">
            <w:pPr>
              <w:pStyle w:val="af2"/>
              <w:numPr>
                <w:ilvl w:val="0"/>
                <w:numId w:val="23"/>
              </w:num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xml:space="preserve">, if enabling RPFS start RB index hopping simultaneously, the </w:t>
            </w:r>
            <w:proofErr w:type="spellStart"/>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NB</w:t>
            </w:r>
            <w:proofErr w:type="spellEnd"/>
            <w:r>
              <w:rPr>
                <w:rFonts w:ascii="Times New Roman" w:eastAsia="DengXian" w:hAnsi="Times New Roman" w:cs="Times New Roman"/>
                <w:sz w:val="18"/>
                <w:szCs w:val="18"/>
                <w:lang w:eastAsia="zh-CN"/>
              </w:rPr>
              <w:t xml:space="preserve"> can only obtain the channel of each frequency via 2 or more hopping period. However, if the motivation is to obtain the channel of each frequency, </w:t>
            </w:r>
            <w:proofErr w:type="spellStart"/>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NB</w:t>
            </w:r>
            <w:proofErr w:type="spellEnd"/>
            <w:r>
              <w:rPr>
                <w:rFonts w:ascii="Times New Roman" w:eastAsia="DengXian" w:hAnsi="Times New Roman" w:cs="Times New Roman"/>
                <w:sz w:val="18"/>
                <w:szCs w:val="18"/>
                <w:lang w:eastAsia="zh-CN"/>
              </w:rPr>
              <w:t xml:space="preserve"> can configure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K=4</w:t>
            </w:r>
            <w:r>
              <w:rPr>
                <w:rFonts w:ascii="Times New Roman" w:eastAsia="DengXian" w:hAnsi="Times New Roman" w:cs="Times New Roman"/>
                <w:sz w:val="18"/>
                <w:szCs w:val="18"/>
                <w:lang w:eastAsia="zh-CN"/>
              </w:rPr>
              <w:t xml:space="preserve"> instead,</w:t>
            </w:r>
            <w:r>
              <w:t xml:space="preserve"> </w:t>
            </w:r>
            <w:r>
              <w:rPr>
                <w:rFonts w:ascii="Times New Roman" w:eastAsia="DengXian" w:hAnsi="Times New Roman" w:cs="Times New Roman"/>
                <w:sz w:val="18"/>
                <w:szCs w:val="18"/>
                <w:lang w:eastAsia="zh-CN"/>
              </w:rPr>
              <w:t xml:space="preserve">and can acquire a complete channel faster. </w:t>
            </w:r>
          </w:p>
        </w:tc>
      </w:tr>
      <w:tr w:rsidR="00D42C29" w14:paraId="203361C9"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E7C67BD"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975" w:type="dxa"/>
            <w:tcBorders>
              <w:top w:val="single" w:sz="4" w:space="0" w:color="auto"/>
              <w:left w:val="single" w:sz="4" w:space="0" w:color="auto"/>
              <w:bottom w:val="single" w:sz="4" w:space="0" w:color="auto"/>
              <w:right w:val="single" w:sz="4" w:space="0" w:color="auto"/>
            </w:tcBorders>
          </w:tcPr>
          <w:p w14:paraId="55A46E9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 Alt 2.</w:t>
            </w:r>
          </w:p>
        </w:tc>
      </w:tr>
      <w:tr w:rsidR="00D42C29" w14:paraId="519D26E0"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6E3B2812"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975" w:type="dxa"/>
            <w:tcBorders>
              <w:top w:val="single" w:sz="4" w:space="0" w:color="auto"/>
              <w:left w:val="single" w:sz="4" w:space="0" w:color="auto"/>
              <w:bottom w:val="single" w:sz="4" w:space="0" w:color="auto"/>
              <w:right w:val="single" w:sz="4" w:space="0" w:color="auto"/>
            </w:tcBorders>
          </w:tcPr>
          <w:p w14:paraId="6E7D2263"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 xml:space="preserve">e </w:t>
            </w:r>
            <w:r>
              <w:rPr>
                <w:rFonts w:ascii="Times New Roman" w:eastAsia="DengXian" w:hAnsi="Times New Roman" w:cs="Times New Roman"/>
                <w:sz w:val="18"/>
                <w:szCs w:val="18"/>
                <w:lang w:eastAsia="zh-CN"/>
              </w:rPr>
              <w:t>support</w:t>
            </w:r>
            <w:r>
              <w:rPr>
                <w:rFonts w:ascii="Times New Roman" w:eastAsia="DengXian" w:hAnsi="Times New Roman" w:cs="Times New Roman" w:hint="eastAsia"/>
                <w:sz w:val="18"/>
                <w:szCs w:val="18"/>
                <w:lang w:eastAsia="zh-CN"/>
              </w:rPr>
              <w:t xml:space="preserve"> these two features can be </w:t>
            </w:r>
            <w:r>
              <w:rPr>
                <w:rFonts w:ascii="Times New Roman" w:eastAsia="DengXian" w:hAnsi="Times New Roman" w:cs="Times New Roman"/>
                <w:sz w:val="18"/>
                <w:szCs w:val="18"/>
                <w:lang w:eastAsia="zh-CN"/>
              </w:rPr>
              <w:t>enable</w:t>
            </w:r>
            <w:r>
              <w:rPr>
                <w:rFonts w:ascii="Times New Roman" w:eastAsia="DengXian" w:hAnsi="Times New Roman" w:cs="Times New Roman" w:hint="eastAsia"/>
                <w:sz w:val="18"/>
                <w:szCs w:val="18"/>
                <w:lang w:eastAsia="zh-CN"/>
              </w:rPr>
              <w:t xml:space="preserve"> simultaneously, and open to discuss </w:t>
            </w:r>
            <w:r>
              <w:rPr>
                <w:rFonts w:ascii="Times New Roman" w:eastAsia="DengXian" w:hAnsi="Times New Roman" w:cs="Times New Roman"/>
                <w:sz w:val="18"/>
                <w:szCs w:val="18"/>
                <w:lang w:eastAsia="zh-CN"/>
              </w:rPr>
              <w:t>the</w:t>
            </w:r>
            <w:r>
              <w:rPr>
                <w:rFonts w:ascii="Times New Roman" w:eastAsia="DengXian" w:hAnsi="Times New Roman" w:cs="Times New Roman" w:hint="eastAsia"/>
                <w:sz w:val="18"/>
                <w:szCs w:val="18"/>
                <w:lang w:eastAsia="zh-CN"/>
              </w:rPr>
              <w:t xml:space="preserve"> alternatives of the new start RB hopping pattern. </w:t>
            </w:r>
          </w:p>
        </w:tc>
      </w:tr>
      <w:tr w:rsidR="00D42C29" w14:paraId="704DED3F"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14E94368"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975" w:type="dxa"/>
            <w:tcBorders>
              <w:top w:val="single" w:sz="4" w:space="0" w:color="auto"/>
              <w:left w:val="single" w:sz="4" w:space="0" w:color="auto"/>
              <w:bottom w:val="single" w:sz="4" w:space="0" w:color="auto"/>
              <w:right w:val="single" w:sz="4" w:space="0" w:color="auto"/>
            </w:tcBorders>
          </w:tcPr>
          <w:p w14:paraId="53CBB31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same view as vivo.</w:t>
            </w:r>
          </w:p>
          <w:p w14:paraId="48A15530" w14:textId="77777777" w:rsidR="00D42C29" w:rsidRDefault="00D42C29">
            <w:pPr>
              <w:snapToGrid w:val="0"/>
              <w:rPr>
                <w:rFonts w:ascii="Times New Roman" w:eastAsia="DengXian" w:hAnsi="Times New Roman" w:cs="Times New Roman"/>
                <w:sz w:val="18"/>
                <w:szCs w:val="18"/>
                <w:lang w:eastAsia="zh-CN"/>
              </w:rPr>
            </w:pPr>
          </w:p>
        </w:tc>
      </w:tr>
      <w:tr w:rsidR="00D42C29" w14:paraId="25B24392"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8938FC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Rakuten</w:t>
            </w:r>
          </w:p>
        </w:tc>
        <w:tc>
          <w:tcPr>
            <w:tcW w:w="8975" w:type="dxa"/>
            <w:tcBorders>
              <w:top w:val="single" w:sz="4" w:space="0" w:color="auto"/>
              <w:left w:val="single" w:sz="4" w:space="0" w:color="auto"/>
              <w:bottom w:val="single" w:sz="4" w:space="0" w:color="auto"/>
              <w:right w:val="single" w:sz="4" w:space="0" w:color="auto"/>
            </w:tcBorders>
          </w:tcPr>
          <w:p w14:paraId="4FFFDC4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not observed any advantage in enabling both RPFS start RB index hopping across multiple periods and intra-repetition hopping, even with PF=4 and K=2. Nevertheless, we remain open to further discussion.</w:t>
            </w:r>
          </w:p>
        </w:tc>
      </w:tr>
      <w:tr w:rsidR="00D42C29" w14:paraId="0C0FAA9B"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42D6FF3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975" w:type="dxa"/>
            <w:tcBorders>
              <w:top w:val="single" w:sz="4" w:space="0" w:color="auto"/>
              <w:left w:val="single" w:sz="4" w:space="0" w:color="auto"/>
              <w:bottom w:val="single" w:sz="4" w:space="0" w:color="auto"/>
              <w:right w:val="single" w:sz="4" w:space="0" w:color="auto"/>
            </w:tcBorders>
          </w:tcPr>
          <w:p w14:paraId="4D09F69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any of the three alternatives.</w:t>
            </w:r>
          </w:p>
          <w:p w14:paraId="1246B4C3" w14:textId="77777777" w:rsidR="00D42C29" w:rsidRDefault="006962C0">
            <w:pPr>
              <w:pStyle w:val="af2"/>
              <w:numPr>
                <w:ilvl w:val="0"/>
                <w:numId w:val="2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1 gives pattern over periodicities like {[0,2,0,2],[2,0,2,0],[1,3,1,3],[3,1,3,1]} – we don’t see necessity to change [0,2,0,2] pattern over periodicities – if the purpose is to hop all RBs, simply config K=P</w:t>
            </w:r>
            <w:r>
              <w:rPr>
                <w:rFonts w:ascii="Times New Roman" w:eastAsia="DengXian" w:hAnsi="Times New Roman" w:cs="Times New Roman"/>
                <w:sz w:val="18"/>
                <w:szCs w:val="18"/>
                <w:vertAlign w:val="subscript"/>
                <w:lang w:eastAsia="zh-CN"/>
              </w:rPr>
              <w:t>F</w:t>
            </w:r>
            <w:r>
              <w:rPr>
                <w:rFonts w:ascii="Times New Roman" w:eastAsia="DengXian" w:hAnsi="Times New Roman" w:cs="Times New Roman"/>
                <w:sz w:val="18"/>
                <w:szCs w:val="18"/>
                <w:lang w:eastAsia="zh-CN"/>
              </w:rPr>
              <w:t xml:space="preserve"> (as pointed out by vivo);</w:t>
            </w:r>
          </w:p>
          <w:p w14:paraId="3D915A82" w14:textId="77777777" w:rsidR="00D42C29" w:rsidRDefault="006962C0">
            <w:pPr>
              <w:pStyle w:val="af2"/>
              <w:numPr>
                <w:ilvl w:val="0"/>
                <w:numId w:val="2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2 should be out of scope (changing Rel-17 RPFS);</w:t>
            </w:r>
          </w:p>
          <w:p w14:paraId="0C49F38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3 does not sound clear/ready to us.</w:t>
            </w:r>
            <w:r>
              <w:rPr>
                <w:rFonts w:ascii="Times New Roman" w:eastAsia="DengXian" w:hAnsi="Times New Roman" w:cs="Times New Roman"/>
                <w:sz w:val="18"/>
                <w:szCs w:val="18"/>
                <w:lang w:eastAsia="zh-CN"/>
              </w:rPr>
              <w:tab/>
            </w:r>
          </w:p>
        </w:tc>
      </w:tr>
      <w:tr w:rsidR="00D42C29" w14:paraId="2C630C8A"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010B0C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975" w:type="dxa"/>
            <w:tcBorders>
              <w:top w:val="single" w:sz="4" w:space="0" w:color="auto"/>
              <w:left w:val="single" w:sz="4" w:space="0" w:color="auto"/>
              <w:bottom w:val="single" w:sz="4" w:space="0" w:color="auto"/>
              <w:right w:val="single" w:sz="4" w:space="0" w:color="auto"/>
            </w:tcBorders>
          </w:tcPr>
          <w:p w14:paraId="2B59E20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our understanding, being able to enable the two features simultaneously is essential to guarantee coexistence with </w:t>
            </w:r>
            <w:r>
              <w:rPr>
                <w:rFonts w:ascii="Times New Roman" w:eastAsia="DengXian" w:hAnsi="Times New Roman" w:cs="Times New Roman"/>
                <w:sz w:val="18"/>
                <w:szCs w:val="18"/>
                <w:lang w:eastAsia="zh-CN"/>
              </w:rPr>
              <w:lastRenderedPageBreak/>
              <w:t>legacy UEs. Consider for example the following situation:</w:t>
            </w:r>
          </w:p>
          <w:p w14:paraId="3240574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noProof/>
                <w:sz w:val="18"/>
                <w:szCs w:val="18"/>
                <w:lang w:eastAsia="zh-CN"/>
              </w:rPr>
              <w:drawing>
                <wp:inline distT="0" distB="0" distL="0" distR="0" wp14:anchorId="6562F4BB" wp14:editId="20539575">
                  <wp:extent cx="6309360" cy="1659255"/>
                  <wp:effectExtent l="0" t="0" r="0" b="0"/>
                  <wp:docPr id="4097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7873" name="Picture 1"/>
                          <pic:cNvPicPr>
                            <a:picLocks noChangeAspect="1"/>
                          </pic:cNvPicPr>
                        </pic:nvPicPr>
                        <pic:blipFill>
                          <a:blip r:embed="rId12"/>
                          <a:stretch>
                            <a:fillRect/>
                          </a:stretch>
                        </pic:blipFill>
                        <pic:spPr>
                          <a:xfrm>
                            <a:off x="0" y="0"/>
                            <a:ext cx="6309360" cy="1659255"/>
                          </a:xfrm>
                          <a:prstGeom prst="rect">
                            <a:avLst/>
                          </a:prstGeom>
                        </pic:spPr>
                      </pic:pic>
                    </a:graphicData>
                  </a:graphic>
                </wp:inline>
              </w:drawing>
            </w:r>
          </w:p>
          <w:p w14:paraId="6960C52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the Rel-20 UE does not apply SRS frequency hopping across multiple periods, i.e., the Rel-17 RPFS feature, and the Rel-17 UE does, then the patterns of the two UEs eventually collide. To avoid the patterns colliding, and thus enable coexistence with legacy UEs, all the UEs must apply the same pattern for SRS frequency hopping across multiple periods, as illustrated by the following figure:</w:t>
            </w:r>
          </w:p>
          <w:p w14:paraId="4078A09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noProof/>
                <w:sz w:val="18"/>
                <w:szCs w:val="18"/>
                <w:lang w:eastAsia="zh-CN"/>
              </w:rPr>
              <w:drawing>
                <wp:inline distT="0" distB="0" distL="0" distR="0" wp14:anchorId="41997615" wp14:editId="3753CF88">
                  <wp:extent cx="6309360" cy="1642745"/>
                  <wp:effectExtent l="0" t="0" r="0" b="0"/>
                  <wp:docPr id="52132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6185" name="Picture 1"/>
                          <pic:cNvPicPr>
                            <a:picLocks noChangeAspect="1"/>
                          </pic:cNvPicPr>
                        </pic:nvPicPr>
                        <pic:blipFill>
                          <a:blip r:embed="rId13"/>
                          <a:stretch>
                            <a:fillRect/>
                          </a:stretch>
                        </pic:blipFill>
                        <pic:spPr>
                          <a:xfrm>
                            <a:off x="0" y="0"/>
                            <a:ext cx="6309360" cy="1642745"/>
                          </a:xfrm>
                          <a:prstGeom prst="rect">
                            <a:avLst/>
                          </a:prstGeom>
                        </pic:spPr>
                      </pic:pic>
                    </a:graphicData>
                  </a:graphic>
                </wp:inline>
              </w:drawing>
            </w:r>
          </w:p>
          <w:p w14:paraId="6EB5B3DE" w14:textId="77777777" w:rsidR="00D42C29" w:rsidRDefault="00D42C29">
            <w:pPr>
              <w:snapToGrid w:val="0"/>
              <w:rPr>
                <w:rFonts w:ascii="Times New Roman" w:eastAsia="DengXian" w:hAnsi="Times New Roman" w:cs="Times New Roman"/>
                <w:sz w:val="18"/>
                <w:szCs w:val="18"/>
                <w:lang w:eastAsia="zh-CN"/>
              </w:rPr>
            </w:pPr>
          </w:p>
          <w:p w14:paraId="4BC244E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Furthermore, this is necessary also 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=2</m:t>
              </m:r>
            </m:oMath>
            <w:r>
              <w:rPr>
                <w:rFonts w:ascii="Times New Roman" w:eastAsia="DengXian" w:hAnsi="Times New Roman" w:cs="Times New Roman"/>
                <w:sz w:val="18"/>
                <w:szCs w:val="18"/>
                <w:lang w:eastAsia="zh-CN"/>
              </w:rPr>
              <w:t xml:space="preserve">,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We therefore support the following proposal:</w:t>
            </w:r>
          </w:p>
          <w:p w14:paraId="76D9680B" w14:textId="77777777" w:rsidR="00D42C29" w:rsidRDefault="00D42C29">
            <w:pPr>
              <w:snapToGrid w:val="0"/>
              <w:rPr>
                <w:rFonts w:ascii="Times New Roman" w:eastAsia="DengXian" w:hAnsi="Times New Roman" w:cs="Times New Roman"/>
                <w:sz w:val="18"/>
                <w:szCs w:val="18"/>
                <w:lang w:eastAsia="zh-CN"/>
              </w:rPr>
            </w:pPr>
          </w:p>
          <w:p w14:paraId="0D7954F3" w14:textId="77777777" w:rsidR="00D42C29" w:rsidRDefault="006962C0">
            <w:pPr>
              <w:pStyle w:val="a6"/>
              <w:spacing w:line="260" w:lineRule="exact"/>
              <w:rPr>
                <w:rFonts w:ascii="Times New Roman" w:eastAsia="DengXian" w:hAnsi="Times New Roman" w:cs="Times New Roman"/>
                <w:color w:val="FF0000"/>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trike/>
                <w:color w:val="FF0000"/>
                <w:sz w:val="18"/>
                <w:szCs w:val="18"/>
                <w:lang w:eastAsia="zh-CN"/>
              </w:rPr>
              <w:t>For</w:t>
            </w:r>
            <w:r>
              <w:rPr>
                <w:rFonts w:ascii="Times New Roman" w:hAnsi="Times New Roman" w:cs="Times New Roman"/>
                <w:i/>
                <w:iCs/>
                <w:strike/>
                <w:color w:val="FF0000"/>
                <w:sz w:val="18"/>
                <w:szCs w:val="18"/>
                <w:lang w:eastAsia="zh-CN"/>
              </w:rPr>
              <w:t xml:space="preserve"> </w:t>
            </w:r>
            <w:r>
              <w:rPr>
                <w:rFonts w:ascii="Times New Roman" w:hAnsi="Times New Roman" w:cs="Times New Roman"/>
                <w:i/>
                <w:iCs/>
                <w:strike/>
                <w:color w:val="FF0000"/>
                <w:sz w:val="18"/>
                <w:szCs w:val="18"/>
                <w:lang w:eastAsia="ko-KR"/>
              </w:rPr>
              <w:t>P</w:t>
            </w:r>
            <w:r>
              <w:rPr>
                <w:rFonts w:ascii="Times New Roman" w:hAnsi="Times New Roman" w:cs="Times New Roman"/>
                <w:i/>
                <w:iCs/>
                <w:strike/>
                <w:color w:val="FF0000"/>
                <w:sz w:val="18"/>
                <w:szCs w:val="18"/>
                <w:vertAlign w:val="subscript"/>
                <w:lang w:eastAsia="ko-KR"/>
              </w:rPr>
              <w:t>F</w:t>
            </w:r>
            <w:r>
              <w:rPr>
                <w:rFonts w:ascii="Times New Roman" w:hAnsi="Times New Roman" w:cs="Times New Roman"/>
                <w:i/>
                <w:iCs/>
                <w:strike/>
                <w:color w:val="FF0000"/>
                <w:sz w:val="18"/>
                <w:szCs w:val="18"/>
                <w:lang w:eastAsia="ko-KR"/>
              </w:rPr>
              <w:t>=</w:t>
            </w:r>
            <w:r>
              <w:rPr>
                <w:rFonts w:ascii="Times New Roman" w:hAnsi="Times New Roman" w:cs="Times New Roman"/>
                <w:i/>
                <w:iCs/>
                <w:strike/>
                <w:color w:val="FF0000"/>
                <w:sz w:val="18"/>
                <w:szCs w:val="18"/>
              </w:rPr>
              <w:t xml:space="preserve">4 </w:t>
            </w:r>
            <w:r>
              <w:rPr>
                <w:rFonts w:ascii="Times New Roman" w:hAnsi="Times New Roman" w:cs="Times New Roman"/>
                <w:iCs/>
                <w:strike/>
                <w:color w:val="FF0000"/>
                <w:sz w:val="18"/>
                <w:szCs w:val="18"/>
              </w:rPr>
              <w:t>and</w:t>
            </w:r>
            <w:r>
              <w:rPr>
                <w:rFonts w:ascii="Times New Roman" w:hAnsi="Times New Roman" w:cs="Times New Roman"/>
                <w:i/>
                <w:iCs/>
                <w:strike/>
                <w:color w:val="FF0000"/>
                <w:sz w:val="18"/>
                <w:szCs w:val="18"/>
              </w:rPr>
              <w:t xml:space="preserve"> K=2</w:t>
            </w:r>
            <w:r>
              <w:rPr>
                <w:rFonts w:ascii="Times New Roman" w:eastAsia="DengXian" w:hAnsi="Times New Roman" w:cs="Times New Roman"/>
                <w:strike/>
                <w:color w:val="FF0000"/>
                <w:sz w:val="18"/>
                <w:szCs w:val="18"/>
                <w:lang w:eastAsia="zh-CN"/>
              </w:rPr>
              <w:t xml:space="preserve">, </w:t>
            </w:r>
            <w:proofErr w:type="spellStart"/>
            <w:r>
              <w:rPr>
                <w:rFonts w:ascii="Times New Roman" w:eastAsia="DengXian" w:hAnsi="Times New Roman" w:cs="Times New Roman"/>
                <w:strike/>
                <w:color w:val="FF0000"/>
                <w:sz w:val="18"/>
                <w:szCs w:val="18"/>
                <w:lang w:eastAsia="zh-CN"/>
              </w:rPr>
              <w:t>s</w:t>
            </w:r>
            <w:r>
              <w:rPr>
                <w:rFonts w:ascii="Times New Roman" w:eastAsia="DengXian" w:hAnsi="Times New Roman" w:cs="Times New Roman"/>
                <w:color w:val="FF0000"/>
                <w:sz w:val="18"/>
                <w:szCs w:val="18"/>
                <w:lang w:eastAsia="zh-CN"/>
              </w:rPr>
              <w:t>S</w:t>
            </w:r>
            <w:r>
              <w:rPr>
                <w:rFonts w:ascii="Times New Roman" w:eastAsia="DengXian" w:hAnsi="Times New Roman" w:cs="Times New Roman"/>
                <w:sz w:val="18"/>
                <w:szCs w:val="18"/>
                <w:lang w:eastAsia="zh-CN"/>
              </w:rPr>
              <w:t>upport</w:t>
            </w:r>
            <w:proofErr w:type="spellEnd"/>
            <w:r>
              <w:rPr>
                <w:rFonts w:ascii="Times New Roman" w:eastAsia="DengXian" w:hAnsi="Times New Roman" w:cs="Times New Roman"/>
                <w:sz w:val="18"/>
                <w:szCs w:val="18"/>
                <w:lang w:eastAsia="zh-CN"/>
              </w:rPr>
              <w:t xml:space="preserve"> enabling RPFS start RB index hopping across multiple legacy SRS frequency hopping periods and intra-repetition hopping for SRS repetition symbols within each SRS frequency hop simultaneously. </w:t>
            </w:r>
            <w:r>
              <w:rPr>
                <w:rFonts w:ascii="Times New Roman" w:eastAsia="DengXian" w:hAnsi="Times New Roman" w:cs="Times New Roman"/>
                <w:color w:val="FF0000"/>
                <w:sz w:val="18"/>
                <w:szCs w:val="18"/>
                <w:lang w:eastAsia="zh-CN"/>
              </w:rPr>
              <w:t>Furthermore, the following start RB index hopping patterns shall be used:</w:t>
            </w:r>
          </w:p>
          <w:p w14:paraId="02BCB7F0" w14:textId="77777777" w:rsidR="00D42C29" w:rsidRDefault="006962C0">
            <w:pPr>
              <w:pStyle w:val="a6"/>
              <w:numPr>
                <w:ilvl w:val="0"/>
                <w:numId w:val="25"/>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2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 {0, 1} is used.</w:t>
            </w:r>
          </w:p>
          <w:p w14:paraId="1CE91482" w14:textId="77777777" w:rsidR="00D42C29" w:rsidRDefault="006962C0">
            <w:pPr>
              <w:pStyle w:val="a6"/>
              <w:numPr>
                <w:ilvl w:val="0"/>
                <w:numId w:val="25"/>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34C47A0C" w14:textId="77777777" w:rsidR="00D42C29" w:rsidRDefault="006962C0">
            <w:pPr>
              <w:pStyle w:val="a6"/>
              <w:numPr>
                <w:ilvl w:val="0"/>
                <w:numId w:val="25"/>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K=4,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708AFF64" w14:textId="77777777" w:rsidR="00D42C29" w:rsidRDefault="006962C0">
            <w:pPr>
              <w:pStyle w:val="a6"/>
              <w:spacing w:line="260" w:lineRule="exact"/>
              <w:rPr>
                <w:rFonts w:ascii="Times New Roman" w:eastAsia="DengXian" w:hAnsi="Times New Roman" w:cs="Times New Roman"/>
                <w:strike/>
                <w:color w:val="FF0000"/>
                <w:sz w:val="18"/>
                <w:szCs w:val="18"/>
                <w:lang w:eastAsia="zh-CN"/>
              </w:rPr>
            </w:pPr>
            <w:r>
              <w:rPr>
                <w:rFonts w:ascii="Times New Roman" w:eastAsia="DengXian" w:hAnsi="Times New Roman" w:cs="Times New Roman"/>
                <w:strike/>
                <w:color w:val="FF0000"/>
                <w:sz w:val="18"/>
                <w:szCs w:val="18"/>
                <w:lang w:eastAsia="zh-CN"/>
              </w:rPr>
              <w:t>Down select one of the following alternatives:</w:t>
            </w:r>
          </w:p>
          <w:p w14:paraId="1F7481C9"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trike/>
                <w:color w:val="FF0000"/>
                <w:sz w:val="18"/>
                <w:szCs w:val="18"/>
              </w:rPr>
            </w:pPr>
            <w:r>
              <w:rPr>
                <w:rFonts w:ascii="Times New Roman" w:hAnsi="Times New Roman" w:cs="Times New Roman"/>
                <w:strike/>
                <w:color w:val="FF0000"/>
                <w:sz w:val="18"/>
                <w:szCs w:val="18"/>
              </w:rPr>
              <w:t>Alt 1: support legacy starting RB hopping pattern {0, 2, 1, 3}</w:t>
            </w:r>
          </w:p>
          <w:p w14:paraId="53A3C992" w14:textId="77777777" w:rsidR="00D42C29" w:rsidRDefault="006962C0">
            <w:pPr>
              <w:pStyle w:val="af2"/>
              <w:widowControl w:val="0"/>
              <w:numPr>
                <w:ilvl w:val="0"/>
                <w:numId w:val="14"/>
              </w:numPr>
              <w:spacing w:after="0" w:line="240" w:lineRule="auto"/>
              <w:contextualSpacing w:val="0"/>
              <w:jc w:val="both"/>
              <w:rPr>
                <w:rFonts w:ascii="Times New Roman" w:eastAsia="DengXian" w:hAnsi="Times New Roman" w:cs="Times New Roman"/>
                <w:strike/>
                <w:color w:val="FF0000"/>
                <w:sz w:val="18"/>
                <w:szCs w:val="18"/>
                <w:lang w:eastAsia="zh-CN"/>
              </w:rPr>
            </w:pPr>
            <w:r>
              <w:rPr>
                <w:rFonts w:ascii="Times New Roman" w:hAnsi="Times New Roman" w:cs="Times New Roman"/>
                <w:strike/>
                <w:color w:val="FF0000"/>
                <w:sz w:val="18"/>
                <w:szCs w:val="18"/>
              </w:rPr>
              <w:t>Alt 2: support new starting RB hopping pattern {0, 1, 0, 1}</w:t>
            </w:r>
          </w:p>
          <w:p w14:paraId="4D78BFCD"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trike/>
                <w:color w:val="FF0000"/>
                <w:sz w:val="18"/>
                <w:szCs w:val="18"/>
              </w:rPr>
              <w:t xml:space="preserve">Alt 3: start RB hopping in each SRS FH period group including two adjacent periods is used to probe all </w:t>
            </w:r>
            <w:proofErr w:type="spellStart"/>
            <w:r>
              <w:rPr>
                <w:rFonts w:ascii="Times New Roman" w:hAnsi="Times New Roman" w:cs="Times New Roman"/>
                <w:strike/>
                <w:color w:val="FF0000"/>
                <w:sz w:val="18"/>
                <w:szCs w:val="18"/>
              </w:rPr>
              <w:t>subbands</w:t>
            </w:r>
            <w:proofErr w:type="spellEnd"/>
            <w:r>
              <w:rPr>
                <w:rFonts w:ascii="Times New Roman" w:hAnsi="Times New Roman" w:cs="Times New Roman"/>
                <w:strike/>
                <w:color w:val="FF0000"/>
                <w:sz w:val="18"/>
                <w:szCs w:val="18"/>
              </w:rPr>
              <w:t>, and start RB hopping across different SRS FH period groups is determined by pseudo random sequence.</w:t>
            </w:r>
          </w:p>
        </w:tc>
      </w:tr>
      <w:tr w:rsidR="00D42C29" w14:paraId="731BA518"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6EE4E7A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975" w:type="dxa"/>
            <w:tcBorders>
              <w:top w:val="single" w:sz="4" w:space="0" w:color="auto"/>
              <w:left w:val="single" w:sz="4" w:space="0" w:color="auto"/>
              <w:bottom w:val="single" w:sz="4" w:space="0" w:color="auto"/>
              <w:right w:val="single" w:sz="4" w:space="0" w:color="auto"/>
            </w:tcBorders>
          </w:tcPr>
          <w:p w14:paraId="5E9772C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okay. Alt 1 is baseline if we need to support both at the same time</w:t>
            </w:r>
          </w:p>
        </w:tc>
      </w:tr>
      <w:tr w:rsidR="00D42C29" w14:paraId="29D0BCE3"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699714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975" w:type="dxa"/>
            <w:tcBorders>
              <w:top w:val="single" w:sz="4" w:space="0" w:color="auto"/>
              <w:left w:val="single" w:sz="4" w:space="0" w:color="auto"/>
              <w:bottom w:val="single" w:sz="4" w:space="0" w:color="auto"/>
              <w:right w:val="single" w:sz="4" w:space="0" w:color="auto"/>
            </w:tcBorders>
          </w:tcPr>
          <w:p w14:paraId="479B3F1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don’t see the clear benefit of the proposal. What is the main use case? There is no relation between channels in the different hopping bandwidth. </w:t>
            </w:r>
          </w:p>
        </w:tc>
      </w:tr>
      <w:tr w:rsidR="00D42C29" w14:paraId="6707A702" w14:textId="77777777" w:rsidTr="00F12732">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47EB0E4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975" w:type="dxa"/>
            <w:tcBorders>
              <w:top w:val="single" w:sz="4" w:space="0" w:color="auto"/>
              <w:left w:val="single" w:sz="4" w:space="0" w:color="auto"/>
              <w:bottom w:val="single" w:sz="4" w:space="0" w:color="auto"/>
              <w:right w:val="single" w:sz="4" w:space="0" w:color="auto"/>
            </w:tcBorders>
          </w:tcPr>
          <w:p w14:paraId="1F8FB46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support. Agree with vivo.</w:t>
            </w:r>
          </w:p>
        </w:tc>
      </w:tr>
      <w:tr w:rsidR="00D42C29" w14:paraId="177DA1C2" w14:textId="77777777" w:rsidTr="00F12732">
        <w:trPr>
          <w:gridAfter w:val="1"/>
          <w:wAfter w:w="1177" w:type="dxa"/>
        </w:trPr>
        <w:tc>
          <w:tcPr>
            <w:tcW w:w="1056" w:type="dxa"/>
          </w:tcPr>
          <w:p w14:paraId="2B9ED34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975" w:type="dxa"/>
          </w:tcPr>
          <w:p w14:paraId="071C966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both features, i.e., </w:t>
            </w:r>
            <w:r>
              <w:rPr>
                <w:rFonts w:ascii="Times New Roman" w:eastAsia="DengXian" w:hAnsi="Times New Roman" w:cs="Times New Roman"/>
                <w:sz w:val="18"/>
                <w:szCs w:val="18"/>
                <w:lang w:eastAsia="zh-CN"/>
              </w:rPr>
              <w:t>simultaneous enabling of R17 RPFS start RB index hopping and R20 intra-repetition hopping</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across multiple legacy SRS frequency hopping periods</w:t>
            </w:r>
            <w:r>
              <w:rPr>
                <w:rFonts w:ascii="Times New Roman" w:eastAsia="DengXian" w:hAnsi="Times New Roman" w:cs="Times New Roman" w:hint="eastAsia"/>
                <w:sz w:val="18"/>
                <w:szCs w:val="18"/>
                <w:lang w:eastAsia="zh-CN"/>
              </w:rPr>
              <w:t xml:space="preserve">, can be supported so that all </w:t>
            </w:r>
            <w:proofErr w:type="spellStart"/>
            <w:r>
              <w:rPr>
                <w:rFonts w:ascii="Times New Roman" w:eastAsia="DengXian" w:hAnsi="Times New Roman" w:cs="Times New Roman" w:hint="eastAsia"/>
                <w:sz w:val="18"/>
                <w:szCs w:val="18"/>
                <w:lang w:eastAsia="zh-CN"/>
              </w:rPr>
              <w:t>subband</w:t>
            </w:r>
            <w:proofErr w:type="spellEnd"/>
            <w:r>
              <w:rPr>
                <w:rFonts w:ascii="Times New Roman" w:eastAsia="DengXian" w:hAnsi="Times New Roman" w:cs="Times New Roman" w:hint="eastAsia"/>
                <w:sz w:val="18"/>
                <w:szCs w:val="18"/>
                <w:lang w:eastAsia="zh-CN"/>
              </w:rPr>
              <w:t xml:space="preserve"> channel could be sounded in the limited SRS hopping periods, e.g., two SRS hopping periods. Regarding </w:t>
            </w:r>
            <w:r>
              <w:rPr>
                <w:rFonts w:ascii="Times New Roman" w:eastAsia="DengXian" w:hAnsi="Times New Roman" w:cs="Times New Roman"/>
                <w:sz w:val="18"/>
                <w:szCs w:val="18"/>
                <w:lang w:eastAsia="zh-CN"/>
              </w:rPr>
              <w:t>config K=P</w:t>
            </w:r>
            <w:r>
              <w:rPr>
                <w:rFonts w:ascii="Times New Roman" w:eastAsia="DengXian" w:hAnsi="Times New Roman" w:cs="Times New Roman"/>
                <w:sz w:val="18"/>
                <w:szCs w:val="18"/>
                <w:vertAlign w:val="subscript"/>
                <w:lang w:eastAsia="zh-CN"/>
              </w:rPr>
              <w:t>F</w:t>
            </w:r>
            <w:r>
              <w:rPr>
                <w:rFonts w:ascii="Times New Roman" w:eastAsia="DengXian" w:hAnsi="Times New Roman" w:cs="Times New Roman" w:hint="eastAsia"/>
                <w:sz w:val="18"/>
                <w:szCs w:val="18"/>
                <w:lang w:eastAsia="zh-CN"/>
              </w:rPr>
              <w:t xml:space="preserve"> to sound all </w:t>
            </w:r>
            <w:proofErr w:type="spellStart"/>
            <w:r>
              <w:rPr>
                <w:rFonts w:ascii="Times New Roman" w:eastAsia="DengXian" w:hAnsi="Times New Roman" w:cs="Times New Roman" w:hint="eastAsia"/>
                <w:sz w:val="18"/>
                <w:szCs w:val="18"/>
                <w:lang w:eastAsia="zh-CN"/>
              </w:rPr>
              <w:t>subannd</w:t>
            </w:r>
            <w:proofErr w:type="spellEnd"/>
            <w:r>
              <w:rPr>
                <w:rFonts w:ascii="Times New Roman" w:eastAsia="DengXian" w:hAnsi="Times New Roman" w:cs="Times New Roman" w:hint="eastAsia"/>
                <w:sz w:val="18"/>
                <w:szCs w:val="18"/>
                <w:lang w:eastAsia="zh-CN"/>
              </w:rPr>
              <w:t xml:space="preserve"> channel, the </w:t>
            </w:r>
            <w:r>
              <w:rPr>
                <w:rFonts w:ascii="Times New Roman" w:eastAsia="DengXian" w:hAnsi="Times New Roman" w:cs="Times New Roman"/>
                <w:sz w:val="18"/>
                <w:szCs w:val="18"/>
                <w:lang w:eastAsia="zh-CN"/>
              </w:rPr>
              <w:t>repetition</w:t>
            </w:r>
            <w:r>
              <w:rPr>
                <w:rFonts w:ascii="Times New Roman" w:eastAsia="DengXian" w:hAnsi="Times New Roman" w:cs="Times New Roman" w:hint="eastAsia"/>
                <w:sz w:val="18"/>
                <w:szCs w:val="18"/>
                <w:lang w:eastAsia="zh-CN"/>
              </w:rPr>
              <w:t xml:space="preserve"> gain will be </w:t>
            </w:r>
            <w:r>
              <w:rPr>
                <w:rFonts w:ascii="Times New Roman" w:eastAsia="DengXian" w:hAnsi="Times New Roman" w:cs="Times New Roman"/>
                <w:sz w:val="18"/>
                <w:szCs w:val="18"/>
                <w:lang w:eastAsia="zh-CN"/>
              </w:rPr>
              <w:t>degraded</w:t>
            </w:r>
            <w:r>
              <w:rPr>
                <w:rFonts w:ascii="Times New Roman" w:eastAsia="DengXian" w:hAnsi="Times New Roman" w:cs="Times New Roman" w:hint="eastAsia"/>
                <w:sz w:val="18"/>
                <w:szCs w:val="18"/>
                <w:lang w:eastAsia="zh-CN"/>
              </w:rPr>
              <w:t xml:space="preserve"> compared to K=2 for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=4.</w:t>
            </w:r>
          </w:p>
          <w:p w14:paraId="6EC1A83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the FL, added our proposed hopping pattern to the summary part. </w:t>
            </w:r>
          </w:p>
          <w:p w14:paraId="165ED01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xml:space="preserve">, we think the pattern should be {0,1} </w:t>
            </w:r>
            <w:r>
              <w:rPr>
                <w:rFonts w:ascii="Times New Roman" w:eastAsia="DengXian" w:hAnsi="Times New Roman" w:cs="Times New Roman" w:hint="eastAsia"/>
                <w:sz w:val="18"/>
                <w:szCs w:val="18"/>
                <w:lang w:eastAsia="zh-CN"/>
              </w:rPr>
              <w:t xml:space="preserve">is </w:t>
            </w:r>
            <w:r>
              <w:rPr>
                <w:rFonts w:ascii="Times New Roman" w:eastAsia="DengXian" w:hAnsi="Times New Roman" w:cs="Times New Roman"/>
                <w:sz w:val="18"/>
                <w:szCs w:val="18"/>
                <w:lang w:eastAsia="zh-CN"/>
              </w:rPr>
              <w:t>sufficient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to</w:t>
            </w:r>
            <w:r>
              <w:rPr>
                <w:rFonts w:ascii="Times New Roman" w:eastAsia="DengXian" w:hAnsi="Times New Roman" w:cs="Times New Roman" w:hint="eastAsia"/>
                <w:sz w:val="18"/>
                <w:szCs w:val="18"/>
                <w:lang w:eastAsia="zh-CN"/>
              </w:rPr>
              <w:t xml:space="preserve"> sound all </w:t>
            </w:r>
            <w:proofErr w:type="spellStart"/>
            <w:r>
              <w:rPr>
                <w:rFonts w:ascii="Times New Roman" w:eastAsia="DengXian" w:hAnsi="Times New Roman" w:cs="Times New Roman" w:hint="eastAsia"/>
                <w:sz w:val="18"/>
                <w:szCs w:val="18"/>
                <w:lang w:eastAsia="zh-CN"/>
              </w:rPr>
              <w:t>subband</w:t>
            </w:r>
            <w:proofErr w:type="spellEnd"/>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across</w:t>
            </w:r>
            <w:r>
              <w:rPr>
                <w:rFonts w:ascii="Times New Roman" w:eastAsia="DengXian" w:hAnsi="Times New Roman" w:cs="Times New Roman" w:hint="eastAsia"/>
                <w:sz w:val="18"/>
                <w:szCs w:val="18"/>
                <w:lang w:eastAsia="zh-CN"/>
              </w:rPr>
              <w:t xml:space="preserve"> two SRS </w:t>
            </w:r>
            <w:r>
              <w:rPr>
                <w:rFonts w:ascii="Times New Roman" w:eastAsia="DengXian" w:hAnsi="Times New Roman" w:cs="Times New Roman"/>
                <w:sz w:val="18"/>
                <w:szCs w:val="18"/>
                <w:lang w:eastAsia="zh-CN"/>
              </w:rPr>
              <w:t>hop</w:t>
            </w:r>
            <w:r>
              <w:rPr>
                <w:rFonts w:ascii="Times New Roman" w:eastAsia="DengXian" w:hAnsi="Times New Roman" w:cs="Times New Roman" w:hint="eastAsia"/>
                <w:sz w:val="18"/>
                <w:szCs w:val="18"/>
                <w:lang w:eastAsia="zh-CN"/>
              </w:rPr>
              <w:t>ing periods</w:t>
            </w:r>
            <w:r>
              <w:rPr>
                <w:rFonts w:ascii="Times New Roman" w:eastAsia="DengXian" w:hAnsi="Times New Roman" w:cs="Times New Roman"/>
                <w:sz w:val="18"/>
                <w:szCs w:val="18"/>
                <w:lang w:eastAsia="zh-CN"/>
              </w:rPr>
              <w:t>. Thus, the proposal is revised with this alternative as below</w:t>
            </w:r>
            <w:r>
              <w:rPr>
                <w:rFonts w:ascii="Times New Roman" w:eastAsia="DengXian" w:hAnsi="Times New Roman" w:cs="Times New Roman" w:hint="eastAsia"/>
                <w:sz w:val="18"/>
                <w:szCs w:val="18"/>
                <w:lang w:eastAsia="zh-CN"/>
              </w:rPr>
              <w:t xml:space="preserve"> to further discuss.</w:t>
            </w:r>
            <w:r>
              <w:rPr>
                <w:rFonts w:ascii="Times New Roman" w:eastAsia="DengXian" w:hAnsi="Times New Roman" w:cs="Times New Roman"/>
                <w:sz w:val="18"/>
                <w:szCs w:val="18"/>
                <w:lang w:eastAsia="zh-CN"/>
              </w:rPr>
              <w:t xml:space="preserve"> Thanks.</w:t>
            </w:r>
          </w:p>
          <w:p w14:paraId="4E6216A3" w14:textId="77777777" w:rsidR="00D42C29" w:rsidRDefault="006962C0">
            <w:pPr>
              <w:pStyle w:val="a6"/>
              <w:spacing w:line="260" w:lineRule="exact"/>
              <w:rPr>
                <w:rFonts w:ascii="Times New Roman" w:eastAsia="DengXian"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240B56F7"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6213FCD9"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Alt 2: support new starting RB hopping pattern {0, 1, 0, 1}</w:t>
            </w:r>
          </w:p>
          <w:p w14:paraId="33D7F6BC" w14:textId="77777777" w:rsidR="00D42C29" w:rsidRDefault="006962C0">
            <w:pPr>
              <w:pStyle w:val="af2"/>
              <w:widowControl w:val="0"/>
              <w:spacing w:after="0" w:line="240" w:lineRule="auto"/>
              <w:ind w:left="420"/>
              <w:contextualSpacing w:val="0"/>
              <w:jc w:val="both"/>
              <w:rPr>
                <w:rFonts w:ascii="Times New Roman" w:hAnsi="Times New Roman" w:cs="Times New Roman"/>
                <w:color w:val="FF0000"/>
                <w:sz w:val="18"/>
                <w:szCs w:val="18"/>
                <w:lang w:eastAsia="zh-CN"/>
              </w:rPr>
            </w:pPr>
            <w:r>
              <w:rPr>
                <w:rFonts w:ascii="Times New Roman" w:hAnsi="Times New Roman" w:cs="Times New Roman"/>
                <w:color w:val="FF0000"/>
                <w:sz w:val="18"/>
                <w:szCs w:val="18"/>
                <w:lang w:eastAsia="zh-CN"/>
              </w:rPr>
              <w:t>Alt.3: support new starting RB hopping pattern {0,1};</w:t>
            </w:r>
          </w:p>
          <w:p w14:paraId="7F216555" w14:textId="77777777" w:rsidR="00D42C29" w:rsidRDefault="006962C0">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w:t>
            </w:r>
            <w:r>
              <w:rPr>
                <w:rFonts w:ascii="Times New Roman" w:hAnsi="Times New Roman" w:cs="Times New Roman"/>
                <w:color w:val="FF0000"/>
                <w:sz w:val="18"/>
                <w:szCs w:val="18"/>
              </w:rPr>
              <w:t xml:space="preserve"> 4</w:t>
            </w:r>
            <w:r>
              <w:rPr>
                <w:rFonts w:ascii="Times New Roman" w:hAnsi="Times New Roman" w:cs="Times New Roman"/>
                <w:sz w:val="18"/>
                <w:szCs w:val="18"/>
              </w:rPr>
              <w:t xml:space="preserve">: start RB hopping in each SRS FH period group including two adjacent periods is used to probe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and start RB hopping across different SRS FH period groups is determined by pseudo random sequence.</w:t>
            </w:r>
          </w:p>
          <w:p w14:paraId="3F396251" w14:textId="77777777" w:rsidR="00D42C29" w:rsidRDefault="00D42C29">
            <w:pPr>
              <w:snapToGrid w:val="0"/>
              <w:rPr>
                <w:rFonts w:ascii="Times New Roman" w:eastAsia="DengXian" w:hAnsi="Times New Roman" w:cs="Times New Roman"/>
                <w:sz w:val="18"/>
                <w:szCs w:val="18"/>
                <w:lang w:eastAsia="zh-CN"/>
              </w:rPr>
            </w:pPr>
          </w:p>
        </w:tc>
      </w:tr>
      <w:tr w:rsidR="00D42C29" w14:paraId="602EF0DF" w14:textId="77777777" w:rsidTr="00F12732">
        <w:trPr>
          <w:gridAfter w:val="1"/>
          <w:wAfter w:w="1177" w:type="dxa"/>
        </w:trPr>
        <w:tc>
          <w:tcPr>
            <w:tcW w:w="1056" w:type="dxa"/>
          </w:tcPr>
          <w:p w14:paraId="49B34B4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975" w:type="dxa"/>
          </w:tcPr>
          <w:p w14:paraId="7E5B6DF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Alt 2</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to</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sound</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all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the</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RBs</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within</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two</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hopping</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periods.</w:t>
            </w:r>
            <w:r>
              <w:rPr>
                <w:rFonts w:ascii="Times New Roman" w:eastAsia="DengXian" w:hAnsi="Times New Roman" w:cs="Times New Roman"/>
                <w:sz w:val="18"/>
                <w:szCs w:val="18"/>
                <w:lang w:eastAsia="zh-CN"/>
              </w:rPr>
              <w:t xml:space="preserve"> </w:t>
            </w:r>
          </w:p>
          <w:p w14:paraId="14962C5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Regarding</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Alt</w:t>
            </w:r>
            <w:r>
              <w:rPr>
                <w:rFonts w:ascii="Times New Roman" w:eastAsia="DengXian" w:hAnsi="Times New Roman" w:cs="Times New Roman"/>
                <w:sz w:val="18"/>
                <w:szCs w:val="18"/>
                <w:lang w:eastAsia="zh-CN"/>
              </w:rPr>
              <w:t xml:space="preserve"> 3</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why does the starting RB hopping across different SRS FH period groups </w:t>
            </w:r>
            <w:r>
              <w:rPr>
                <w:rFonts w:ascii="Times New Roman" w:eastAsia="DengXian" w:hAnsi="Times New Roman" w:cs="Times New Roman"/>
                <w:bCs/>
                <w:sz w:val="18"/>
                <w:szCs w:val="18"/>
                <w:lang w:eastAsia="zh-CN"/>
              </w:rPr>
              <w:t>requires stronger randomization</w:t>
            </w:r>
            <w:r>
              <w:rPr>
                <w:rFonts w:ascii="Times New Roman" w:eastAsia="DengXian" w:hAnsi="Times New Roman" w:cs="Times New Roman"/>
                <w:sz w:val="18"/>
                <w:szCs w:val="18"/>
                <w:lang w:eastAsia="zh-CN"/>
              </w:rPr>
              <w:t xml:space="preserve"> via a </w:t>
            </w:r>
            <w:r>
              <w:rPr>
                <w:rFonts w:ascii="Times New Roman" w:eastAsia="DengXian" w:hAnsi="Times New Roman" w:cs="Times New Roman"/>
                <w:bCs/>
                <w:sz w:val="18"/>
                <w:szCs w:val="18"/>
                <w:lang w:eastAsia="zh-CN"/>
              </w:rPr>
              <w:t>pseudo-random sequence</w:t>
            </w:r>
            <w:r>
              <w:rPr>
                <w:rFonts w:ascii="Times New Roman" w:eastAsia="DengXian" w:hAnsi="Times New Roman" w:cs="Times New Roman"/>
                <w:sz w:val="18"/>
                <w:szCs w:val="18"/>
                <w:lang w:eastAsia="zh-CN"/>
              </w:rPr>
              <w:t> than the Rel-17 RPFS starting RB index hopping, which uses a deterministic pattern?</w:t>
            </w:r>
          </w:p>
        </w:tc>
      </w:tr>
      <w:tr w:rsidR="00D42C29" w14:paraId="1B7E2339" w14:textId="77777777" w:rsidTr="00F12732">
        <w:trPr>
          <w:gridAfter w:val="1"/>
          <w:wAfter w:w="1177" w:type="dxa"/>
        </w:trPr>
        <w:tc>
          <w:tcPr>
            <w:tcW w:w="1056" w:type="dxa"/>
          </w:tcPr>
          <w:p w14:paraId="03DB85DD"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975" w:type="dxa"/>
          </w:tcPr>
          <w:p w14:paraId="17AB238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Alt.3.</w:t>
            </w:r>
          </w:p>
        </w:tc>
      </w:tr>
      <w:tr w:rsidR="00D42C29" w14:paraId="12308E97" w14:textId="77777777" w:rsidTr="00F12732">
        <w:trPr>
          <w:gridAfter w:val="1"/>
          <w:wAfter w:w="1177" w:type="dxa"/>
        </w:trPr>
        <w:tc>
          <w:tcPr>
            <w:tcW w:w="1056" w:type="dxa"/>
          </w:tcPr>
          <w:p w14:paraId="5119F1E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975" w:type="dxa"/>
          </w:tcPr>
          <w:p w14:paraId="6B61636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do not support it, and align with </w:t>
            </w:r>
            <w:proofErr w:type="spellStart"/>
            <w:r>
              <w:rPr>
                <w:rFonts w:ascii="Times New Roman" w:eastAsia="DengXian" w:hAnsi="Times New Roman" w:cs="Times New Roman" w:hint="eastAsia"/>
                <w:sz w:val="18"/>
                <w:szCs w:val="18"/>
                <w:lang w:eastAsia="zh-CN"/>
              </w:rPr>
              <w:t>vivo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w:t>
            </w:r>
            <w:proofErr w:type="spellEnd"/>
            <w:r>
              <w:rPr>
                <w:rFonts w:ascii="Times New Roman" w:eastAsia="DengXian" w:hAnsi="Times New Roman" w:cs="Times New Roman" w:hint="eastAsia"/>
                <w:sz w:val="18"/>
                <w:szCs w:val="18"/>
                <w:lang w:eastAsia="zh-CN"/>
              </w:rPr>
              <w:t xml:space="preserve"> views.</w:t>
            </w:r>
          </w:p>
        </w:tc>
      </w:tr>
      <w:tr w:rsidR="00D42C29" w14:paraId="4229EA04" w14:textId="77777777" w:rsidTr="00F12732">
        <w:trPr>
          <w:gridAfter w:val="1"/>
          <w:wAfter w:w="1177" w:type="dxa"/>
        </w:trPr>
        <w:tc>
          <w:tcPr>
            <w:tcW w:w="1056" w:type="dxa"/>
          </w:tcPr>
          <w:p w14:paraId="6BDAF4AB"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975" w:type="dxa"/>
          </w:tcPr>
          <w:p w14:paraId="49E93EB4"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enabling both RPFS start RB index hopping and intra-repetition hopping simultaneously in general. However, how</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when to support this needs further discussion.</w:t>
            </w:r>
          </w:p>
          <w:p w14:paraId="14175F87"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agree with Sony's understanding. When operating SRS for legacy and Rel-20 UEs within the same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xml:space="preserve"> with different start RB indices, whether to enable start RB index hopping should be configured identically for both UE types to prevent collisions.</w:t>
            </w:r>
          </w:p>
          <w:p w14:paraId="5FB8733E"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As some companies explained, sounding of all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can be completed more quickly </w:t>
            </w:r>
            <w:r>
              <w:rPr>
                <w:rFonts w:ascii="Times New Roman" w:eastAsiaTheme="minorEastAsia" w:hAnsi="Times New Roman" w:cs="Times New Roman" w:hint="eastAsia"/>
                <w:sz w:val="18"/>
                <w:szCs w:val="18"/>
                <w:lang w:eastAsia="ko-KR"/>
              </w:rPr>
              <w:t>by enabling both RPFS start RB index hopping and intra-repetition hopping simultaneously</w:t>
            </w:r>
            <w:r>
              <w:rPr>
                <w:rFonts w:ascii="Times New Roman" w:eastAsiaTheme="minorEastAsia" w:hAnsi="Times New Roman" w:cs="Times New Roman"/>
                <w:sz w:val="18"/>
                <w:szCs w:val="18"/>
                <w:lang w:eastAsia="ko-KR"/>
              </w:rPr>
              <w:t xml:space="preserve"> when 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sz w:val="18"/>
                <w:szCs w:val="18"/>
                <w:lang w:eastAsia="ko-KR"/>
              </w:rPr>
              <w:t>=4 and K=2.</w:t>
            </w:r>
          </w:p>
        </w:tc>
      </w:tr>
      <w:tr w:rsidR="00D42C29" w14:paraId="7F28D8C3" w14:textId="77777777" w:rsidTr="00F12732">
        <w:trPr>
          <w:gridAfter w:val="1"/>
          <w:wAfter w:w="1177" w:type="dxa"/>
        </w:trPr>
        <w:tc>
          <w:tcPr>
            <w:tcW w:w="1056" w:type="dxa"/>
          </w:tcPr>
          <w:p w14:paraId="5D0362C9"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975" w:type="dxa"/>
          </w:tcPr>
          <w:p w14:paraId="65F18FDC"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We are </w:t>
            </w:r>
            <w:r>
              <w:rPr>
                <w:rFonts w:ascii="Times New Roman" w:eastAsia="DengXian" w:hAnsi="Times New Roman" w:cs="Times New Roman" w:hint="eastAsia"/>
                <w:sz w:val="18"/>
                <w:szCs w:val="18"/>
                <w:lang w:eastAsia="zh-CN"/>
              </w:rPr>
              <w:t>fine and prefer the starting RB hopping pattern {0, 1, 2, 3}.</w:t>
            </w:r>
          </w:p>
        </w:tc>
      </w:tr>
      <w:tr w:rsidR="00F12732" w14:paraId="27093155" w14:textId="77777777" w:rsidTr="00F12732">
        <w:tc>
          <w:tcPr>
            <w:tcW w:w="1056" w:type="dxa"/>
          </w:tcPr>
          <w:p w14:paraId="5D10BBFB" w14:textId="77777777" w:rsidR="00F12732" w:rsidRDefault="00F12732"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10152" w:type="dxa"/>
            <w:gridSpan w:val="2"/>
          </w:tcPr>
          <w:p w14:paraId="660871DC" w14:textId="77777777" w:rsidR="00F12732" w:rsidRDefault="00F12732"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Note that some companies may still have concern of supporting Rel-17 RPFS and the enhanced Rel-20 RPFS simultaneously,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d like to share that in fact the WID already stated the enhanced Rel-20 RPFS just can be enabled when Rel-17 RPFS is configured as </w:t>
            </w:r>
            <w:r>
              <w:rPr>
                <w:rFonts w:ascii="Times New Roman" w:eastAsia="DengXian" w:hAnsi="Times New Roman" w:cs="Times New Roman" w:hint="eastAsia"/>
                <w:sz w:val="18"/>
                <w:szCs w:val="18"/>
                <w:highlight w:val="yellow"/>
                <w:lang w:eastAsia="zh-CN"/>
              </w:rPr>
              <w:t>follows</w:t>
            </w:r>
            <w:r>
              <w:rPr>
                <w:rFonts w:ascii="Times New Roman" w:eastAsia="DengXian" w:hAnsi="Times New Roman" w:cs="Times New Roman" w:hint="eastAsia"/>
                <w:sz w:val="18"/>
                <w:szCs w:val="18"/>
                <w:lang w:eastAsia="zh-CN"/>
              </w:rPr>
              <w:t>.</w:t>
            </w:r>
          </w:p>
          <w:p w14:paraId="6D04F16A" w14:textId="77777777" w:rsidR="00F12732" w:rsidRDefault="00F12732" w:rsidP="00D7441B">
            <w:pPr>
              <w:pStyle w:val="a5"/>
              <w:rPr>
                <w:lang w:eastAsia="zh-CN"/>
              </w:rPr>
            </w:pPr>
          </w:p>
          <w:p w14:paraId="71AE704F" w14:textId="77777777" w:rsidR="00F12732" w:rsidRDefault="00F12732" w:rsidP="00D7441B">
            <w:pPr>
              <w:numPr>
                <w:ilvl w:val="2"/>
                <w:numId w:val="10"/>
              </w:numPr>
              <w:tabs>
                <w:tab w:val="clear" w:pos="2160"/>
              </w:tabs>
              <w:adjustRightInd w:val="0"/>
              <w:snapToGrid w:val="0"/>
              <w:spacing w:line="264" w:lineRule="auto"/>
              <w:ind w:left="108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rPr>
              <w:t>Multiple frequency-domain starting positions for SRS repetition symbols within each SRS frequency hop</w:t>
            </w:r>
            <w:r>
              <w:rPr>
                <w:rFonts w:ascii="Times New Roman" w:eastAsia="宋体" w:hAnsi="Times New Roman" w:cs="Times New Roman"/>
                <w:sz w:val="20"/>
                <w:szCs w:val="20"/>
                <w:highlight w:val="yellow"/>
                <w:lang w:val="en-GB"/>
              </w:rPr>
              <w:t xml:space="preserve"> </w:t>
            </w:r>
            <w:r>
              <w:rPr>
                <w:rFonts w:ascii="Times New Roman" w:eastAsia="宋体" w:hAnsi="Times New Roman" w:cs="Times New Roman"/>
                <w:sz w:val="20"/>
                <w:szCs w:val="20"/>
                <w:highlight w:val="yellow"/>
                <w:lang w:val="en-GB" w:eastAsia="en-GB"/>
              </w:rPr>
              <w:t>for RB-level partial frequency sounding</w:t>
            </w:r>
            <w:r>
              <w:rPr>
                <w:rFonts w:ascii="Times New Roman" w:eastAsia="宋体" w:hAnsi="Times New Roman" w:cs="Times New Roman"/>
                <w:sz w:val="20"/>
                <w:szCs w:val="20"/>
                <w:lang w:val="en-GB" w:eastAsia="en-GB"/>
              </w:rPr>
              <w:t xml:space="preserve"> </w:t>
            </w:r>
          </w:p>
          <w:p w14:paraId="4C1769D4" w14:textId="77777777" w:rsidR="00F12732" w:rsidRDefault="00F12732" w:rsidP="00D7441B">
            <w:pPr>
              <w:numPr>
                <w:ilvl w:val="3"/>
                <w:numId w:val="10"/>
              </w:numPr>
              <w:tabs>
                <w:tab w:val="clear" w:pos="2880"/>
              </w:tabs>
              <w:adjustRightInd w:val="0"/>
              <w:snapToGrid w:val="0"/>
              <w:spacing w:line="264" w:lineRule="auto"/>
              <w:ind w:left="144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eastAsia="en-GB"/>
              </w:rPr>
              <w:t>Note: On phase continuity, the applicable conditions and requirements from the legacy RAN4 spec for DMRS bundling should be retained as much as possible.</w:t>
            </w:r>
          </w:p>
          <w:p w14:paraId="3943CFD8" w14:textId="77777777" w:rsidR="00F12732" w:rsidRDefault="00F12732" w:rsidP="00D7441B">
            <w:pPr>
              <w:snapToGrid w:val="0"/>
              <w:rPr>
                <w:rFonts w:ascii="Times New Roman" w:eastAsia="DengXian" w:hAnsi="Times New Roman" w:cs="Times New Roman"/>
                <w:sz w:val="18"/>
                <w:szCs w:val="18"/>
                <w:lang w:eastAsia="zh-CN"/>
              </w:rPr>
            </w:pPr>
          </w:p>
          <w:p w14:paraId="79896589" w14:textId="77777777" w:rsidR="00F12732" w:rsidRDefault="00F12732"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@China Telecom: Thanks for your follow-up question of Alt 3. For Rel-17 RPFS, due to just one single partial </w:t>
            </w:r>
            <w:proofErr w:type="spellStart"/>
            <w:r>
              <w:rPr>
                <w:rFonts w:ascii="Times New Roman" w:eastAsia="DengXian" w:hAnsi="Times New Roman" w:cs="Times New Roman" w:hint="eastAsia"/>
                <w:sz w:val="18"/>
                <w:szCs w:val="18"/>
                <w:lang w:eastAsia="zh-CN"/>
              </w:rPr>
              <w:t>suband</w:t>
            </w:r>
            <w:proofErr w:type="spellEnd"/>
            <w:r>
              <w:rPr>
                <w:rFonts w:ascii="Times New Roman" w:eastAsia="DengXian" w:hAnsi="Times New Roman" w:cs="Times New Roman" w:hint="eastAsia"/>
                <w:sz w:val="18"/>
                <w:szCs w:val="18"/>
                <w:lang w:eastAsia="zh-CN"/>
              </w:rPr>
              <w:t xml:space="preserve"> can be sounded by one SRS repetition in a hopping period, the deterministic pattern was specified to completely sound all partial </w:t>
            </w:r>
            <w:proofErr w:type="spellStart"/>
            <w:r>
              <w:rPr>
                <w:rFonts w:ascii="Times New Roman" w:eastAsia="DengXian" w:hAnsi="Times New Roman" w:cs="Times New Roman" w:hint="eastAsia"/>
                <w:sz w:val="18"/>
                <w:szCs w:val="18"/>
                <w:lang w:eastAsia="zh-CN"/>
              </w:rPr>
              <w:t>subbands</w:t>
            </w:r>
            <w:proofErr w:type="spellEnd"/>
            <w:r>
              <w:rPr>
                <w:rFonts w:ascii="Times New Roman" w:eastAsia="DengXian" w:hAnsi="Times New Roman" w:cs="Times New Roman" w:hint="eastAsia"/>
                <w:sz w:val="18"/>
                <w:szCs w:val="18"/>
                <w:lang w:eastAsia="zh-CN"/>
              </w:rPr>
              <w:t xml:space="preserve"> across different hopping periods. By comparison, half (PF=4 and K=2) or all (PF=K=2/4) of partial </w:t>
            </w:r>
            <w:proofErr w:type="spellStart"/>
            <w:r>
              <w:rPr>
                <w:rFonts w:ascii="Times New Roman" w:eastAsia="DengXian" w:hAnsi="Times New Roman" w:cs="Times New Roman" w:hint="eastAsia"/>
                <w:sz w:val="18"/>
                <w:szCs w:val="18"/>
                <w:lang w:eastAsia="zh-CN"/>
              </w:rPr>
              <w:t>subands</w:t>
            </w:r>
            <w:proofErr w:type="spellEnd"/>
            <w:r>
              <w:rPr>
                <w:rFonts w:ascii="Times New Roman" w:eastAsia="DengXian" w:hAnsi="Times New Roman" w:cs="Times New Roman" w:hint="eastAsia"/>
                <w:sz w:val="18"/>
                <w:szCs w:val="18"/>
                <w:lang w:eastAsia="zh-CN"/>
              </w:rPr>
              <w:t xml:space="preserve"> can be sounded by one SRS repetition in a hopping period, hence the legacy mechanism of </w:t>
            </w:r>
            <w:r>
              <w:rPr>
                <w:rFonts w:ascii="Times New Roman" w:eastAsia="DengXian" w:hAnsi="Times New Roman" w:cs="Times New Roman"/>
                <w:sz w:val="18"/>
                <w:szCs w:val="18"/>
                <w:lang w:eastAsia="zh-CN"/>
              </w:rPr>
              <w:t>cyclic shift hopping, comb offset hopping, group hopping and sequence hopping</w:t>
            </w:r>
            <w:r>
              <w:rPr>
                <w:rFonts w:ascii="Times New Roman" w:eastAsia="DengXian" w:hAnsi="Times New Roman" w:cs="Times New Roman" w:hint="eastAsia"/>
                <w:sz w:val="18"/>
                <w:szCs w:val="18"/>
                <w:lang w:eastAsia="zh-CN"/>
              </w:rPr>
              <w:t xml:space="preserve"> that the </w:t>
            </w:r>
            <w:r>
              <w:rPr>
                <w:rFonts w:ascii="Times New Roman" w:eastAsia="DengXian" w:hAnsi="Times New Roman" w:cs="Times New Roman"/>
                <w:sz w:val="18"/>
                <w:szCs w:val="18"/>
                <w:lang w:eastAsia="zh-CN"/>
              </w:rPr>
              <w:t>hopping pattern determined by pseudo random sequence</w:t>
            </w:r>
            <w:r>
              <w:rPr>
                <w:rFonts w:ascii="Times New Roman" w:eastAsia="DengXian" w:hAnsi="Times New Roman" w:cs="Times New Roman" w:hint="eastAsia"/>
                <w:sz w:val="18"/>
                <w:szCs w:val="18"/>
                <w:lang w:eastAsia="zh-CN"/>
              </w:rPr>
              <w:t xml:space="preserve"> can be extended to the enhanced Rel-20 RPFS for </w:t>
            </w:r>
            <w:r>
              <w:rPr>
                <w:rFonts w:ascii="Times New Roman" w:eastAsia="DengXian" w:hAnsi="Times New Roman" w:cs="Times New Roman"/>
                <w:sz w:val="18"/>
                <w:szCs w:val="18"/>
                <w:lang w:eastAsia="zh-CN"/>
              </w:rPr>
              <w:t>interference randomization</w:t>
            </w:r>
            <w:r>
              <w:rPr>
                <w:rFonts w:ascii="Times New Roman" w:eastAsia="DengXian" w:hAnsi="Times New Roman" w:cs="Times New Roman" w:hint="eastAsia"/>
                <w:sz w:val="18"/>
                <w:szCs w:val="18"/>
                <w:lang w:eastAsia="zh-CN"/>
              </w:rPr>
              <w:t xml:space="preserve"> among UEs. Hope it can be clarified.</w:t>
            </w:r>
          </w:p>
        </w:tc>
      </w:tr>
      <w:tr w:rsidR="001441C8" w14:paraId="41C9D318" w14:textId="77777777" w:rsidTr="00F12732">
        <w:trPr>
          <w:gridAfter w:val="1"/>
          <w:wAfter w:w="1177" w:type="dxa"/>
        </w:trPr>
        <w:tc>
          <w:tcPr>
            <w:tcW w:w="1056" w:type="dxa"/>
          </w:tcPr>
          <w:p w14:paraId="26B64766" w14:textId="77777777" w:rsidR="001441C8" w:rsidRDefault="001441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975" w:type="dxa"/>
          </w:tcPr>
          <w:p w14:paraId="39DDCC67" w14:textId="77777777" w:rsidR="001441C8" w:rsidRPr="001441C8" w:rsidRDefault="001441C8" w:rsidP="001441C8">
            <w:pPr>
              <w:snapToGrid w:val="0"/>
              <w:jc w:val="both"/>
              <w:rPr>
                <w:rFonts w:ascii="Times New Roman" w:eastAsiaTheme="minorEastAsia" w:hAnsi="Times New Roman" w:cs="Times New Roman"/>
                <w:sz w:val="18"/>
                <w:szCs w:val="18"/>
                <w:lang w:eastAsia="ko-KR"/>
              </w:rPr>
            </w:pPr>
            <w:r w:rsidRPr="001441C8">
              <w:rPr>
                <w:rFonts w:ascii="Times New Roman" w:eastAsiaTheme="minorEastAsia" w:hAnsi="Times New Roman" w:cs="Times New Roman" w:hint="eastAsia"/>
                <w:sz w:val="18"/>
                <w:szCs w:val="18"/>
                <w:lang w:eastAsia="ko-KR"/>
              </w:rPr>
              <w:t>Normally we don't discuss whether a newly introduced feature can be simultaneously enabled with a legacy feature, unless serious issue (e.g., pre-requisite collision) is identified. Here Alt 1 should be the default outcome if no consensus on adopting certain new starting RB hopping pattern</w:t>
            </w:r>
            <w:r>
              <w:rPr>
                <w:rFonts w:ascii="Times New Roman" w:eastAsia="DengXian" w:hAnsi="Times New Roman" w:cs="Times New Roman" w:hint="eastAsia"/>
                <w:sz w:val="18"/>
                <w:szCs w:val="18"/>
                <w:lang w:eastAsia="zh-CN"/>
              </w:rPr>
              <w:t>(s) (i.e., Alt-2/3/4/5)</w:t>
            </w:r>
            <w:r w:rsidRPr="001441C8">
              <w:rPr>
                <w:rFonts w:ascii="Times New Roman" w:eastAsiaTheme="minorEastAsia" w:hAnsi="Times New Roman" w:cs="Times New Roman" w:hint="eastAsia"/>
                <w:sz w:val="18"/>
                <w:szCs w:val="18"/>
                <w:lang w:eastAsia="ko-KR"/>
              </w:rPr>
              <w:t xml:space="preserve"> is reached, </w:t>
            </w:r>
            <w:r w:rsidRPr="001441C8">
              <w:rPr>
                <w:rFonts w:ascii="Times New Roman" w:eastAsiaTheme="minorEastAsia" w:hAnsi="Times New Roman" w:cs="Times New Roman"/>
                <w:sz w:val="18"/>
                <w:szCs w:val="18"/>
                <w:lang w:eastAsia="ko-KR"/>
              </w:rPr>
              <w:t xml:space="preserve">i.e., if a UE supports both legacy start RB index hopping across multiple SRS frequency hopping periods and intra-repetition hopping for SRS repetition symbols within each SRS frequency hop, </w:t>
            </w:r>
            <w:proofErr w:type="spellStart"/>
            <w:r w:rsidRPr="001441C8">
              <w:rPr>
                <w:rFonts w:ascii="Times New Roman" w:eastAsiaTheme="minorEastAsia" w:hAnsi="Times New Roman" w:cs="Times New Roman"/>
                <w:sz w:val="18"/>
                <w:szCs w:val="18"/>
                <w:lang w:eastAsia="ko-KR"/>
              </w:rPr>
              <w:t>gNB</w:t>
            </w:r>
            <w:proofErr w:type="spellEnd"/>
            <w:r w:rsidRPr="001441C8">
              <w:rPr>
                <w:rFonts w:ascii="Times New Roman" w:eastAsiaTheme="minorEastAsia" w:hAnsi="Times New Roman" w:cs="Times New Roman"/>
                <w:sz w:val="18"/>
                <w:szCs w:val="18"/>
                <w:lang w:eastAsia="ko-KR"/>
              </w:rPr>
              <w:t xml:space="preserve"> can enable both features for the UE simultaneously</w:t>
            </w:r>
            <w:r>
              <w:rPr>
                <w:rFonts w:ascii="Times New Roman" w:eastAsia="DengXian" w:hAnsi="Times New Roman" w:cs="Times New Roman" w:hint="eastAsia"/>
                <w:sz w:val="18"/>
                <w:szCs w:val="18"/>
                <w:lang w:eastAsia="zh-CN"/>
              </w:rPr>
              <w:t xml:space="preserve"> by default</w:t>
            </w:r>
            <w:r w:rsidRPr="001441C8">
              <w:rPr>
                <w:rFonts w:ascii="Times New Roman" w:eastAsiaTheme="minorEastAsia" w:hAnsi="Times New Roman" w:cs="Times New Roman"/>
                <w:sz w:val="18"/>
                <w:szCs w:val="18"/>
                <w:lang w:eastAsia="ko-KR"/>
              </w:rPr>
              <w:t>.</w:t>
            </w:r>
          </w:p>
          <w:p w14:paraId="0CF755AD" w14:textId="77777777" w:rsidR="001441C8" w:rsidRDefault="001441C8">
            <w:pPr>
              <w:snapToGrid w:val="0"/>
              <w:rPr>
                <w:rFonts w:ascii="Times New Roman" w:eastAsia="DengXian" w:hAnsi="Times New Roman" w:cs="Times New Roman"/>
                <w:sz w:val="18"/>
                <w:szCs w:val="18"/>
                <w:lang w:eastAsia="zh-CN"/>
              </w:rPr>
            </w:pPr>
          </w:p>
          <w:p w14:paraId="079E818D" w14:textId="77777777" w:rsidR="001441C8" w:rsidRDefault="001441C8" w:rsidP="001441C8">
            <w:pPr>
              <w:pStyle w:val="a6"/>
              <w:shd w:val="clear" w:color="auto" w:fill="FFFFFF"/>
              <w:spacing w:after="0" w:line="260" w:lineRule="atLeast"/>
              <w:rPr>
                <w:color w:val="000000"/>
              </w:rPr>
            </w:pPr>
            <w:r>
              <w:rPr>
                <w:rFonts w:ascii="Times New Roman" w:hAnsi="Times New Roman" w:cs="Times New Roman"/>
                <w:b/>
                <w:bCs/>
                <w:color w:val="000000"/>
                <w:sz w:val="18"/>
                <w:szCs w:val="18"/>
              </w:rPr>
              <w:t>Proposal 1-3:</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enabling RPFS start RB index hopping across multiple legacy SRS frequency hopping periods and intra-repetition hopping for SRS repetition symbols within each SRS frequency hop simultaneously. Down select </w:t>
            </w:r>
            <w:r>
              <w:rPr>
                <w:rFonts w:ascii="Times New Roman" w:hAnsi="Times New Roman" w:cs="Times New Roman"/>
                <w:strike/>
                <w:color w:val="FF0000"/>
                <w:sz w:val="18"/>
                <w:szCs w:val="18"/>
              </w:rPr>
              <w:t>one of </w:t>
            </w:r>
            <w:r>
              <w:rPr>
                <w:rFonts w:ascii="Times New Roman" w:hAnsi="Times New Roman" w:cs="Times New Roman"/>
                <w:color w:val="FF0000"/>
                <w:sz w:val="18"/>
                <w:szCs w:val="18"/>
              </w:rPr>
              <w:t>from</w:t>
            </w:r>
            <w:r>
              <w:rPr>
                <w:rFonts w:ascii="Times New Roman" w:hAnsi="Times New Roman" w:cs="Times New Roman"/>
                <w:color w:val="000000"/>
                <w:sz w:val="18"/>
                <w:szCs w:val="18"/>
              </w:rPr>
              <w:t> the following alternatives:</w:t>
            </w:r>
          </w:p>
          <w:p w14:paraId="66DCBE6F" w14:textId="77777777" w:rsidR="001441C8" w:rsidRDefault="001441C8" w:rsidP="001441C8">
            <w:pPr>
              <w:numPr>
                <w:ilvl w:val="0"/>
                <w:numId w:val="39"/>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1: support legacy starting RB hopping pattern {0, 2, 1, 3}</w:t>
            </w:r>
          </w:p>
          <w:p w14:paraId="3D829BB7" w14:textId="77777777" w:rsidR="001441C8" w:rsidRDefault="001441C8" w:rsidP="001441C8">
            <w:pPr>
              <w:numPr>
                <w:ilvl w:val="0"/>
                <w:numId w:val="39"/>
              </w:numPr>
              <w:shd w:val="clear" w:color="auto" w:fill="FFFFFF"/>
              <w:spacing w:before="100" w:beforeAutospacing="1" w:after="100" w:afterAutospacing="1"/>
              <w:rPr>
                <w:color w:val="000000"/>
              </w:rPr>
            </w:pPr>
            <w:r>
              <w:rPr>
                <w:rFonts w:ascii="Times New Roman" w:hAnsi="Times New Roman" w:cs="Times New Roman"/>
                <w:color w:val="FF0000"/>
                <w:sz w:val="18"/>
                <w:szCs w:val="18"/>
              </w:rPr>
              <w:t>Alt 2: support new starting RB hopping pattern {0, 1, 2, 3}</w:t>
            </w:r>
          </w:p>
          <w:p w14:paraId="569C8AD4" w14:textId="77777777" w:rsidR="001441C8" w:rsidRDefault="001441C8" w:rsidP="001441C8">
            <w:pPr>
              <w:numPr>
                <w:ilvl w:val="0"/>
                <w:numId w:val="39"/>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3: support new starting RB hopping pattern {0, 1, 0, 1}</w:t>
            </w:r>
          </w:p>
          <w:p w14:paraId="4E86CE91" w14:textId="77777777" w:rsidR="001441C8" w:rsidRDefault="001441C8" w:rsidP="001441C8">
            <w:pPr>
              <w:numPr>
                <w:ilvl w:val="0"/>
                <w:numId w:val="39"/>
              </w:numPr>
              <w:shd w:val="clear" w:color="auto" w:fill="FFFFFF"/>
              <w:spacing w:before="100" w:beforeAutospacing="1" w:after="100" w:afterAutospacing="1"/>
              <w:rPr>
                <w:color w:val="000000"/>
              </w:rPr>
            </w:pPr>
            <w:r>
              <w:rPr>
                <w:rFonts w:ascii="Times New Roman" w:hAnsi="Times New Roman" w:cs="Times New Roman"/>
                <w:color w:val="000000"/>
                <w:sz w:val="18"/>
                <w:szCs w:val="18"/>
              </w:rPr>
              <w:t>Alt.4: support new starting RB hopping pattern {0,1};</w:t>
            </w:r>
          </w:p>
          <w:p w14:paraId="24AF6B91" w14:textId="77777777" w:rsidR="001441C8" w:rsidRDefault="001441C8" w:rsidP="001441C8">
            <w:pPr>
              <w:numPr>
                <w:ilvl w:val="0"/>
                <w:numId w:val="39"/>
              </w:numPr>
              <w:shd w:val="clear" w:color="auto" w:fill="FFFFFF"/>
              <w:spacing w:before="100" w:beforeAutospacing="1" w:after="100" w:afterAutospacing="1"/>
              <w:rPr>
                <w:color w:val="000000"/>
              </w:rPr>
            </w:pPr>
            <w:r>
              <w:rPr>
                <w:rFonts w:ascii="Times New Roman" w:hAnsi="Times New Roman" w:cs="Times New Roman"/>
                <w:color w:val="000000"/>
                <w:sz w:val="18"/>
                <w:szCs w:val="18"/>
              </w:rPr>
              <w:t xml:space="preserve">Alt 5: start RB hopping in each SRS FH period group including two adjacent periods is used to probe all </w:t>
            </w:r>
            <w:proofErr w:type="spellStart"/>
            <w:r>
              <w:rPr>
                <w:rFonts w:ascii="Times New Roman" w:hAnsi="Times New Roman" w:cs="Times New Roman"/>
                <w:color w:val="000000"/>
                <w:sz w:val="18"/>
                <w:szCs w:val="18"/>
              </w:rPr>
              <w:t>subbands</w:t>
            </w:r>
            <w:proofErr w:type="spellEnd"/>
            <w:r>
              <w:rPr>
                <w:rFonts w:ascii="Times New Roman" w:hAnsi="Times New Roman" w:cs="Times New Roman"/>
                <w:color w:val="000000"/>
                <w:sz w:val="18"/>
                <w:szCs w:val="18"/>
              </w:rPr>
              <w:t>, and start RB hopping across different SRS FH period groups is determined by pseudo random sequence.</w:t>
            </w:r>
          </w:p>
          <w:p w14:paraId="78BE59D0" w14:textId="77777777" w:rsidR="001441C8" w:rsidRDefault="001441C8" w:rsidP="001441C8">
            <w:pPr>
              <w:shd w:val="clear" w:color="auto" w:fill="FFFFFF"/>
              <w:rPr>
                <w:rFonts w:ascii="Microsoft YaHei UI" w:eastAsia="Microsoft YaHei UI" w:hAnsi="Microsoft YaHei UI" w:cs="宋体"/>
                <w:color w:val="000000"/>
                <w:sz w:val="21"/>
                <w:szCs w:val="21"/>
              </w:rPr>
            </w:pPr>
            <w:r>
              <w:rPr>
                <w:rFonts w:ascii="Times New Roman" w:eastAsia="Microsoft YaHei UI" w:hAnsi="Times New Roman" w:cs="Times New Roman"/>
                <w:color w:val="FF0000"/>
                <w:sz w:val="18"/>
                <w:szCs w:val="18"/>
              </w:rPr>
              <w:t>Note: Alt 1 would be the outcome (i.e., no spec change) if no consensus is reached on this issue.</w:t>
            </w:r>
          </w:p>
          <w:p w14:paraId="39886CFC" w14:textId="77777777" w:rsidR="001441C8" w:rsidRDefault="001441C8">
            <w:pPr>
              <w:snapToGrid w:val="0"/>
              <w:rPr>
                <w:rFonts w:ascii="Times New Roman" w:eastAsia="DengXian" w:hAnsi="Times New Roman" w:cs="Times New Roman"/>
                <w:sz w:val="18"/>
                <w:szCs w:val="18"/>
                <w:lang w:eastAsia="zh-CN"/>
              </w:rPr>
            </w:pPr>
          </w:p>
        </w:tc>
      </w:tr>
      <w:tr w:rsidR="00302CAD" w14:paraId="4092323F" w14:textId="77777777" w:rsidTr="00F12732">
        <w:trPr>
          <w:gridAfter w:val="1"/>
          <w:wAfter w:w="1177" w:type="dxa"/>
        </w:trPr>
        <w:tc>
          <w:tcPr>
            <w:tcW w:w="1056" w:type="dxa"/>
          </w:tcPr>
          <w:p w14:paraId="3CCAA879" w14:textId="213CB15D" w:rsidR="00302CAD" w:rsidRDefault="00302CAD" w:rsidP="00302CA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975" w:type="dxa"/>
          </w:tcPr>
          <w:p w14:paraId="45AE08BE" w14:textId="20590066" w:rsidR="00302CAD" w:rsidRPr="001441C8" w:rsidRDefault="00302CAD" w:rsidP="00302CAD">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We fail to see the necessity of this feature. And, hence do not support the proposal.</w:t>
            </w:r>
          </w:p>
        </w:tc>
      </w:tr>
      <w:tr w:rsidR="0038536C" w14:paraId="0320BE0B" w14:textId="77777777" w:rsidTr="00F12732">
        <w:trPr>
          <w:gridAfter w:val="1"/>
          <w:wAfter w:w="1177" w:type="dxa"/>
        </w:trPr>
        <w:tc>
          <w:tcPr>
            <w:tcW w:w="1056" w:type="dxa"/>
          </w:tcPr>
          <w:p w14:paraId="32E0D230" w14:textId="36B7595A" w:rsidR="0038536C" w:rsidRDefault="0038536C" w:rsidP="00302CA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975" w:type="dxa"/>
          </w:tcPr>
          <w:p w14:paraId="75EC3E58" w14:textId="5B38B375" w:rsidR="0038536C" w:rsidRDefault="0038536C" w:rsidP="00302CAD">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the proposal in general and prefer Alt.1.</w:t>
            </w:r>
          </w:p>
        </w:tc>
      </w:tr>
      <w:tr w:rsidR="00803773" w14:paraId="0BBD69B1" w14:textId="77777777" w:rsidTr="00803773">
        <w:trPr>
          <w:gridAfter w:val="1"/>
          <w:wAfter w:w="1177" w:type="dxa"/>
        </w:trPr>
        <w:tc>
          <w:tcPr>
            <w:tcW w:w="1056" w:type="dxa"/>
          </w:tcPr>
          <w:p w14:paraId="1B068078" w14:textId="77777777" w:rsidR="00803773" w:rsidRDefault="00803773"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975" w:type="dxa"/>
          </w:tcPr>
          <w:p w14:paraId="637B4971" w14:textId="77777777" w:rsidR="00803773" w:rsidRDefault="00803773" w:rsidP="00D7441B">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the FL’s assessment that generally a combination of 2 features is not precluded unless the specs say otherwise. It seems quite straightforward to support the combination. So we are fine with the updated proposal.</w:t>
            </w:r>
          </w:p>
        </w:tc>
      </w:tr>
    </w:tbl>
    <w:p w14:paraId="76B4077F" w14:textId="77777777" w:rsidR="00D42C29" w:rsidRDefault="00D42C29">
      <w:pPr>
        <w:rPr>
          <w:rFonts w:ascii="Times New Roman" w:eastAsia="DengXian" w:hAnsi="Times New Roman"/>
          <w:sz w:val="28"/>
          <w:lang w:eastAsia="zh-CN"/>
        </w:rPr>
      </w:pPr>
    </w:p>
    <w:p w14:paraId="739093C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2</w:t>
      </w:r>
    </w:p>
    <w:p w14:paraId="0C828194"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C5C600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B1D27A"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E43F48"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2A2ECF6" w14:textId="77777777">
        <w:tc>
          <w:tcPr>
            <w:tcW w:w="1435" w:type="dxa"/>
            <w:tcBorders>
              <w:top w:val="single" w:sz="4" w:space="0" w:color="auto"/>
              <w:left w:val="single" w:sz="4" w:space="0" w:color="auto"/>
              <w:bottom w:val="single" w:sz="4" w:space="0" w:color="auto"/>
              <w:right w:val="single" w:sz="4" w:space="0" w:color="auto"/>
            </w:tcBorders>
          </w:tcPr>
          <w:p w14:paraId="7EDCF98E"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34BBC7E" w14:textId="55E3AE84" w:rsidR="00D42C29" w:rsidRPr="00B40B55" w:rsidRDefault="00B40B55">
            <w:pPr>
              <w:snapToGrid w:val="0"/>
              <w:jc w:val="both"/>
              <w:rPr>
                <w:rFonts w:ascii="Times New Roman" w:eastAsia="DengXian" w:hAnsi="Times New Roman" w:cs="Times New Roman" w:hint="eastAsia"/>
                <w:sz w:val="18"/>
                <w:szCs w:val="18"/>
                <w:lang w:eastAsia="zh-CN"/>
              </w:rPr>
            </w:pPr>
            <w:r w:rsidRPr="00B40B55">
              <w:rPr>
                <w:rFonts w:ascii="Times New Roman" w:eastAsia="DengXian" w:hAnsi="Times New Roman" w:cs="Times New Roman" w:hint="eastAsia"/>
                <w:sz w:val="18"/>
                <w:szCs w:val="18"/>
                <w:lang w:eastAsia="zh-CN"/>
              </w:rPr>
              <w:t>Let</w:t>
            </w:r>
            <w:r w:rsidRPr="00B40B55">
              <w:rPr>
                <w:rFonts w:ascii="Times New Roman" w:eastAsia="DengXian" w:hAnsi="Times New Roman" w:cs="Times New Roman"/>
                <w:sz w:val="18"/>
                <w:szCs w:val="18"/>
                <w:lang w:eastAsia="zh-CN"/>
              </w:rPr>
              <w:t>’</w:t>
            </w:r>
            <w:r w:rsidRPr="00B40B55">
              <w:rPr>
                <w:rFonts w:ascii="Times New Roman" w:eastAsia="DengXian" w:hAnsi="Times New Roman" w:cs="Times New Roman" w:hint="eastAsia"/>
                <w:sz w:val="18"/>
                <w:szCs w:val="18"/>
                <w:lang w:eastAsia="zh-CN"/>
              </w:rPr>
              <w:t>s start</w:t>
            </w:r>
            <w:r>
              <w:rPr>
                <w:rFonts w:ascii="Times New Roman" w:eastAsia="DengXian" w:hAnsi="Times New Roman" w:cs="Times New Roman" w:hint="eastAsia"/>
                <w:sz w:val="18"/>
                <w:szCs w:val="18"/>
                <w:lang w:eastAsia="zh-CN"/>
              </w:rPr>
              <w:t xml:space="preserve"> our</w:t>
            </w:r>
            <w:r w:rsidRPr="00B40B55">
              <w:rPr>
                <w:rFonts w:ascii="Times New Roman" w:eastAsia="DengXian" w:hAnsi="Times New Roman" w:cs="Times New Roman" w:hint="eastAsia"/>
                <w:sz w:val="18"/>
                <w:szCs w:val="18"/>
                <w:lang w:eastAsia="zh-CN"/>
              </w:rPr>
              <w:t xml:space="preserve"> round-2 </w:t>
            </w:r>
            <w:r w:rsidRPr="00B40B55">
              <w:rPr>
                <w:rFonts w:ascii="Times New Roman" w:eastAsia="DengXian" w:hAnsi="Times New Roman" w:cs="Times New Roman"/>
                <w:sz w:val="18"/>
                <w:szCs w:val="18"/>
                <w:lang w:eastAsia="zh-CN"/>
              </w:rPr>
              <w:t>discussion</w:t>
            </w:r>
            <w:r w:rsidRPr="00B40B55">
              <w:rPr>
                <w:rFonts w:ascii="Times New Roman" w:eastAsia="DengXian" w:hAnsi="Times New Roman" w:cs="Times New Roman" w:hint="eastAsia"/>
                <w:sz w:val="18"/>
                <w:szCs w:val="18"/>
                <w:lang w:eastAsia="zh-CN"/>
              </w:rPr>
              <w:t xml:space="preserve"> on P1-3 with the following proposal.</w:t>
            </w:r>
          </w:p>
          <w:p w14:paraId="4B8B0EF4" w14:textId="77777777" w:rsidR="00E95C57" w:rsidRDefault="00E95C57">
            <w:pPr>
              <w:snapToGrid w:val="0"/>
              <w:jc w:val="both"/>
              <w:rPr>
                <w:rFonts w:ascii="Times New Roman" w:eastAsia="DengXian" w:hAnsi="Times New Roman" w:cs="Times New Roman" w:hint="eastAsia"/>
                <w:b/>
                <w:color w:val="3333FF"/>
                <w:sz w:val="18"/>
                <w:szCs w:val="18"/>
                <w:lang w:eastAsia="zh-CN"/>
              </w:rPr>
            </w:pPr>
          </w:p>
          <w:p w14:paraId="30C99709" w14:textId="67C88E0A" w:rsidR="00E95C57" w:rsidRPr="00E95C57" w:rsidRDefault="00E95C57" w:rsidP="00E95C57">
            <w:pPr>
              <w:pStyle w:val="a6"/>
              <w:shd w:val="clear" w:color="auto" w:fill="FFFFFF"/>
              <w:spacing w:after="0" w:line="260" w:lineRule="atLeast"/>
              <w:jc w:val="both"/>
            </w:pPr>
            <w:r w:rsidRPr="00E95C57">
              <w:rPr>
                <w:rFonts w:ascii="Times New Roman" w:hAnsi="Times New Roman" w:cs="Times New Roman"/>
                <w:b/>
                <w:bCs/>
                <w:sz w:val="18"/>
                <w:szCs w:val="18"/>
              </w:rPr>
              <w:t>Proposal 1-3:</w:t>
            </w:r>
            <w:r w:rsidRPr="00E95C57">
              <w:rPr>
                <w:rFonts w:ascii="Times New Roman" w:hAnsi="Times New Roman" w:cs="Times New Roman"/>
                <w:sz w:val="18"/>
                <w:szCs w:val="18"/>
              </w:rPr>
              <w:t> For</w:t>
            </w:r>
            <w:r w:rsidRPr="00E95C57">
              <w:rPr>
                <w:rFonts w:ascii="Times New Roman" w:hAnsi="Times New Roman" w:cs="Times New Roman"/>
                <w:i/>
                <w:iCs/>
                <w:sz w:val="18"/>
                <w:szCs w:val="18"/>
              </w:rPr>
              <w:t> P</w:t>
            </w:r>
            <w:r w:rsidRPr="00E95C57">
              <w:rPr>
                <w:rFonts w:ascii="Times New Roman" w:hAnsi="Times New Roman" w:cs="Times New Roman"/>
                <w:i/>
                <w:iCs/>
                <w:sz w:val="18"/>
                <w:szCs w:val="18"/>
                <w:vertAlign w:val="subscript"/>
              </w:rPr>
              <w:t>F</w:t>
            </w:r>
            <w:r w:rsidRPr="00E95C57">
              <w:rPr>
                <w:rFonts w:ascii="Times New Roman" w:hAnsi="Times New Roman" w:cs="Times New Roman"/>
                <w:i/>
                <w:iCs/>
                <w:sz w:val="18"/>
                <w:szCs w:val="18"/>
              </w:rPr>
              <w:t>=4 </w:t>
            </w:r>
            <w:r w:rsidRPr="00E95C57">
              <w:rPr>
                <w:rFonts w:ascii="Times New Roman" w:hAnsi="Times New Roman" w:cs="Times New Roman"/>
                <w:sz w:val="18"/>
                <w:szCs w:val="18"/>
              </w:rPr>
              <w:t>and</w:t>
            </w:r>
            <w:r w:rsidRPr="00E95C57">
              <w:rPr>
                <w:rFonts w:ascii="Times New Roman" w:hAnsi="Times New Roman" w:cs="Times New Roman"/>
                <w:i/>
                <w:iCs/>
                <w:sz w:val="18"/>
                <w:szCs w:val="18"/>
              </w:rPr>
              <w:t> K=2</w:t>
            </w:r>
            <w:r w:rsidRPr="00E95C57">
              <w:rPr>
                <w:rFonts w:ascii="Times New Roman" w:hAnsi="Times New Roman" w:cs="Times New Roman"/>
                <w:sz w:val="18"/>
                <w:szCs w:val="18"/>
              </w:rPr>
              <w:t>, support enabling RPFS start RB index hopping across multiple legacy SRS frequency hopping periods and intra-repetition hopping for SRS repetition symbols within each SRS frequency hop simultaneously. Down select from the following alternatives:</w:t>
            </w:r>
          </w:p>
          <w:p w14:paraId="40B3F96E" w14:textId="77777777" w:rsidR="00E95C57" w:rsidRPr="00E95C57" w:rsidRDefault="00E95C57" w:rsidP="00E95C57">
            <w:pPr>
              <w:numPr>
                <w:ilvl w:val="0"/>
                <w:numId w:val="39"/>
              </w:numPr>
              <w:shd w:val="clear" w:color="auto" w:fill="FFFFFF"/>
            </w:pPr>
            <w:r w:rsidRPr="00E95C57">
              <w:rPr>
                <w:rFonts w:ascii="Times New Roman" w:hAnsi="Times New Roman" w:cs="Times New Roman"/>
                <w:sz w:val="18"/>
                <w:szCs w:val="18"/>
              </w:rPr>
              <w:t>Alt 1: support legacy starting RB hopping pattern {0, 2, 1, 3}</w:t>
            </w:r>
          </w:p>
          <w:p w14:paraId="5374BD89" w14:textId="77777777" w:rsidR="00E95C57" w:rsidRPr="00E95C57" w:rsidRDefault="00E95C57" w:rsidP="00E95C57">
            <w:pPr>
              <w:numPr>
                <w:ilvl w:val="0"/>
                <w:numId w:val="39"/>
              </w:numPr>
              <w:shd w:val="clear" w:color="auto" w:fill="FFFFFF"/>
            </w:pPr>
            <w:r w:rsidRPr="00E95C57">
              <w:rPr>
                <w:rFonts w:ascii="Times New Roman" w:hAnsi="Times New Roman" w:cs="Times New Roman"/>
                <w:sz w:val="18"/>
                <w:szCs w:val="18"/>
              </w:rPr>
              <w:t>Alt 2: support new starting RB hopping pattern {0, 1, 2, 3}</w:t>
            </w:r>
          </w:p>
          <w:p w14:paraId="40982309" w14:textId="77777777" w:rsidR="00E95C57" w:rsidRPr="00E95C57" w:rsidRDefault="00E95C57" w:rsidP="00E95C57">
            <w:pPr>
              <w:numPr>
                <w:ilvl w:val="0"/>
                <w:numId w:val="39"/>
              </w:numPr>
              <w:shd w:val="clear" w:color="auto" w:fill="FFFFFF"/>
            </w:pPr>
            <w:r w:rsidRPr="00E95C57">
              <w:rPr>
                <w:rFonts w:ascii="Times New Roman" w:hAnsi="Times New Roman" w:cs="Times New Roman"/>
                <w:sz w:val="18"/>
                <w:szCs w:val="18"/>
              </w:rPr>
              <w:t>Alt 3: support new starting RB hopping pattern {0, 1, 0, 1}</w:t>
            </w:r>
          </w:p>
          <w:p w14:paraId="2784EA2F" w14:textId="77777777" w:rsidR="00E95C57" w:rsidRPr="00E95C57" w:rsidRDefault="00E95C57" w:rsidP="00E95C57">
            <w:pPr>
              <w:numPr>
                <w:ilvl w:val="0"/>
                <w:numId w:val="39"/>
              </w:numPr>
              <w:shd w:val="clear" w:color="auto" w:fill="FFFFFF"/>
            </w:pPr>
            <w:r w:rsidRPr="00E95C57">
              <w:rPr>
                <w:rFonts w:ascii="Times New Roman" w:hAnsi="Times New Roman" w:cs="Times New Roman"/>
                <w:sz w:val="18"/>
                <w:szCs w:val="18"/>
              </w:rPr>
              <w:t>Alt.4: support new starting RB hopping pattern {0,1};</w:t>
            </w:r>
          </w:p>
          <w:p w14:paraId="3118E5B7" w14:textId="77777777" w:rsidR="00E95C57" w:rsidRPr="00E95C57" w:rsidRDefault="00E95C57" w:rsidP="00E95C57">
            <w:pPr>
              <w:numPr>
                <w:ilvl w:val="0"/>
                <w:numId w:val="39"/>
              </w:numPr>
              <w:shd w:val="clear" w:color="auto" w:fill="FFFFFF"/>
            </w:pPr>
            <w:r w:rsidRPr="00E95C57">
              <w:rPr>
                <w:rFonts w:ascii="Times New Roman" w:hAnsi="Times New Roman" w:cs="Times New Roman"/>
                <w:sz w:val="18"/>
                <w:szCs w:val="18"/>
              </w:rPr>
              <w:t xml:space="preserve">Alt 5: start RB hopping in each SRS FH period group including two adjacent periods is used to probe all </w:t>
            </w:r>
            <w:proofErr w:type="spellStart"/>
            <w:r w:rsidRPr="00E95C57">
              <w:rPr>
                <w:rFonts w:ascii="Times New Roman" w:hAnsi="Times New Roman" w:cs="Times New Roman"/>
                <w:sz w:val="18"/>
                <w:szCs w:val="18"/>
              </w:rPr>
              <w:t>subbands</w:t>
            </w:r>
            <w:proofErr w:type="spellEnd"/>
            <w:r w:rsidRPr="00E95C57">
              <w:rPr>
                <w:rFonts w:ascii="Times New Roman" w:hAnsi="Times New Roman" w:cs="Times New Roman"/>
                <w:sz w:val="18"/>
                <w:szCs w:val="18"/>
              </w:rPr>
              <w:t>, and start RB hopping across different SRS FH period groups is determined by pseudo random sequence.</w:t>
            </w:r>
          </w:p>
          <w:p w14:paraId="233172C0" w14:textId="77777777" w:rsidR="00E95C57" w:rsidRPr="00B40B55" w:rsidRDefault="00E95C57" w:rsidP="00E95C57">
            <w:pPr>
              <w:shd w:val="clear" w:color="auto" w:fill="FFFFFF"/>
              <w:rPr>
                <w:rFonts w:ascii="Microsoft YaHei UI" w:eastAsia="Microsoft YaHei UI" w:hAnsi="Microsoft YaHei UI" w:cs="宋体"/>
                <w:i/>
                <w:sz w:val="21"/>
                <w:szCs w:val="21"/>
              </w:rPr>
            </w:pPr>
            <w:r w:rsidRPr="00B40B55">
              <w:rPr>
                <w:rFonts w:ascii="Times New Roman" w:eastAsia="Microsoft YaHei UI" w:hAnsi="Times New Roman" w:cs="Times New Roman"/>
                <w:i/>
                <w:sz w:val="18"/>
                <w:szCs w:val="18"/>
              </w:rPr>
              <w:t>Note: Alt 1 would be the outcome (i.e., no spec change) if no consensus is reached on this issue.</w:t>
            </w:r>
          </w:p>
          <w:p w14:paraId="7E5EB717" w14:textId="77777777" w:rsidR="00E95C57" w:rsidRPr="00E95C57" w:rsidRDefault="00E95C57">
            <w:pPr>
              <w:snapToGrid w:val="0"/>
              <w:jc w:val="both"/>
              <w:rPr>
                <w:rFonts w:ascii="Times New Roman" w:eastAsia="DengXian" w:hAnsi="Times New Roman" w:cs="Times New Roman"/>
                <w:b/>
                <w:color w:val="3333FF"/>
                <w:sz w:val="18"/>
                <w:szCs w:val="18"/>
                <w:lang w:eastAsia="zh-CN"/>
              </w:rPr>
            </w:pPr>
          </w:p>
        </w:tc>
      </w:tr>
      <w:tr w:rsidR="00D42C29" w14:paraId="51B47FA9" w14:textId="77777777">
        <w:tc>
          <w:tcPr>
            <w:tcW w:w="1435" w:type="dxa"/>
            <w:tcBorders>
              <w:top w:val="single" w:sz="4" w:space="0" w:color="auto"/>
              <w:left w:val="single" w:sz="4" w:space="0" w:color="auto"/>
              <w:bottom w:val="single" w:sz="4" w:space="0" w:color="auto"/>
              <w:right w:val="single" w:sz="4" w:space="0" w:color="auto"/>
            </w:tcBorders>
          </w:tcPr>
          <w:p w14:paraId="0F6959B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7A435E5" w14:textId="77777777" w:rsidR="00D42C29" w:rsidRDefault="00D42C29">
            <w:pPr>
              <w:snapToGrid w:val="0"/>
              <w:rPr>
                <w:rFonts w:ascii="Times New Roman" w:eastAsia="DengXian" w:hAnsi="Times New Roman" w:cs="Times New Roman"/>
                <w:sz w:val="18"/>
                <w:szCs w:val="20"/>
                <w:lang w:eastAsia="zh-CN"/>
              </w:rPr>
            </w:pPr>
          </w:p>
        </w:tc>
      </w:tr>
      <w:tr w:rsidR="00D42C29" w14:paraId="2DCBACE2" w14:textId="77777777">
        <w:tc>
          <w:tcPr>
            <w:tcW w:w="1435" w:type="dxa"/>
            <w:tcBorders>
              <w:top w:val="single" w:sz="4" w:space="0" w:color="auto"/>
              <w:left w:val="single" w:sz="4" w:space="0" w:color="auto"/>
              <w:bottom w:val="single" w:sz="4" w:space="0" w:color="auto"/>
              <w:right w:val="single" w:sz="4" w:space="0" w:color="auto"/>
            </w:tcBorders>
          </w:tcPr>
          <w:p w14:paraId="14925EB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E47A682" w14:textId="77777777" w:rsidR="00D42C29" w:rsidRDefault="00D42C29">
            <w:pPr>
              <w:snapToGrid w:val="0"/>
              <w:rPr>
                <w:rFonts w:ascii="Times New Roman" w:eastAsia="DengXian" w:hAnsi="Times New Roman" w:cs="Times New Roman"/>
                <w:sz w:val="18"/>
                <w:szCs w:val="20"/>
              </w:rPr>
            </w:pPr>
          </w:p>
        </w:tc>
      </w:tr>
      <w:tr w:rsidR="00D42C29" w14:paraId="359CBD7F" w14:textId="77777777">
        <w:tc>
          <w:tcPr>
            <w:tcW w:w="1435" w:type="dxa"/>
            <w:tcBorders>
              <w:top w:val="single" w:sz="4" w:space="0" w:color="auto"/>
              <w:left w:val="single" w:sz="4" w:space="0" w:color="auto"/>
              <w:bottom w:val="single" w:sz="4" w:space="0" w:color="auto"/>
              <w:right w:val="single" w:sz="4" w:space="0" w:color="auto"/>
            </w:tcBorders>
          </w:tcPr>
          <w:p w14:paraId="79B423E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ED251E7" w14:textId="77777777" w:rsidR="00D42C29" w:rsidRDefault="00D42C29">
            <w:pPr>
              <w:snapToGrid w:val="0"/>
              <w:rPr>
                <w:rFonts w:ascii="Times New Roman" w:eastAsia="DengXian" w:hAnsi="Times New Roman" w:cs="Times New Roman"/>
                <w:sz w:val="18"/>
                <w:szCs w:val="20"/>
              </w:rPr>
            </w:pPr>
          </w:p>
        </w:tc>
      </w:tr>
      <w:tr w:rsidR="00D42C29" w14:paraId="58A71923" w14:textId="77777777">
        <w:tc>
          <w:tcPr>
            <w:tcW w:w="1435" w:type="dxa"/>
            <w:tcBorders>
              <w:top w:val="single" w:sz="4" w:space="0" w:color="auto"/>
              <w:left w:val="single" w:sz="4" w:space="0" w:color="auto"/>
              <w:bottom w:val="single" w:sz="4" w:space="0" w:color="auto"/>
              <w:right w:val="single" w:sz="4" w:space="0" w:color="auto"/>
            </w:tcBorders>
          </w:tcPr>
          <w:p w14:paraId="591E7BE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184A47E" w14:textId="77777777" w:rsidR="00D42C29" w:rsidRDefault="00D42C29">
            <w:pPr>
              <w:snapToGrid w:val="0"/>
              <w:rPr>
                <w:rFonts w:ascii="Times New Roman" w:eastAsia="DengXian" w:hAnsi="Times New Roman" w:cs="Times New Roman"/>
                <w:sz w:val="18"/>
                <w:szCs w:val="20"/>
              </w:rPr>
            </w:pPr>
          </w:p>
        </w:tc>
      </w:tr>
      <w:tr w:rsidR="00D42C29" w14:paraId="660B7A77" w14:textId="77777777">
        <w:tc>
          <w:tcPr>
            <w:tcW w:w="1435" w:type="dxa"/>
            <w:tcBorders>
              <w:top w:val="single" w:sz="4" w:space="0" w:color="auto"/>
              <w:left w:val="single" w:sz="4" w:space="0" w:color="auto"/>
              <w:bottom w:val="single" w:sz="4" w:space="0" w:color="auto"/>
              <w:right w:val="single" w:sz="4" w:space="0" w:color="auto"/>
            </w:tcBorders>
          </w:tcPr>
          <w:p w14:paraId="1D7C49BB"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4254D18" w14:textId="77777777" w:rsidR="00D42C29" w:rsidRDefault="00D42C29">
            <w:pPr>
              <w:snapToGrid w:val="0"/>
              <w:rPr>
                <w:rFonts w:ascii="Times New Roman" w:eastAsiaTheme="minorEastAsia" w:hAnsi="Times New Roman" w:cs="Times New Roman"/>
                <w:sz w:val="18"/>
                <w:szCs w:val="18"/>
                <w:lang w:eastAsia="ko-KR"/>
              </w:rPr>
            </w:pPr>
          </w:p>
        </w:tc>
      </w:tr>
    </w:tbl>
    <w:p w14:paraId="616624E2" w14:textId="77777777" w:rsidR="00D42C29" w:rsidRDefault="00D42C29">
      <w:pPr>
        <w:rPr>
          <w:rFonts w:ascii="Times New Roman" w:eastAsia="DengXian" w:hAnsi="Times New Roman"/>
          <w:sz w:val="28"/>
          <w:lang w:eastAsia="zh-CN"/>
        </w:rPr>
      </w:pPr>
    </w:p>
    <w:p w14:paraId="26A1E365"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2B9D65BF"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6CC117F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5511E0"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9B8EC5"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AD293FA" w14:textId="77777777">
        <w:tc>
          <w:tcPr>
            <w:tcW w:w="1435" w:type="dxa"/>
            <w:tcBorders>
              <w:top w:val="single" w:sz="4" w:space="0" w:color="auto"/>
              <w:left w:val="single" w:sz="4" w:space="0" w:color="auto"/>
              <w:bottom w:val="single" w:sz="4" w:space="0" w:color="auto"/>
              <w:right w:val="single" w:sz="4" w:space="0" w:color="auto"/>
            </w:tcBorders>
          </w:tcPr>
          <w:p w14:paraId="46C08CD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3E7B333"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1C165DFA" w14:textId="77777777">
        <w:tc>
          <w:tcPr>
            <w:tcW w:w="1435" w:type="dxa"/>
            <w:tcBorders>
              <w:top w:val="single" w:sz="4" w:space="0" w:color="auto"/>
              <w:left w:val="single" w:sz="4" w:space="0" w:color="auto"/>
              <w:bottom w:val="single" w:sz="4" w:space="0" w:color="auto"/>
              <w:right w:val="single" w:sz="4" w:space="0" w:color="auto"/>
            </w:tcBorders>
          </w:tcPr>
          <w:p w14:paraId="0B83BF9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85A525B" w14:textId="77777777" w:rsidR="00D42C29" w:rsidRDefault="00D42C29">
            <w:pPr>
              <w:snapToGrid w:val="0"/>
              <w:rPr>
                <w:rFonts w:ascii="Times New Roman" w:eastAsia="DengXian" w:hAnsi="Times New Roman" w:cs="Times New Roman"/>
                <w:b/>
                <w:color w:val="3333FF"/>
                <w:sz w:val="18"/>
                <w:szCs w:val="18"/>
              </w:rPr>
            </w:pPr>
          </w:p>
        </w:tc>
      </w:tr>
      <w:tr w:rsidR="00D42C29" w14:paraId="7962CC8B" w14:textId="77777777">
        <w:tc>
          <w:tcPr>
            <w:tcW w:w="1435" w:type="dxa"/>
            <w:tcBorders>
              <w:top w:val="single" w:sz="4" w:space="0" w:color="auto"/>
              <w:left w:val="single" w:sz="4" w:space="0" w:color="auto"/>
              <w:bottom w:val="single" w:sz="4" w:space="0" w:color="auto"/>
              <w:right w:val="single" w:sz="4" w:space="0" w:color="auto"/>
            </w:tcBorders>
          </w:tcPr>
          <w:p w14:paraId="21200F6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5FB6BC8" w14:textId="77777777" w:rsidR="00D42C29" w:rsidRDefault="00D42C29">
            <w:pPr>
              <w:snapToGrid w:val="0"/>
              <w:rPr>
                <w:rFonts w:ascii="Times New Roman" w:eastAsia="DengXian" w:hAnsi="Times New Roman" w:cs="Times New Roman"/>
                <w:b/>
                <w:color w:val="3333FF"/>
                <w:sz w:val="18"/>
                <w:szCs w:val="18"/>
              </w:rPr>
            </w:pPr>
          </w:p>
        </w:tc>
      </w:tr>
      <w:tr w:rsidR="00D42C29" w14:paraId="3612E427" w14:textId="77777777">
        <w:tc>
          <w:tcPr>
            <w:tcW w:w="1435" w:type="dxa"/>
            <w:tcBorders>
              <w:top w:val="single" w:sz="4" w:space="0" w:color="auto"/>
              <w:left w:val="single" w:sz="4" w:space="0" w:color="auto"/>
              <w:bottom w:val="single" w:sz="4" w:space="0" w:color="auto"/>
              <w:right w:val="single" w:sz="4" w:space="0" w:color="auto"/>
            </w:tcBorders>
          </w:tcPr>
          <w:p w14:paraId="5E4DD81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8FF31" w14:textId="77777777" w:rsidR="00D42C29" w:rsidRDefault="00D42C29">
            <w:pPr>
              <w:snapToGrid w:val="0"/>
              <w:rPr>
                <w:rFonts w:ascii="Times New Roman" w:eastAsia="DengXian" w:hAnsi="Times New Roman" w:cs="Times New Roman"/>
                <w:sz w:val="18"/>
                <w:szCs w:val="20"/>
                <w:lang w:eastAsia="zh-CN"/>
              </w:rPr>
            </w:pPr>
          </w:p>
        </w:tc>
      </w:tr>
      <w:tr w:rsidR="00D42C29" w14:paraId="1519308F" w14:textId="77777777">
        <w:tc>
          <w:tcPr>
            <w:tcW w:w="1435" w:type="dxa"/>
            <w:tcBorders>
              <w:top w:val="single" w:sz="4" w:space="0" w:color="auto"/>
              <w:left w:val="single" w:sz="4" w:space="0" w:color="auto"/>
              <w:bottom w:val="single" w:sz="4" w:space="0" w:color="auto"/>
              <w:right w:val="single" w:sz="4" w:space="0" w:color="auto"/>
            </w:tcBorders>
          </w:tcPr>
          <w:p w14:paraId="0DC76EA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EBF4C0" w14:textId="77777777" w:rsidR="00D42C29" w:rsidRDefault="00D42C29">
            <w:pPr>
              <w:snapToGrid w:val="0"/>
              <w:rPr>
                <w:rFonts w:ascii="Times New Roman" w:eastAsia="DengXian" w:hAnsi="Times New Roman" w:cs="Times New Roman"/>
                <w:sz w:val="18"/>
                <w:szCs w:val="20"/>
              </w:rPr>
            </w:pPr>
          </w:p>
        </w:tc>
      </w:tr>
      <w:tr w:rsidR="00D42C29" w14:paraId="0036F20E" w14:textId="77777777">
        <w:tc>
          <w:tcPr>
            <w:tcW w:w="1435" w:type="dxa"/>
            <w:tcBorders>
              <w:top w:val="single" w:sz="4" w:space="0" w:color="auto"/>
              <w:left w:val="single" w:sz="4" w:space="0" w:color="auto"/>
              <w:bottom w:val="single" w:sz="4" w:space="0" w:color="auto"/>
              <w:right w:val="single" w:sz="4" w:space="0" w:color="auto"/>
            </w:tcBorders>
          </w:tcPr>
          <w:p w14:paraId="0268AA61"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45D0935" w14:textId="77777777" w:rsidR="00D42C29" w:rsidRDefault="00D42C29">
            <w:pPr>
              <w:snapToGrid w:val="0"/>
              <w:rPr>
                <w:rFonts w:ascii="Times New Roman" w:eastAsiaTheme="minorEastAsia" w:hAnsi="Times New Roman" w:cs="Times New Roman"/>
                <w:sz w:val="18"/>
                <w:szCs w:val="18"/>
                <w:lang w:eastAsia="ko-KR"/>
              </w:rPr>
            </w:pPr>
          </w:p>
        </w:tc>
      </w:tr>
    </w:tbl>
    <w:p w14:paraId="56F0A53E" w14:textId="77777777" w:rsidR="00D42C29" w:rsidRDefault="00D42C29">
      <w:pPr>
        <w:rPr>
          <w:rFonts w:ascii="Times New Roman" w:eastAsia="DengXian" w:hAnsi="Times New Roman"/>
          <w:sz w:val="28"/>
          <w:lang w:eastAsia="zh-CN"/>
        </w:rPr>
      </w:pPr>
    </w:p>
    <w:p w14:paraId="690025E0"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45B9E85A"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1279418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3A6B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EF1158"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A27A66B" w14:textId="77777777">
        <w:tc>
          <w:tcPr>
            <w:tcW w:w="1435" w:type="dxa"/>
            <w:tcBorders>
              <w:top w:val="single" w:sz="4" w:space="0" w:color="auto"/>
              <w:left w:val="single" w:sz="4" w:space="0" w:color="auto"/>
              <w:bottom w:val="single" w:sz="4" w:space="0" w:color="auto"/>
              <w:right w:val="single" w:sz="4" w:space="0" w:color="auto"/>
            </w:tcBorders>
          </w:tcPr>
          <w:p w14:paraId="50D38287"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D434E82"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35206E5D" w14:textId="77777777">
        <w:tc>
          <w:tcPr>
            <w:tcW w:w="1435" w:type="dxa"/>
            <w:tcBorders>
              <w:top w:val="single" w:sz="4" w:space="0" w:color="auto"/>
              <w:left w:val="single" w:sz="4" w:space="0" w:color="auto"/>
              <w:bottom w:val="single" w:sz="4" w:space="0" w:color="auto"/>
              <w:right w:val="single" w:sz="4" w:space="0" w:color="auto"/>
            </w:tcBorders>
          </w:tcPr>
          <w:p w14:paraId="5E2844D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E6C500" w14:textId="77777777" w:rsidR="00D42C29" w:rsidRDefault="00D42C29">
            <w:pPr>
              <w:snapToGrid w:val="0"/>
              <w:rPr>
                <w:rFonts w:ascii="Times New Roman" w:eastAsia="DengXian" w:hAnsi="Times New Roman" w:cs="Times New Roman"/>
                <w:sz w:val="18"/>
                <w:szCs w:val="20"/>
                <w:lang w:eastAsia="zh-CN"/>
              </w:rPr>
            </w:pPr>
          </w:p>
        </w:tc>
      </w:tr>
      <w:tr w:rsidR="00D42C29" w14:paraId="717F0354" w14:textId="77777777">
        <w:tc>
          <w:tcPr>
            <w:tcW w:w="1435" w:type="dxa"/>
            <w:tcBorders>
              <w:top w:val="single" w:sz="4" w:space="0" w:color="auto"/>
              <w:left w:val="single" w:sz="4" w:space="0" w:color="auto"/>
              <w:bottom w:val="single" w:sz="4" w:space="0" w:color="auto"/>
              <w:right w:val="single" w:sz="4" w:space="0" w:color="auto"/>
            </w:tcBorders>
          </w:tcPr>
          <w:p w14:paraId="3836A5B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37F9B8C" w14:textId="77777777" w:rsidR="00D42C29" w:rsidRDefault="00D42C29">
            <w:pPr>
              <w:snapToGrid w:val="0"/>
              <w:rPr>
                <w:rFonts w:ascii="Times New Roman" w:eastAsia="DengXian" w:hAnsi="Times New Roman" w:cs="Times New Roman"/>
                <w:sz w:val="18"/>
                <w:szCs w:val="20"/>
              </w:rPr>
            </w:pPr>
          </w:p>
        </w:tc>
      </w:tr>
      <w:tr w:rsidR="00D42C29" w14:paraId="21542E3F" w14:textId="77777777">
        <w:tc>
          <w:tcPr>
            <w:tcW w:w="1435" w:type="dxa"/>
            <w:tcBorders>
              <w:top w:val="single" w:sz="4" w:space="0" w:color="auto"/>
              <w:left w:val="single" w:sz="4" w:space="0" w:color="auto"/>
              <w:bottom w:val="single" w:sz="4" w:space="0" w:color="auto"/>
              <w:right w:val="single" w:sz="4" w:space="0" w:color="auto"/>
            </w:tcBorders>
          </w:tcPr>
          <w:p w14:paraId="30AF939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ABD0ACD" w14:textId="77777777" w:rsidR="00D42C29" w:rsidRDefault="00D42C29">
            <w:pPr>
              <w:snapToGrid w:val="0"/>
              <w:rPr>
                <w:rFonts w:ascii="Times New Roman" w:eastAsia="DengXian" w:hAnsi="Times New Roman" w:cs="Times New Roman"/>
                <w:sz w:val="18"/>
                <w:szCs w:val="20"/>
              </w:rPr>
            </w:pPr>
          </w:p>
        </w:tc>
      </w:tr>
      <w:tr w:rsidR="00D42C29" w14:paraId="187B60BE" w14:textId="77777777">
        <w:tc>
          <w:tcPr>
            <w:tcW w:w="1435" w:type="dxa"/>
            <w:tcBorders>
              <w:top w:val="single" w:sz="4" w:space="0" w:color="auto"/>
              <w:left w:val="single" w:sz="4" w:space="0" w:color="auto"/>
              <w:bottom w:val="single" w:sz="4" w:space="0" w:color="auto"/>
              <w:right w:val="single" w:sz="4" w:space="0" w:color="auto"/>
            </w:tcBorders>
          </w:tcPr>
          <w:p w14:paraId="357EDD3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F92E8B" w14:textId="77777777" w:rsidR="00D42C29" w:rsidRDefault="00D42C29">
            <w:pPr>
              <w:snapToGrid w:val="0"/>
              <w:rPr>
                <w:rFonts w:ascii="Times New Roman" w:eastAsia="DengXian" w:hAnsi="Times New Roman" w:cs="Times New Roman"/>
                <w:sz w:val="18"/>
                <w:szCs w:val="20"/>
              </w:rPr>
            </w:pPr>
          </w:p>
        </w:tc>
      </w:tr>
      <w:tr w:rsidR="00D42C29" w14:paraId="538C578C" w14:textId="77777777">
        <w:tc>
          <w:tcPr>
            <w:tcW w:w="1435" w:type="dxa"/>
            <w:tcBorders>
              <w:top w:val="single" w:sz="4" w:space="0" w:color="auto"/>
              <w:left w:val="single" w:sz="4" w:space="0" w:color="auto"/>
              <w:bottom w:val="single" w:sz="4" w:space="0" w:color="auto"/>
              <w:right w:val="single" w:sz="4" w:space="0" w:color="auto"/>
            </w:tcBorders>
          </w:tcPr>
          <w:p w14:paraId="503B0F1F"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4BFF7A6" w14:textId="77777777" w:rsidR="00D42C29" w:rsidRDefault="00D42C29">
            <w:pPr>
              <w:snapToGrid w:val="0"/>
              <w:rPr>
                <w:rFonts w:ascii="Times New Roman" w:eastAsiaTheme="minorEastAsia" w:hAnsi="Times New Roman" w:cs="Times New Roman"/>
                <w:sz w:val="18"/>
                <w:szCs w:val="18"/>
                <w:lang w:eastAsia="ko-KR"/>
              </w:rPr>
            </w:pPr>
          </w:p>
        </w:tc>
      </w:tr>
    </w:tbl>
    <w:p w14:paraId="4A077132" w14:textId="77777777" w:rsidR="00D42C29" w:rsidRDefault="00D42C29">
      <w:pPr>
        <w:rPr>
          <w:rFonts w:ascii="Times New Roman" w:eastAsia="DengXian" w:hAnsi="Times New Roman"/>
          <w:sz w:val="28"/>
          <w:lang w:eastAsia="zh-CN"/>
        </w:rPr>
      </w:pPr>
    </w:p>
    <w:p w14:paraId="1A8E751E"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P1-4: Phase continuity</w:t>
      </w:r>
    </w:p>
    <w:p w14:paraId="662FAD3A"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E158627" w14:textId="77777777" w:rsidR="00D42C29" w:rsidRDefault="006962C0">
      <w:pPr>
        <w:spacing w:beforeLines="50" w:before="120" w:afterLines="50" w:after="120"/>
        <w:jc w:val="both"/>
        <w:rPr>
          <w:rFonts w:ascii="Times New Roman" w:hAnsi="Times New Roman" w:cs="Times New Roman"/>
          <w:sz w:val="20"/>
          <w:szCs w:val="20"/>
        </w:rPr>
      </w:pPr>
      <w:r>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4</w:t>
      </w:r>
      <w:r>
        <w:rPr>
          <w:rFonts w:ascii="Times New Roman" w:hAnsi="Times New Roman" w:cs="Times New Roman"/>
          <w:b/>
          <w:bCs/>
          <w:sz w:val="18"/>
          <w:szCs w:val="18"/>
        </w:rPr>
        <w:t>:</w:t>
      </w:r>
      <w:r>
        <w:rPr>
          <w:rFonts w:ascii="Times New Roman" w:eastAsia="DengXian" w:hAnsi="Times New Roman" w:cs="Times New Roman" w:hint="eastAsia"/>
          <w:bCs/>
          <w:sz w:val="18"/>
          <w:szCs w:val="18"/>
          <w:lang w:eastAsia="zh-CN"/>
        </w:rPr>
        <w:t xml:space="preserve"> </w:t>
      </w:r>
      <w:r>
        <w:rPr>
          <w:rFonts w:ascii="Times New Roman" w:hAnsi="Times New Roman" w:cs="Times New Roman"/>
          <w:bCs/>
          <w:sz w:val="20"/>
          <w:szCs w:val="20"/>
        </w:rPr>
        <w:t xml:space="preserve">Send LS to RAN4 to study the condition/requirement on maintaining phase continuity across K frequency positions within a frequency hop. </w:t>
      </w:r>
    </w:p>
    <w:p w14:paraId="2AC85837" w14:textId="77777777" w:rsidR="00D42C29" w:rsidRDefault="00D42C29">
      <w:pPr>
        <w:spacing w:line="276" w:lineRule="auto"/>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19BE16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ED0BD9"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EC63D1"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001F861" w14:textId="77777777">
        <w:tc>
          <w:tcPr>
            <w:tcW w:w="1435" w:type="dxa"/>
            <w:tcBorders>
              <w:top w:val="single" w:sz="4" w:space="0" w:color="auto"/>
              <w:left w:val="single" w:sz="4" w:space="0" w:color="auto"/>
              <w:bottom w:val="single" w:sz="4" w:space="0" w:color="auto"/>
              <w:right w:val="single" w:sz="4" w:space="0" w:color="auto"/>
            </w:tcBorders>
          </w:tcPr>
          <w:p w14:paraId="2C73FFF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92F2095"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7B87BE19" w14:textId="77777777">
        <w:tc>
          <w:tcPr>
            <w:tcW w:w="1435" w:type="dxa"/>
            <w:tcBorders>
              <w:top w:val="single" w:sz="4" w:space="0" w:color="auto"/>
              <w:left w:val="single" w:sz="4" w:space="0" w:color="auto"/>
              <w:bottom w:val="single" w:sz="4" w:space="0" w:color="auto"/>
              <w:right w:val="single" w:sz="4" w:space="0" w:color="auto"/>
            </w:tcBorders>
          </w:tcPr>
          <w:p w14:paraId="06A26BA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0085A9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ine to send the LS. However, we cannot wait for the reply to make decision on P1-1. </w:t>
            </w:r>
          </w:p>
        </w:tc>
      </w:tr>
      <w:tr w:rsidR="00D42C29" w14:paraId="4D7E7F89" w14:textId="77777777">
        <w:tc>
          <w:tcPr>
            <w:tcW w:w="1435" w:type="dxa"/>
            <w:tcBorders>
              <w:top w:val="single" w:sz="4" w:space="0" w:color="auto"/>
              <w:left w:val="single" w:sz="4" w:space="0" w:color="auto"/>
              <w:bottom w:val="single" w:sz="4" w:space="0" w:color="auto"/>
              <w:right w:val="single" w:sz="4" w:space="0" w:color="auto"/>
            </w:tcBorders>
          </w:tcPr>
          <w:p w14:paraId="2194B939"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1928829" w14:textId="77777777" w:rsidR="00D42C29" w:rsidRDefault="006962C0">
            <w:pPr>
              <w:pStyle w:val="a5"/>
              <w:rPr>
                <w:lang w:eastAsia="zh-CN"/>
              </w:rPr>
            </w:pP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 xml:space="preserve">n last RANP meeting in Sept and RAN4 meeting in </w:t>
            </w:r>
            <w:proofErr w:type="spellStart"/>
            <w:r>
              <w:rPr>
                <w:rFonts w:ascii="Times New Roman" w:hAnsi="Times New Roman" w:cs="Times New Roman"/>
                <w:sz w:val="18"/>
                <w:szCs w:val="18"/>
                <w:lang w:eastAsia="zh-CN"/>
              </w:rPr>
              <w:t>Otc</w:t>
            </w:r>
            <w:proofErr w:type="spellEnd"/>
            <w:r>
              <w:rPr>
                <w:rFonts w:ascii="Times New Roman" w:hAnsi="Times New Roman" w:cs="Times New Roman"/>
                <w:sz w:val="18"/>
                <w:szCs w:val="18"/>
                <w:lang w:eastAsia="zh-CN"/>
              </w:rPr>
              <w:t>, the agenda for new/updated RF impact on R20 MIMO/SRS in RAN4 was failed to be assigned.</w:t>
            </w:r>
            <w:r>
              <w:rPr>
                <w:rFonts w:ascii="Times New Roman" w:hAnsi="Times New Roman" w:cs="Times New Roman" w:hint="eastAsia"/>
                <w:sz w:val="18"/>
                <w:szCs w:val="18"/>
                <w:lang w:eastAsia="zh-CN"/>
              </w:rPr>
              <w:t xml:space="preserve"> In our understanding, it was already assumed to reuse the existing RAN4 requirements.</w:t>
            </w:r>
          </w:p>
        </w:tc>
      </w:tr>
      <w:tr w:rsidR="00D42C29" w14:paraId="5A87D063" w14:textId="77777777">
        <w:tc>
          <w:tcPr>
            <w:tcW w:w="1435" w:type="dxa"/>
            <w:tcBorders>
              <w:top w:val="single" w:sz="4" w:space="0" w:color="auto"/>
              <w:left w:val="single" w:sz="4" w:space="0" w:color="auto"/>
              <w:bottom w:val="single" w:sz="4" w:space="0" w:color="auto"/>
              <w:right w:val="single" w:sz="4" w:space="0" w:color="auto"/>
            </w:tcBorders>
          </w:tcPr>
          <w:p w14:paraId="08EF812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73AEC4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442443BB" w14:textId="77777777">
        <w:tc>
          <w:tcPr>
            <w:tcW w:w="1435" w:type="dxa"/>
            <w:tcBorders>
              <w:top w:val="single" w:sz="4" w:space="0" w:color="auto"/>
              <w:left w:val="single" w:sz="4" w:space="0" w:color="auto"/>
              <w:bottom w:val="single" w:sz="4" w:space="0" w:color="auto"/>
              <w:right w:val="single" w:sz="4" w:space="0" w:color="auto"/>
            </w:tcBorders>
          </w:tcPr>
          <w:p w14:paraId="27524952"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AD3A316"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Note in WID, as ZTE mentioned, RAN4 already considered that DMRS bundling requirement is fully reused and even didn’t allocate TU for RF session.</w:t>
            </w:r>
          </w:p>
        </w:tc>
      </w:tr>
      <w:tr w:rsidR="00D42C29" w14:paraId="1726C48B" w14:textId="77777777">
        <w:tc>
          <w:tcPr>
            <w:tcW w:w="1435" w:type="dxa"/>
            <w:tcBorders>
              <w:top w:val="single" w:sz="4" w:space="0" w:color="auto"/>
              <w:left w:val="single" w:sz="4" w:space="0" w:color="auto"/>
              <w:bottom w:val="single" w:sz="4" w:space="0" w:color="auto"/>
              <w:right w:val="single" w:sz="4" w:space="0" w:color="auto"/>
            </w:tcBorders>
          </w:tcPr>
          <w:p w14:paraId="3E47346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CB11FB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update the proposal as below:</w:t>
            </w:r>
          </w:p>
          <w:p w14:paraId="421B7FD5" w14:textId="77777777" w:rsidR="00D42C29" w:rsidRDefault="00D42C29">
            <w:pPr>
              <w:snapToGrid w:val="0"/>
              <w:rPr>
                <w:rFonts w:ascii="Times New Roman" w:eastAsia="DengXian" w:hAnsi="Times New Roman" w:cs="Times New Roman"/>
                <w:sz w:val="18"/>
                <w:szCs w:val="18"/>
                <w:lang w:eastAsia="zh-CN"/>
              </w:rPr>
            </w:pPr>
          </w:p>
          <w:p w14:paraId="3403F6FB" w14:textId="77777777" w:rsidR="00D42C29" w:rsidRDefault="006962C0">
            <w:pPr>
              <w:jc w:val="both"/>
              <w:rPr>
                <w:rFonts w:ascii="Times New Roman" w:hAnsi="Times New Roman" w:cs="Times New Roman"/>
                <w:sz w:val="20"/>
                <w:szCs w:val="20"/>
              </w:rPr>
            </w:pPr>
            <w:r>
              <w:rPr>
                <w:rFonts w:ascii="Times New Roman" w:hAnsi="Times New Roman" w:cs="Times New Roman"/>
                <w:b/>
                <w:bCs/>
                <w:color w:val="FF0000"/>
                <w:sz w:val="18"/>
                <w:szCs w:val="18"/>
              </w:rPr>
              <w:t>Updated Proposal 1-</w:t>
            </w:r>
            <w:r>
              <w:rPr>
                <w:rFonts w:ascii="Times New Roman" w:eastAsia="DengXian" w:hAnsi="Times New Roman" w:cs="Times New Roman"/>
                <w:b/>
                <w:bCs/>
                <w:color w:val="FF0000"/>
                <w:sz w:val="18"/>
                <w:szCs w:val="18"/>
                <w:lang w:eastAsia="zh-CN"/>
              </w:rPr>
              <w:t>4</w:t>
            </w:r>
            <w:r>
              <w:rPr>
                <w:rFonts w:ascii="Times New Roman" w:hAnsi="Times New Roman" w:cs="Times New Roman"/>
                <w:b/>
                <w:bCs/>
                <w:color w:val="FF0000"/>
                <w:sz w:val="18"/>
                <w:szCs w:val="18"/>
              </w:rPr>
              <w:t>:</w:t>
            </w:r>
            <w:r>
              <w:rPr>
                <w:rFonts w:ascii="Times New Roman" w:eastAsia="DengXian" w:hAnsi="Times New Roman" w:cs="Times New Roman"/>
                <w:bCs/>
                <w:sz w:val="18"/>
                <w:szCs w:val="18"/>
                <w:lang w:eastAsia="zh-CN"/>
              </w:rPr>
              <w:t xml:space="preserve"> </w:t>
            </w:r>
            <w:r>
              <w:rPr>
                <w:rFonts w:ascii="Times New Roman" w:hAnsi="Times New Roman" w:cs="Times New Roman"/>
                <w:bCs/>
                <w:sz w:val="18"/>
                <w:szCs w:val="18"/>
              </w:rPr>
              <w:t xml:space="preserve">Send LS to RAN4 to </w:t>
            </w:r>
            <w:r>
              <w:rPr>
                <w:rFonts w:ascii="Times New Roman" w:hAnsi="Times New Roman" w:cs="Times New Roman"/>
                <w:bCs/>
                <w:strike/>
                <w:color w:val="FF0000"/>
                <w:sz w:val="18"/>
                <w:szCs w:val="18"/>
              </w:rPr>
              <w:t xml:space="preserve">study the condition/requirement on maintaining phase continuity across K frequency positions within a frequency hop </w:t>
            </w:r>
            <w:r>
              <w:rPr>
                <w:rFonts w:ascii="Times New Roman" w:hAnsi="Times New Roman" w:cs="Times New Roman"/>
                <w:bCs/>
                <w:color w:val="44546A" w:themeColor="text2"/>
                <w:sz w:val="18"/>
                <w:szCs w:val="18"/>
              </w:rPr>
              <w:t>convey the agreements reached in RAN1</w:t>
            </w:r>
            <w:r>
              <w:rPr>
                <w:rFonts w:ascii="Times New Roman" w:hAnsi="Times New Roman" w:cs="Times New Roman"/>
                <w:bCs/>
                <w:sz w:val="18"/>
                <w:szCs w:val="18"/>
              </w:rPr>
              <w:t xml:space="preserve">. </w:t>
            </w:r>
          </w:p>
        </w:tc>
      </w:tr>
      <w:tr w:rsidR="00D42C29" w14:paraId="26B9281C" w14:textId="77777777">
        <w:tc>
          <w:tcPr>
            <w:tcW w:w="1435" w:type="dxa"/>
            <w:tcBorders>
              <w:top w:val="single" w:sz="4" w:space="0" w:color="auto"/>
              <w:left w:val="single" w:sz="4" w:space="0" w:color="auto"/>
              <w:bottom w:val="single" w:sz="4" w:space="0" w:color="auto"/>
              <w:right w:val="single" w:sz="4" w:space="0" w:color="auto"/>
            </w:tcBorders>
          </w:tcPr>
          <w:p w14:paraId="454EB54E"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78E3CA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r w:rsidR="00D42C29" w14:paraId="4D34DEF2" w14:textId="77777777">
        <w:tc>
          <w:tcPr>
            <w:tcW w:w="1435" w:type="dxa"/>
            <w:tcBorders>
              <w:top w:val="single" w:sz="4" w:space="0" w:color="auto"/>
              <w:left w:val="single" w:sz="4" w:space="0" w:color="auto"/>
              <w:bottom w:val="single" w:sz="4" w:space="0" w:color="auto"/>
              <w:right w:val="single" w:sz="4" w:space="0" w:color="auto"/>
            </w:tcBorders>
          </w:tcPr>
          <w:p w14:paraId="28448D6B"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8F21424"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There was a note concluded in RAN#109 as follows:</w:t>
            </w:r>
          </w:p>
          <w:p w14:paraId="29FB93DA" w14:textId="77777777" w:rsidR="00D42C29" w:rsidRDefault="00D42C29">
            <w:pPr>
              <w:rPr>
                <w:rFonts w:ascii="Times New Roman" w:hAnsi="Times New Roman" w:cs="Times New Roman"/>
                <w:i/>
                <w:iCs/>
                <w:sz w:val="18"/>
                <w:szCs w:val="18"/>
                <w:lang w:eastAsia="zh-CN"/>
              </w:rPr>
            </w:pPr>
          </w:p>
          <w:p w14:paraId="3363E5D1" w14:textId="77777777" w:rsidR="00D42C29" w:rsidRDefault="006962C0">
            <w:pPr>
              <w:rPr>
                <w:rFonts w:ascii="Times New Roman" w:eastAsiaTheme="minorEastAsia" w:hAnsi="Times New Roman" w:cs="Times New Roman"/>
                <w:i/>
                <w:iCs/>
                <w:sz w:val="16"/>
                <w:szCs w:val="16"/>
                <w:lang w:eastAsia="zh-CN"/>
              </w:rPr>
            </w:pPr>
            <w:r>
              <w:rPr>
                <w:rFonts w:ascii="Times New Roman" w:hAnsi="Times New Roman" w:cs="Times New Roman"/>
                <w:i/>
                <w:iCs/>
                <w:sz w:val="18"/>
                <w:szCs w:val="18"/>
                <w:lang w:eastAsia="zh-CN"/>
              </w:rPr>
              <w:t>For the NR MIMO Phase 6 work item, TSG-RAN requests RAN WG4 to take into account the following note from the SRS enhancement objective in the WID: "Note: On phase continuity, the applicable conditions and requirements from the legacy RAN4 spec for DMRS bundling should be retained as much as possible."</w:t>
            </w:r>
          </w:p>
          <w:p w14:paraId="1A7451AE" w14:textId="77777777" w:rsidR="00D42C29" w:rsidRDefault="00D42C29">
            <w:pPr>
              <w:snapToGrid w:val="0"/>
              <w:rPr>
                <w:rFonts w:ascii="Times New Roman" w:hAnsi="Times New Roman" w:cs="Times New Roman"/>
                <w:sz w:val="18"/>
                <w:szCs w:val="18"/>
                <w:lang w:eastAsia="zh-CN"/>
              </w:rPr>
            </w:pPr>
          </w:p>
          <w:p w14:paraId="7B6E3003"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RAN4 anyway should be aware of this </w:t>
            </w:r>
            <w:proofErr w:type="gramStart"/>
            <w:r>
              <w:rPr>
                <w:rFonts w:ascii="Times New Roman" w:hAnsi="Times New Roman" w:cs="Times New Roman"/>
                <w:sz w:val="18"/>
                <w:szCs w:val="18"/>
                <w:lang w:eastAsia="zh-CN"/>
              </w:rPr>
              <w:t>issue.,</w:t>
            </w:r>
            <w:proofErr w:type="gramEnd"/>
            <w:r>
              <w:rPr>
                <w:rFonts w:ascii="Times New Roman" w:hAnsi="Times New Roman" w:cs="Times New Roman"/>
                <w:sz w:val="18"/>
                <w:szCs w:val="18"/>
                <w:lang w:eastAsia="zh-CN"/>
              </w:rPr>
              <w:t xml:space="preserve"> thus we don’t see the need to send LS to RAN4 if no new information from RAN1 is provided.</w:t>
            </w:r>
          </w:p>
        </w:tc>
      </w:tr>
      <w:tr w:rsidR="00D42C29" w14:paraId="33958233" w14:textId="77777777">
        <w:tc>
          <w:tcPr>
            <w:tcW w:w="1435" w:type="dxa"/>
            <w:tcBorders>
              <w:top w:val="single" w:sz="4" w:space="0" w:color="auto"/>
              <w:left w:val="single" w:sz="4" w:space="0" w:color="auto"/>
              <w:bottom w:val="single" w:sz="4" w:space="0" w:color="auto"/>
              <w:right w:val="single" w:sz="4" w:space="0" w:color="auto"/>
            </w:tcBorders>
          </w:tcPr>
          <w:p w14:paraId="0059CD7F" w14:textId="77777777" w:rsidR="00D42C29" w:rsidRDefault="006962C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02D43FA" w14:textId="77777777" w:rsidR="00D42C29" w:rsidRDefault="006962C0">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42C29" w14:paraId="176D3787" w14:textId="77777777">
        <w:tc>
          <w:tcPr>
            <w:tcW w:w="1435" w:type="dxa"/>
            <w:tcBorders>
              <w:top w:val="single" w:sz="4" w:space="0" w:color="auto"/>
              <w:left w:val="single" w:sz="4" w:space="0" w:color="auto"/>
              <w:bottom w:val="single" w:sz="4" w:space="0" w:color="auto"/>
              <w:right w:val="single" w:sz="4" w:space="0" w:color="auto"/>
            </w:tcBorders>
          </w:tcPr>
          <w:p w14:paraId="09B09F1A" w14:textId="77777777" w:rsidR="00D42C29" w:rsidRDefault="006962C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7D45374"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 LS required. There is a difference between the coherency requirement for DMRS bundling and the current discussion for intra-repetition hopping for SRS repetition symbols within each SRS frequency hop. Under the current discussion, SRS transmitted in different hops are not meant to be combined, they are meant to provide additional resolution for channel estimation in the frequency domain. Hence, naturally, the phase relation is a function of the channel.</w:t>
            </w:r>
          </w:p>
          <w:p w14:paraId="07926D06"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p>
        </w:tc>
      </w:tr>
      <w:tr w:rsidR="00D42C29" w14:paraId="11BAD610" w14:textId="77777777">
        <w:tc>
          <w:tcPr>
            <w:tcW w:w="1435" w:type="dxa"/>
            <w:tcBorders>
              <w:top w:val="single" w:sz="4" w:space="0" w:color="auto"/>
              <w:left w:val="single" w:sz="4" w:space="0" w:color="auto"/>
              <w:bottom w:val="single" w:sz="4" w:space="0" w:color="auto"/>
              <w:right w:val="single" w:sz="4" w:space="0" w:color="auto"/>
            </w:tcBorders>
          </w:tcPr>
          <w:p w14:paraId="53F8004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Rakuten</w:t>
            </w:r>
          </w:p>
        </w:tc>
        <w:tc>
          <w:tcPr>
            <w:tcW w:w="8550" w:type="dxa"/>
            <w:tcBorders>
              <w:top w:val="single" w:sz="4" w:space="0" w:color="auto"/>
              <w:left w:val="single" w:sz="4" w:space="0" w:color="auto"/>
              <w:bottom w:val="single" w:sz="4" w:space="0" w:color="auto"/>
              <w:right w:val="single" w:sz="4" w:space="0" w:color="auto"/>
            </w:tcBorders>
          </w:tcPr>
          <w:p w14:paraId="6C303DA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Supported. This requirement is necessary to enable interpolation, regardless of the pattern used</w:t>
            </w:r>
          </w:p>
        </w:tc>
      </w:tr>
      <w:tr w:rsidR="00D42C29" w14:paraId="7714904E" w14:textId="77777777">
        <w:tc>
          <w:tcPr>
            <w:tcW w:w="1435" w:type="dxa"/>
            <w:tcBorders>
              <w:top w:val="single" w:sz="4" w:space="0" w:color="auto"/>
              <w:left w:val="single" w:sz="4" w:space="0" w:color="auto"/>
              <w:bottom w:val="single" w:sz="4" w:space="0" w:color="auto"/>
              <w:right w:val="single" w:sz="4" w:space="0" w:color="auto"/>
            </w:tcBorders>
          </w:tcPr>
          <w:p w14:paraId="47B2F0EA"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6D1175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Aug meeting, we are neutral on sending this LS to RAN4;</w:t>
            </w:r>
          </w:p>
          <w:p w14:paraId="0E78AE9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Now we don’t think it is needed, </w:t>
            </w:r>
          </w:p>
          <w:p w14:paraId="46CE6564"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As also pointed out by companies that, after RANP#109 in September, RAN4 now is already fully aware of this issue, and any RAN4 actions (if they prefer to do) do not need to RAN1 to inform repeatedly.</w:t>
            </w:r>
          </w:p>
        </w:tc>
      </w:tr>
      <w:tr w:rsidR="00D42C29" w14:paraId="31FCB041" w14:textId="77777777">
        <w:tc>
          <w:tcPr>
            <w:tcW w:w="1435" w:type="dxa"/>
            <w:tcBorders>
              <w:top w:val="single" w:sz="4" w:space="0" w:color="auto"/>
              <w:left w:val="single" w:sz="4" w:space="0" w:color="auto"/>
              <w:bottom w:val="single" w:sz="4" w:space="0" w:color="auto"/>
              <w:right w:val="single" w:sz="4" w:space="0" w:color="auto"/>
            </w:tcBorders>
          </w:tcPr>
          <w:p w14:paraId="6AF0FE83"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3A60E34C"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 xml:space="preserve">Support. </w:t>
            </w:r>
          </w:p>
        </w:tc>
      </w:tr>
      <w:tr w:rsidR="00D42C29" w14:paraId="232E0E7E" w14:textId="77777777">
        <w:tc>
          <w:tcPr>
            <w:tcW w:w="1435" w:type="dxa"/>
            <w:tcBorders>
              <w:top w:val="single" w:sz="4" w:space="0" w:color="auto"/>
              <w:left w:val="single" w:sz="4" w:space="0" w:color="auto"/>
              <w:bottom w:val="single" w:sz="4" w:space="0" w:color="auto"/>
              <w:right w:val="single" w:sz="4" w:space="0" w:color="auto"/>
            </w:tcBorders>
          </w:tcPr>
          <w:p w14:paraId="460278B1"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DCF84A"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We are okay with the LS</w:t>
            </w:r>
          </w:p>
        </w:tc>
      </w:tr>
      <w:tr w:rsidR="00D42C29" w14:paraId="57530ED3" w14:textId="77777777">
        <w:tc>
          <w:tcPr>
            <w:tcW w:w="1435" w:type="dxa"/>
            <w:tcBorders>
              <w:top w:val="single" w:sz="4" w:space="0" w:color="auto"/>
              <w:left w:val="single" w:sz="4" w:space="0" w:color="auto"/>
              <w:bottom w:val="single" w:sz="4" w:space="0" w:color="auto"/>
              <w:right w:val="single" w:sz="4" w:space="0" w:color="auto"/>
            </w:tcBorders>
          </w:tcPr>
          <w:p w14:paraId="38EEC8E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3B9ED4B6"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Not necessary, also agree with MTK. </w:t>
            </w:r>
          </w:p>
        </w:tc>
      </w:tr>
      <w:tr w:rsidR="00D42C29" w14:paraId="7BC2FE34" w14:textId="77777777">
        <w:tc>
          <w:tcPr>
            <w:tcW w:w="1435" w:type="dxa"/>
            <w:tcBorders>
              <w:top w:val="single" w:sz="4" w:space="0" w:color="auto"/>
              <w:left w:val="single" w:sz="4" w:space="0" w:color="auto"/>
              <w:bottom w:val="single" w:sz="4" w:space="0" w:color="auto"/>
              <w:right w:val="single" w:sz="4" w:space="0" w:color="auto"/>
            </w:tcBorders>
          </w:tcPr>
          <w:p w14:paraId="286CA426" w14:textId="77777777" w:rsidR="00D42C29" w:rsidRDefault="006962C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AE20411" w14:textId="77777777" w:rsidR="00D42C29" w:rsidRDefault="006962C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225A344" w14:textId="77777777">
        <w:tc>
          <w:tcPr>
            <w:tcW w:w="1435" w:type="dxa"/>
            <w:tcBorders>
              <w:top w:val="single" w:sz="4" w:space="0" w:color="auto"/>
              <w:left w:val="single" w:sz="4" w:space="0" w:color="auto"/>
              <w:bottom w:val="single" w:sz="4" w:space="0" w:color="auto"/>
              <w:right w:val="single" w:sz="4" w:space="0" w:color="auto"/>
            </w:tcBorders>
          </w:tcPr>
          <w:p w14:paraId="029EFED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8A2370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ine with sending an LS to RAN4 to further clarify this issue.</w:t>
            </w:r>
          </w:p>
        </w:tc>
      </w:tr>
      <w:tr w:rsidR="00D42C29" w14:paraId="151676DB" w14:textId="77777777">
        <w:tc>
          <w:tcPr>
            <w:tcW w:w="1435" w:type="dxa"/>
            <w:tcBorders>
              <w:top w:val="single" w:sz="4" w:space="0" w:color="auto"/>
              <w:left w:val="single" w:sz="4" w:space="0" w:color="auto"/>
              <w:bottom w:val="single" w:sz="4" w:space="0" w:color="auto"/>
              <w:right w:val="single" w:sz="4" w:space="0" w:color="auto"/>
            </w:tcBorders>
          </w:tcPr>
          <w:p w14:paraId="28F5607D"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836DC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tc>
      </w:tr>
      <w:tr w:rsidR="00D42C29" w14:paraId="08FFA70D" w14:textId="77777777">
        <w:tc>
          <w:tcPr>
            <w:tcW w:w="1435" w:type="dxa"/>
            <w:tcBorders>
              <w:top w:val="single" w:sz="4" w:space="0" w:color="auto"/>
              <w:left w:val="single" w:sz="4" w:space="0" w:color="auto"/>
              <w:bottom w:val="single" w:sz="4" w:space="0" w:color="auto"/>
              <w:right w:val="single" w:sz="4" w:space="0" w:color="auto"/>
            </w:tcBorders>
          </w:tcPr>
          <w:p w14:paraId="19DA7F0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E49319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believe it is not necessary. </w:t>
            </w:r>
          </w:p>
        </w:tc>
      </w:tr>
      <w:tr w:rsidR="00D42C29" w14:paraId="7A0E693C" w14:textId="77777777">
        <w:tc>
          <w:tcPr>
            <w:tcW w:w="1435" w:type="dxa"/>
            <w:tcBorders>
              <w:top w:val="single" w:sz="4" w:space="0" w:color="auto"/>
              <w:left w:val="single" w:sz="4" w:space="0" w:color="auto"/>
              <w:bottom w:val="single" w:sz="4" w:space="0" w:color="auto"/>
              <w:right w:val="single" w:sz="4" w:space="0" w:color="auto"/>
            </w:tcBorders>
          </w:tcPr>
          <w:p w14:paraId="52B85EAF"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06154BED"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We tend to agree with MTK. To discuss whether a new capability should be introduced for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to support interpolation and/or joint channel estimation across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within a frequency hop, reusing the DMRS bundling requirement may not be sufficient, as its phase continuity holds only if the RB allocation in terms of length and frequency position does not change and intra-slot and inter-slot frequency hopping are not activated, as per Clause 6.4.2.5 in TS 38.101-1. Therefore, we think that RAN4 needs to check whether additional requirements beyond the existing DMRS bundling requirements are needed to maintain phase continuity across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if it is essential to perform interpolation and/or joint channel estimation across partial </w:t>
            </w:r>
            <w:proofErr w:type="spellStart"/>
            <w:r>
              <w:rPr>
                <w:rFonts w:ascii="Times New Roman" w:eastAsiaTheme="minorEastAsia" w:hAnsi="Times New Roman" w:cs="Times New Roman"/>
                <w:sz w:val="18"/>
                <w:szCs w:val="18"/>
                <w:lang w:eastAsia="ko-KR"/>
              </w:rPr>
              <w:t>subbands</w:t>
            </w:r>
            <w:proofErr w:type="spellEnd"/>
            <w:r>
              <w:rPr>
                <w:rFonts w:ascii="Times New Roman" w:eastAsiaTheme="minorEastAsia" w:hAnsi="Times New Roman" w:cs="Times New Roman"/>
                <w:sz w:val="18"/>
                <w:szCs w:val="18"/>
                <w:lang w:eastAsia="ko-KR"/>
              </w:rPr>
              <w:t xml:space="preserve"> at the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tc>
      </w:tr>
      <w:tr w:rsidR="00D42C29" w14:paraId="5931A061" w14:textId="77777777">
        <w:tc>
          <w:tcPr>
            <w:tcW w:w="1435" w:type="dxa"/>
            <w:tcBorders>
              <w:top w:val="single" w:sz="4" w:space="0" w:color="auto"/>
              <w:left w:val="single" w:sz="4" w:space="0" w:color="auto"/>
              <w:bottom w:val="single" w:sz="4" w:space="0" w:color="auto"/>
              <w:right w:val="single" w:sz="4" w:space="0" w:color="auto"/>
            </w:tcBorders>
          </w:tcPr>
          <w:p w14:paraId="15E80E19"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02718CC2"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We are f</w:t>
            </w:r>
            <w:r>
              <w:rPr>
                <w:rFonts w:ascii="Times New Roman" w:eastAsia="DengXian" w:hAnsi="Times New Roman" w:cs="Times New Roman"/>
                <w:sz w:val="18"/>
                <w:szCs w:val="18"/>
                <w:lang w:eastAsia="zh-CN"/>
              </w:rPr>
              <w:t xml:space="preserve">ine </w:t>
            </w:r>
            <w:r>
              <w:rPr>
                <w:rFonts w:ascii="Times New Roman" w:eastAsia="DengXian" w:hAnsi="Times New Roman" w:cs="Times New Roman" w:hint="eastAsia"/>
                <w:sz w:val="18"/>
                <w:szCs w:val="18"/>
                <w:lang w:eastAsia="zh-CN"/>
              </w:rPr>
              <w:t>to send</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an LS</w:t>
            </w:r>
            <w:proofErr w:type="gramEnd"/>
            <w:r>
              <w:rPr>
                <w:rFonts w:ascii="Times New Roman" w:eastAsia="DengXian" w:hAnsi="Times New Roman" w:cs="Times New Roman"/>
                <w:sz w:val="18"/>
                <w:szCs w:val="18"/>
                <w:lang w:eastAsia="zh-CN"/>
              </w:rPr>
              <w:t xml:space="preserve"> to RAN4 to further clarify this issue.</w:t>
            </w:r>
          </w:p>
        </w:tc>
      </w:tr>
      <w:tr w:rsidR="002A6742" w14:paraId="094D80A5" w14:textId="77777777">
        <w:tc>
          <w:tcPr>
            <w:tcW w:w="1435" w:type="dxa"/>
            <w:tcBorders>
              <w:top w:val="single" w:sz="4" w:space="0" w:color="auto"/>
              <w:left w:val="single" w:sz="4" w:space="0" w:color="auto"/>
              <w:bottom w:val="single" w:sz="4" w:space="0" w:color="auto"/>
              <w:right w:val="single" w:sz="4" w:space="0" w:color="auto"/>
            </w:tcBorders>
          </w:tcPr>
          <w:p w14:paraId="59E88A14" w14:textId="0D365C23" w:rsidR="002A6742" w:rsidRDefault="002A6742">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49061481" w14:textId="11E75DA7" w:rsidR="002A6742" w:rsidRDefault="004A26B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with the </w:t>
            </w:r>
            <w:r w:rsidR="00692027">
              <w:rPr>
                <w:rFonts w:ascii="Times New Roman" w:eastAsia="DengXian" w:hAnsi="Times New Roman" w:cs="Times New Roman"/>
                <w:sz w:val="18"/>
                <w:szCs w:val="18"/>
                <w:lang w:eastAsia="zh-CN"/>
              </w:rPr>
              <w:t>proposal</w:t>
            </w:r>
          </w:p>
        </w:tc>
      </w:tr>
      <w:tr w:rsidR="00803773" w14:paraId="799D68EB" w14:textId="77777777" w:rsidTr="00803773">
        <w:tc>
          <w:tcPr>
            <w:tcW w:w="1435" w:type="dxa"/>
          </w:tcPr>
          <w:p w14:paraId="29CA1EE9" w14:textId="77777777" w:rsidR="00803773" w:rsidRDefault="00803773"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A1097D3" w14:textId="77777777" w:rsidR="00803773" w:rsidRDefault="00803773"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that it is not necessary as RAN4 will be working on this.</w:t>
            </w:r>
          </w:p>
        </w:tc>
      </w:tr>
    </w:tbl>
    <w:p w14:paraId="5FE28207" w14:textId="77777777" w:rsidR="00D42C29" w:rsidRDefault="00D42C29">
      <w:pPr>
        <w:rPr>
          <w:rFonts w:ascii="Times New Roman" w:eastAsia="DengXian" w:hAnsi="Times New Roman"/>
          <w:sz w:val="28"/>
          <w:lang w:eastAsia="zh-CN"/>
        </w:rPr>
      </w:pPr>
    </w:p>
    <w:p w14:paraId="0FA340C1"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04F7E969"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23349C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20496"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6C51B"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50A4C1D" w14:textId="77777777">
        <w:tc>
          <w:tcPr>
            <w:tcW w:w="1435" w:type="dxa"/>
            <w:tcBorders>
              <w:top w:val="single" w:sz="4" w:space="0" w:color="auto"/>
              <w:left w:val="single" w:sz="4" w:space="0" w:color="auto"/>
              <w:bottom w:val="single" w:sz="4" w:space="0" w:color="auto"/>
              <w:right w:val="single" w:sz="4" w:space="0" w:color="auto"/>
            </w:tcBorders>
          </w:tcPr>
          <w:p w14:paraId="3455CF64"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B01F469" w14:textId="68087167" w:rsidR="00D42C29" w:rsidRDefault="00814DA7" w:rsidP="00814DA7">
            <w:pPr>
              <w:snapToGrid w:val="0"/>
              <w:rPr>
                <w:rFonts w:ascii="Times New Roman" w:eastAsia="DengXian" w:hAnsi="Times New Roman" w:cs="Times New Roman"/>
                <w:b/>
                <w:color w:val="3333FF"/>
                <w:sz w:val="18"/>
                <w:szCs w:val="18"/>
                <w:lang w:eastAsia="zh-CN"/>
              </w:rPr>
            </w:pPr>
            <w:r>
              <w:rPr>
                <w:rFonts w:ascii="Times New Roman" w:eastAsia="DengXian" w:hAnsi="Times New Roman" w:cs="Times New Roman" w:hint="eastAsia"/>
                <w:sz w:val="18"/>
                <w:szCs w:val="18"/>
                <w:lang w:eastAsia="zh-CN"/>
              </w:rPr>
              <w:t>Interested companies can continue the discussion on phase continuity in this table.</w:t>
            </w:r>
          </w:p>
        </w:tc>
      </w:tr>
      <w:tr w:rsidR="00D42C29" w14:paraId="55850E97" w14:textId="77777777">
        <w:tc>
          <w:tcPr>
            <w:tcW w:w="1435" w:type="dxa"/>
            <w:tcBorders>
              <w:top w:val="single" w:sz="4" w:space="0" w:color="auto"/>
              <w:left w:val="single" w:sz="4" w:space="0" w:color="auto"/>
              <w:bottom w:val="single" w:sz="4" w:space="0" w:color="auto"/>
              <w:right w:val="single" w:sz="4" w:space="0" w:color="auto"/>
            </w:tcBorders>
          </w:tcPr>
          <w:p w14:paraId="2716EAE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53F3946" w14:textId="77777777" w:rsidR="00D42C29" w:rsidRDefault="00D42C29">
            <w:pPr>
              <w:snapToGrid w:val="0"/>
              <w:rPr>
                <w:rFonts w:ascii="Times New Roman" w:eastAsia="DengXian" w:hAnsi="Times New Roman" w:cs="Times New Roman"/>
                <w:sz w:val="18"/>
                <w:szCs w:val="20"/>
                <w:lang w:eastAsia="zh-CN"/>
              </w:rPr>
            </w:pPr>
          </w:p>
        </w:tc>
      </w:tr>
      <w:tr w:rsidR="00D42C29" w14:paraId="3279173C" w14:textId="77777777">
        <w:tc>
          <w:tcPr>
            <w:tcW w:w="1435" w:type="dxa"/>
            <w:tcBorders>
              <w:top w:val="single" w:sz="4" w:space="0" w:color="auto"/>
              <w:left w:val="single" w:sz="4" w:space="0" w:color="auto"/>
              <w:bottom w:val="single" w:sz="4" w:space="0" w:color="auto"/>
              <w:right w:val="single" w:sz="4" w:space="0" w:color="auto"/>
            </w:tcBorders>
          </w:tcPr>
          <w:p w14:paraId="6C8DA0B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05BF2AA" w14:textId="77777777" w:rsidR="00D42C29" w:rsidRDefault="00D42C29">
            <w:pPr>
              <w:snapToGrid w:val="0"/>
              <w:rPr>
                <w:rFonts w:ascii="Times New Roman" w:eastAsia="DengXian" w:hAnsi="Times New Roman" w:cs="Times New Roman"/>
                <w:sz w:val="18"/>
                <w:szCs w:val="20"/>
              </w:rPr>
            </w:pPr>
          </w:p>
        </w:tc>
      </w:tr>
      <w:tr w:rsidR="00D42C29" w14:paraId="63258FC5" w14:textId="77777777">
        <w:tc>
          <w:tcPr>
            <w:tcW w:w="1435" w:type="dxa"/>
            <w:tcBorders>
              <w:top w:val="single" w:sz="4" w:space="0" w:color="auto"/>
              <w:left w:val="single" w:sz="4" w:space="0" w:color="auto"/>
              <w:bottom w:val="single" w:sz="4" w:space="0" w:color="auto"/>
              <w:right w:val="single" w:sz="4" w:space="0" w:color="auto"/>
            </w:tcBorders>
          </w:tcPr>
          <w:p w14:paraId="6A7D2A7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D316FB" w14:textId="77777777" w:rsidR="00D42C29" w:rsidRDefault="00D42C29">
            <w:pPr>
              <w:snapToGrid w:val="0"/>
              <w:rPr>
                <w:rFonts w:ascii="Times New Roman" w:eastAsia="DengXian" w:hAnsi="Times New Roman" w:cs="Times New Roman"/>
                <w:sz w:val="18"/>
                <w:szCs w:val="20"/>
              </w:rPr>
            </w:pPr>
          </w:p>
        </w:tc>
      </w:tr>
      <w:tr w:rsidR="00D42C29" w14:paraId="5EB30D1A" w14:textId="77777777">
        <w:tc>
          <w:tcPr>
            <w:tcW w:w="1435" w:type="dxa"/>
            <w:tcBorders>
              <w:top w:val="single" w:sz="4" w:space="0" w:color="auto"/>
              <w:left w:val="single" w:sz="4" w:space="0" w:color="auto"/>
              <w:bottom w:val="single" w:sz="4" w:space="0" w:color="auto"/>
              <w:right w:val="single" w:sz="4" w:space="0" w:color="auto"/>
            </w:tcBorders>
          </w:tcPr>
          <w:p w14:paraId="33096AA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B4E878E" w14:textId="77777777" w:rsidR="00D42C29" w:rsidRDefault="00D42C29">
            <w:pPr>
              <w:snapToGrid w:val="0"/>
              <w:rPr>
                <w:rFonts w:ascii="Times New Roman" w:eastAsia="DengXian" w:hAnsi="Times New Roman" w:cs="Times New Roman"/>
                <w:sz w:val="18"/>
                <w:szCs w:val="20"/>
              </w:rPr>
            </w:pPr>
          </w:p>
        </w:tc>
      </w:tr>
      <w:tr w:rsidR="00D42C29" w14:paraId="019E4CFA" w14:textId="77777777">
        <w:tc>
          <w:tcPr>
            <w:tcW w:w="1435" w:type="dxa"/>
            <w:tcBorders>
              <w:top w:val="single" w:sz="4" w:space="0" w:color="auto"/>
              <w:left w:val="single" w:sz="4" w:space="0" w:color="auto"/>
              <w:bottom w:val="single" w:sz="4" w:space="0" w:color="auto"/>
              <w:right w:val="single" w:sz="4" w:space="0" w:color="auto"/>
            </w:tcBorders>
          </w:tcPr>
          <w:p w14:paraId="160A9955"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FA90129" w14:textId="77777777" w:rsidR="00D42C29" w:rsidRDefault="00D42C29">
            <w:pPr>
              <w:snapToGrid w:val="0"/>
              <w:rPr>
                <w:rFonts w:ascii="Times New Roman" w:eastAsiaTheme="minorEastAsia" w:hAnsi="Times New Roman" w:cs="Times New Roman"/>
                <w:sz w:val="18"/>
                <w:szCs w:val="18"/>
                <w:lang w:eastAsia="ko-KR"/>
              </w:rPr>
            </w:pPr>
          </w:p>
        </w:tc>
      </w:tr>
    </w:tbl>
    <w:p w14:paraId="30FBC672" w14:textId="77777777" w:rsidR="00D42C29" w:rsidRDefault="00D42C29">
      <w:pPr>
        <w:rPr>
          <w:rFonts w:ascii="Times New Roman" w:eastAsia="DengXian" w:hAnsi="Times New Roman"/>
          <w:sz w:val="28"/>
          <w:lang w:eastAsia="zh-CN"/>
        </w:rPr>
      </w:pPr>
    </w:p>
    <w:p w14:paraId="45F8E306"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3</w:t>
      </w:r>
    </w:p>
    <w:p w14:paraId="782A39D3"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1F1EAF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F957AE"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A563C9"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F3E6DB7" w14:textId="77777777">
        <w:tc>
          <w:tcPr>
            <w:tcW w:w="1435" w:type="dxa"/>
            <w:tcBorders>
              <w:top w:val="single" w:sz="4" w:space="0" w:color="auto"/>
              <w:left w:val="single" w:sz="4" w:space="0" w:color="auto"/>
              <w:bottom w:val="single" w:sz="4" w:space="0" w:color="auto"/>
              <w:right w:val="single" w:sz="4" w:space="0" w:color="auto"/>
            </w:tcBorders>
          </w:tcPr>
          <w:p w14:paraId="28D0C50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C2269B6"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3AA6B474" w14:textId="77777777">
        <w:tc>
          <w:tcPr>
            <w:tcW w:w="1435" w:type="dxa"/>
            <w:tcBorders>
              <w:top w:val="single" w:sz="4" w:space="0" w:color="auto"/>
              <w:left w:val="single" w:sz="4" w:space="0" w:color="auto"/>
              <w:bottom w:val="single" w:sz="4" w:space="0" w:color="auto"/>
              <w:right w:val="single" w:sz="4" w:space="0" w:color="auto"/>
            </w:tcBorders>
          </w:tcPr>
          <w:p w14:paraId="1903F66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81076B4" w14:textId="77777777" w:rsidR="00D42C29" w:rsidRDefault="00D42C29">
            <w:pPr>
              <w:snapToGrid w:val="0"/>
              <w:rPr>
                <w:rFonts w:ascii="Times New Roman" w:eastAsia="DengXian" w:hAnsi="Times New Roman" w:cs="Times New Roman"/>
                <w:b/>
                <w:color w:val="3333FF"/>
                <w:sz w:val="18"/>
                <w:szCs w:val="18"/>
              </w:rPr>
            </w:pPr>
          </w:p>
        </w:tc>
      </w:tr>
      <w:tr w:rsidR="00D42C29" w14:paraId="1B574279" w14:textId="77777777">
        <w:tc>
          <w:tcPr>
            <w:tcW w:w="1435" w:type="dxa"/>
            <w:tcBorders>
              <w:top w:val="single" w:sz="4" w:space="0" w:color="auto"/>
              <w:left w:val="single" w:sz="4" w:space="0" w:color="auto"/>
              <w:bottom w:val="single" w:sz="4" w:space="0" w:color="auto"/>
              <w:right w:val="single" w:sz="4" w:space="0" w:color="auto"/>
            </w:tcBorders>
          </w:tcPr>
          <w:p w14:paraId="2865908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B670C7F" w14:textId="77777777" w:rsidR="00D42C29" w:rsidRDefault="00D42C29">
            <w:pPr>
              <w:snapToGrid w:val="0"/>
              <w:rPr>
                <w:rFonts w:ascii="Times New Roman" w:eastAsia="DengXian" w:hAnsi="Times New Roman" w:cs="Times New Roman"/>
                <w:b/>
                <w:color w:val="3333FF"/>
                <w:sz w:val="18"/>
                <w:szCs w:val="18"/>
              </w:rPr>
            </w:pPr>
          </w:p>
        </w:tc>
      </w:tr>
      <w:tr w:rsidR="00D42C29" w14:paraId="1A3D8DBA" w14:textId="77777777">
        <w:tc>
          <w:tcPr>
            <w:tcW w:w="1435" w:type="dxa"/>
            <w:tcBorders>
              <w:top w:val="single" w:sz="4" w:space="0" w:color="auto"/>
              <w:left w:val="single" w:sz="4" w:space="0" w:color="auto"/>
              <w:bottom w:val="single" w:sz="4" w:space="0" w:color="auto"/>
              <w:right w:val="single" w:sz="4" w:space="0" w:color="auto"/>
            </w:tcBorders>
          </w:tcPr>
          <w:p w14:paraId="7D9DE9B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C999B" w14:textId="77777777" w:rsidR="00D42C29" w:rsidRDefault="00D42C29">
            <w:pPr>
              <w:snapToGrid w:val="0"/>
              <w:rPr>
                <w:rFonts w:ascii="Times New Roman" w:eastAsia="DengXian" w:hAnsi="Times New Roman" w:cs="Times New Roman"/>
                <w:sz w:val="18"/>
                <w:szCs w:val="20"/>
                <w:lang w:eastAsia="zh-CN"/>
              </w:rPr>
            </w:pPr>
          </w:p>
        </w:tc>
      </w:tr>
      <w:tr w:rsidR="00D42C29" w14:paraId="00BE8F22" w14:textId="77777777">
        <w:tc>
          <w:tcPr>
            <w:tcW w:w="1435" w:type="dxa"/>
            <w:tcBorders>
              <w:top w:val="single" w:sz="4" w:space="0" w:color="auto"/>
              <w:left w:val="single" w:sz="4" w:space="0" w:color="auto"/>
              <w:bottom w:val="single" w:sz="4" w:space="0" w:color="auto"/>
              <w:right w:val="single" w:sz="4" w:space="0" w:color="auto"/>
            </w:tcBorders>
          </w:tcPr>
          <w:p w14:paraId="4672D7C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CE05BA" w14:textId="77777777" w:rsidR="00D42C29" w:rsidRDefault="00D42C29">
            <w:pPr>
              <w:snapToGrid w:val="0"/>
              <w:rPr>
                <w:rFonts w:ascii="Times New Roman" w:eastAsia="DengXian" w:hAnsi="Times New Roman" w:cs="Times New Roman"/>
                <w:sz w:val="18"/>
                <w:szCs w:val="20"/>
              </w:rPr>
            </w:pPr>
          </w:p>
        </w:tc>
      </w:tr>
      <w:tr w:rsidR="00D42C29" w14:paraId="065ABFEE" w14:textId="77777777">
        <w:tc>
          <w:tcPr>
            <w:tcW w:w="1435" w:type="dxa"/>
            <w:tcBorders>
              <w:top w:val="single" w:sz="4" w:space="0" w:color="auto"/>
              <w:left w:val="single" w:sz="4" w:space="0" w:color="auto"/>
              <w:bottom w:val="single" w:sz="4" w:space="0" w:color="auto"/>
              <w:right w:val="single" w:sz="4" w:space="0" w:color="auto"/>
            </w:tcBorders>
          </w:tcPr>
          <w:p w14:paraId="2985C7AC"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C49CD6F" w14:textId="77777777" w:rsidR="00D42C29" w:rsidRDefault="00D42C29">
            <w:pPr>
              <w:snapToGrid w:val="0"/>
              <w:rPr>
                <w:rFonts w:ascii="Times New Roman" w:eastAsiaTheme="minorEastAsia" w:hAnsi="Times New Roman" w:cs="Times New Roman"/>
                <w:sz w:val="18"/>
                <w:szCs w:val="18"/>
                <w:lang w:eastAsia="ko-KR"/>
              </w:rPr>
            </w:pPr>
          </w:p>
        </w:tc>
      </w:tr>
    </w:tbl>
    <w:p w14:paraId="6281C9D0" w14:textId="77777777" w:rsidR="00D42C29" w:rsidRDefault="00D42C29">
      <w:pPr>
        <w:rPr>
          <w:rFonts w:ascii="Times New Roman" w:eastAsia="DengXian" w:hAnsi="Times New Roman"/>
          <w:sz w:val="28"/>
          <w:lang w:eastAsia="zh-CN"/>
        </w:rPr>
      </w:pPr>
    </w:p>
    <w:p w14:paraId="2828298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27CE3D65"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147F3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161041"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7A48CF"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46A5A7C" w14:textId="77777777">
        <w:tc>
          <w:tcPr>
            <w:tcW w:w="1435" w:type="dxa"/>
            <w:tcBorders>
              <w:top w:val="single" w:sz="4" w:space="0" w:color="auto"/>
              <w:left w:val="single" w:sz="4" w:space="0" w:color="auto"/>
              <w:bottom w:val="single" w:sz="4" w:space="0" w:color="auto"/>
              <w:right w:val="single" w:sz="4" w:space="0" w:color="auto"/>
            </w:tcBorders>
          </w:tcPr>
          <w:p w14:paraId="305D3DAC"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13BDF0"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16DC3060" w14:textId="77777777">
        <w:tc>
          <w:tcPr>
            <w:tcW w:w="1435" w:type="dxa"/>
            <w:tcBorders>
              <w:top w:val="single" w:sz="4" w:space="0" w:color="auto"/>
              <w:left w:val="single" w:sz="4" w:space="0" w:color="auto"/>
              <w:bottom w:val="single" w:sz="4" w:space="0" w:color="auto"/>
              <w:right w:val="single" w:sz="4" w:space="0" w:color="auto"/>
            </w:tcBorders>
          </w:tcPr>
          <w:p w14:paraId="7F1E06A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F26367" w14:textId="77777777" w:rsidR="00D42C29" w:rsidRDefault="00D42C29">
            <w:pPr>
              <w:snapToGrid w:val="0"/>
              <w:rPr>
                <w:rFonts w:ascii="Times New Roman" w:eastAsia="DengXian" w:hAnsi="Times New Roman" w:cs="Times New Roman"/>
                <w:sz w:val="18"/>
                <w:szCs w:val="20"/>
                <w:lang w:eastAsia="zh-CN"/>
              </w:rPr>
            </w:pPr>
          </w:p>
        </w:tc>
      </w:tr>
      <w:tr w:rsidR="00D42C29" w14:paraId="2DE1A1E7" w14:textId="77777777">
        <w:tc>
          <w:tcPr>
            <w:tcW w:w="1435" w:type="dxa"/>
            <w:tcBorders>
              <w:top w:val="single" w:sz="4" w:space="0" w:color="auto"/>
              <w:left w:val="single" w:sz="4" w:space="0" w:color="auto"/>
              <w:bottom w:val="single" w:sz="4" w:space="0" w:color="auto"/>
              <w:right w:val="single" w:sz="4" w:space="0" w:color="auto"/>
            </w:tcBorders>
          </w:tcPr>
          <w:p w14:paraId="1838911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2209E0" w14:textId="77777777" w:rsidR="00D42C29" w:rsidRDefault="00D42C29">
            <w:pPr>
              <w:snapToGrid w:val="0"/>
              <w:rPr>
                <w:rFonts w:ascii="Times New Roman" w:eastAsia="DengXian" w:hAnsi="Times New Roman" w:cs="Times New Roman"/>
                <w:sz w:val="18"/>
                <w:szCs w:val="20"/>
              </w:rPr>
            </w:pPr>
          </w:p>
        </w:tc>
      </w:tr>
      <w:tr w:rsidR="00D42C29" w14:paraId="68A5CDF2" w14:textId="77777777">
        <w:tc>
          <w:tcPr>
            <w:tcW w:w="1435" w:type="dxa"/>
            <w:tcBorders>
              <w:top w:val="single" w:sz="4" w:space="0" w:color="auto"/>
              <w:left w:val="single" w:sz="4" w:space="0" w:color="auto"/>
              <w:bottom w:val="single" w:sz="4" w:space="0" w:color="auto"/>
              <w:right w:val="single" w:sz="4" w:space="0" w:color="auto"/>
            </w:tcBorders>
          </w:tcPr>
          <w:p w14:paraId="440CF85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0A081F1" w14:textId="77777777" w:rsidR="00D42C29" w:rsidRDefault="00D42C29">
            <w:pPr>
              <w:snapToGrid w:val="0"/>
              <w:rPr>
                <w:rFonts w:ascii="Times New Roman" w:eastAsia="DengXian" w:hAnsi="Times New Roman" w:cs="Times New Roman"/>
                <w:sz w:val="18"/>
                <w:szCs w:val="20"/>
              </w:rPr>
            </w:pPr>
          </w:p>
        </w:tc>
      </w:tr>
      <w:tr w:rsidR="00D42C29" w14:paraId="1221901E" w14:textId="77777777">
        <w:tc>
          <w:tcPr>
            <w:tcW w:w="1435" w:type="dxa"/>
            <w:tcBorders>
              <w:top w:val="single" w:sz="4" w:space="0" w:color="auto"/>
              <w:left w:val="single" w:sz="4" w:space="0" w:color="auto"/>
              <w:bottom w:val="single" w:sz="4" w:space="0" w:color="auto"/>
              <w:right w:val="single" w:sz="4" w:space="0" w:color="auto"/>
            </w:tcBorders>
          </w:tcPr>
          <w:p w14:paraId="3BDA9D1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CCA90CB" w14:textId="77777777" w:rsidR="00D42C29" w:rsidRDefault="00D42C29">
            <w:pPr>
              <w:snapToGrid w:val="0"/>
              <w:rPr>
                <w:rFonts w:ascii="Times New Roman" w:eastAsia="DengXian" w:hAnsi="Times New Roman" w:cs="Times New Roman"/>
                <w:sz w:val="18"/>
                <w:szCs w:val="20"/>
              </w:rPr>
            </w:pPr>
          </w:p>
        </w:tc>
      </w:tr>
      <w:tr w:rsidR="00D42C29" w14:paraId="4F9178BA" w14:textId="77777777">
        <w:tc>
          <w:tcPr>
            <w:tcW w:w="1435" w:type="dxa"/>
            <w:tcBorders>
              <w:top w:val="single" w:sz="4" w:space="0" w:color="auto"/>
              <w:left w:val="single" w:sz="4" w:space="0" w:color="auto"/>
              <w:bottom w:val="single" w:sz="4" w:space="0" w:color="auto"/>
              <w:right w:val="single" w:sz="4" w:space="0" w:color="auto"/>
            </w:tcBorders>
          </w:tcPr>
          <w:p w14:paraId="2CA2969B"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4788BA0" w14:textId="77777777" w:rsidR="00D42C29" w:rsidRDefault="00D42C29">
            <w:pPr>
              <w:snapToGrid w:val="0"/>
              <w:rPr>
                <w:rFonts w:ascii="Times New Roman" w:eastAsiaTheme="minorEastAsia" w:hAnsi="Times New Roman" w:cs="Times New Roman"/>
                <w:sz w:val="18"/>
                <w:szCs w:val="18"/>
                <w:lang w:eastAsia="ko-KR"/>
              </w:rPr>
            </w:pPr>
          </w:p>
        </w:tc>
      </w:tr>
    </w:tbl>
    <w:p w14:paraId="1AD15E4D" w14:textId="77777777" w:rsidR="00D42C29" w:rsidRDefault="00D42C29">
      <w:pPr>
        <w:rPr>
          <w:rFonts w:ascii="Times New Roman" w:eastAsia="DengXian" w:hAnsi="Times New Roman"/>
          <w:sz w:val="28"/>
          <w:lang w:eastAsia="zh-CN"/>
        </w:rPr>
      </w:pPr>
    </w:p>
    <w:p w14:paraId="6D1B6492"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P1-5</w:t>
      </w:r>
      <w:r>
        <w:rPr>
          <w:rFonts w:eastAsia="DengXian" w:hint="eastAsia"/>
          <w:sz w:val="18"/>
          <w:szCs w:val="20"/>
          <w:lang w:eastAsia="zh-CN"/>
        </w:rPr>
        <w:t>: Other issues</w:t>
      </w:r>
    </w:p>
    <w:p w14:paraId="4EEE2282" w14:textId="77777777" w:rsidR="00D42C29" w:rsidRDefault="006962C0">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1-5</w:t>
      </w:r>
      <w:r>
        <w:rPr>
          <w:rFonts w:ascii="Times New Roman" w:eastAsia="DengXian" w:hAnsi="Times New Roman" w:cs="Times New Roman" w:hint="eastAsia"/>
          <w:sz w:val="18"/>
          <w:szCs w:val="18"/>
          <w:lang w:eastAsia="zh-CN"/>
        </w:rPr>
        <w:t>: TBD</w:t>
      </w:r>
    </w:p>
    <w:p w14:paraId="20AEBD9B" w14:textId="77777777" w:rsidR="00D42C29" w:rsidRDefault="00D42C29">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0933B6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AC97C2"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CD02"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D3B62A6" w14:textId="77777777">
        <w:tc>
          <w:tcPr>
            <w:tcW w:w="1435" w:type="dxa"/>
            <w:tcBorders>
              <w:top w:val="single" w:sz="4" w:space="0" w:color="auto"/>
              <w:left w:val="single" w:sz="4" w:space="0" w:color="auto"/>
              <w:bottom w:val="single" w:sz="4" w:space="0" w:color="auto"/>
              <w:right w:val="single" w:sz="4" w:space="0" w:color="auto"/>
            </w:tcBorders>
          </w:tcPr>
          <w:p w14:paraId="1FE4485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B6F756" w14:textId="77777777" w:rsidR="00D42C29" w:rsidRDefault="006962C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D42C29" w14:paraId="34346205" w14:textId="77777777">
        <w:tc>
          <w:tcPr>
            <w:tcW w:w="1435" w:type="dxa"/>
            <w:tcBorders>
              <w:top w:val="single" w:sz="4" w:space="0" w:color="auto"/>
              <w:left w:val="single" w:sz="4" w:space="0" w:color="auto"/>
              <w:bottom w:val="single" w:sz="4" w:space="0" w:color="auto"/>
              <w:right w:val="single" w:sz="4" w:space="0" w:color="auto"/>
            </w:tcBorders>
          </w:tcPr>
          <w:p w14:paraId="1A44744A"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F2E09A2" w14:textId="77777777" w:rsidR="00D42C29" w:rsidRDefault="00D42C29">
            <w:pPr>
              <w:snapToGrid w:val="0"/>
              <w:rPr>
                <w:rFonts w:ascii="Times New Roman" w:hAnsi="Times New Roman" w:cs="Times New Roman"/>
                <w:sz w:val="18"/>
                <w:szCs w:val="18"/>
              </w:rPr>
            </w:pPr>
          </w:p>
        </w:tc>
      </w:tr>
      <w:tr w:rsidR="00D42C29" w14:paraId="45ED261F" w14:textId="77777777">
        <w:tc>
          <w:tcPr>
            <w:tcW w:w="1435" w:type="dxa"/>
            <w:tcBorders>
              <w:top w:val="single" w:sz="4" w:space="0" w:color="auto"/>
              <w:left w:val="single" w:sz="4" w:space="0" w:color="auto"/>
              <w:bottom w:val="single" w:sz="4" w:space="0" w:color="auto"/>
              <w:right w:val="single" w:sz="4" w:space="0" w:color="auto"/>
            </w:tcBorders>
          </w:tcPr>
          <w:p w14:paraId="58A12F4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A0CD34" w14:textId="77777777" w:rsidR="00D42C29" w:rsidRDefault="00D42C29">
            <w:pPr>
              <w:snapToGrid w:val="0"/>
              <w:rPr>
                <w:rFonts w:ascii="Times New Roman" w:hAnsi="Times New Roman" w:cs="Times New Roman"/>
                <w:sz w:val="18"/>
                <w:szCs w:val="18"/>
              </w:rPr>
            </w:pPr>
          </w:p>
        </w:tc>
      </w:tr>
      <w:tr w:rsidR="00D42C29" w14:paraId="298CFEF7" w14:textId="77777777">
        <w:tc>
          <w:tcPr>
            <w:tcW w:w="1435" w:type="dxa"/>
            <w:tcBorders>
              <w:top w:val="single" w:sz="4" w:space="0" w:color="auto"/>
              <w:left w:val="single" w:sz="4" w:space="0" w:color="auto"/>
              <w:bottom w:val="single" w:sz="4" w:space="0" w:color="auto"/>
              <w:right w:val="single" w:sz="4" w:space="0" w:color="auto"/>
            </w:tcBorders>
          </w:tcPr>
          <w:p w14:paraId="35DC521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0474773" w14:textId="77777777" w:rsidR="00D42C29" w:rsidRDefault="00D42C29">
            <w:pPr>
              <w:rPr>
                <w:rFonts w:ascii="Times New Roman" w:hAnsi="Times New Roman" w:cs="Times New Roman"/>
                <w:sz w:val="18"/>
                <w:szCs w:val="18"/>
              </w:rPr>
            </w:pPr>
          </w:p>
        </w:tc>
      </w:tr>
      <w:tr w:rsidR="00D42C29" w14:paraId="775DF0CE" w14:textId="77777777">
        <w:tc>
          <w:tcPr>
            <w:tcW w:w="1435" w:type="dxa"/>
            <w:tcBorders>
              <w:top w:val="single" w:sz="4" w:space="0" w:color="auto"/>
              <w:left w:val="single" w:sz="4" w:space="0" w:color="auto"/>
              <w:bottom w:val="single" w:sz="4" w:space="0" w:color="auto"/>
              <w:right w:val="single" w:sz="4" w:space="0" w:color="auto"/>
            </w:tcBorders>
          </w:tcPr>
          <w:p w14:paraId="211E0AB2"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8D14A6" w14:textId="77777777" w:rsidR="00D42C29" w:rsidRDefault="00D42C29">
            <w:pPr>
              <w:snapToGrid w:val="0"/>
              <w:rPr>
                <w:rFonts w:ascii="Times New Roman" w:eastAsia="DengXian" w:hAnsi="Times New Roman" w:cs="Times New Roman"/>
                <w:sz w:val="18"/>
                <w:szCs w:val="18"/>
                <w:lang w:eastAsia="zh-CN"/>
              </w:rPr>
            </w:pPr>
          </w:p>
        </w:tc>
      </w:tr>
      <w:tr w:rsidR="00D42C29" w14:paraId="02FF563C" w14:textId="77777777">
        <w:tc>
          <w:tcPr>
            <w:tcW w:w="1435" w:type="dxa"/>
            <w:tcBorders>
              <w:top w:val="single" w:sz="4" w:space="0" w:color="auto"/>
              <w:left w:val="single" w:sz="4" w:space="0" w:color="auto"/>
              <w:bottom w:val="single" w:sz="4" w:space="0" w:color="auto"/>
              <w:right w:val="single" w:sz="4" w:space="0" w:color="auto"/>
            </w:tcBorders>
          </w:tcPr>
          <w:p w14:paraId="69EBFA2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E7C864" w14:textId="77777777" w:rsidR="00D42C29" w:rsidRDefault="00D42C29">
            <w:pPr>
              <w:snapToGrid w:val="0"/>
              <w:rPr>
                <w:rFonts w:ascii="Times New Roman" w:hAnsi="Times New Roman" w:cs="Times New Roman"/>
                <w:sz w:val="18"/>
                <w:szCs w:val="18"/>
              </w:rPr>
            </w:pPr>
          </w:p>
        </w:tc>
      </w:tr>
    </w:tbl>
    <w:p w14:paraId="189BEE3A" w14:textId="77777777" w:rsidR="00D42C29" w:rsidRDefault="00D42C29">
      <w:pPr>
        <w:rPr>
          <w:rFonts w:ascii="Times New Roman" w:eastAsia="DengXian" w:hAnsi="Times New Roman"/>
          <w:sz w:val="28"/>
          <w:lang w:eastAsia="zh-CN"/>
        </w:rPr>
      </w:pPr>
    </w:p>
    <w:p w14:paraId="310EE3EA" w14:textId="77777777" w:rsidR="00D42C29" w:rsidRDefault="006962C0">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14:paraId="234A655F" w14:textId="77777777" w:rsidR="00D42C29" w:rsidRDefault="006962C0">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hint="eastAsia"/>
          <w:sz w:val="20"/>
          <w:szCs w:val="20"/>
          <w:lang w:eastAsia="zh-CN"/>
        </w:rPr>
        <w:t>c</w:t>
      </w:r>
      <w:r>
        <w:rPr>
          <w:rFonts w:ascii="Times New Roman" w:eastAsia="DengXian" w:hAnsi="Times New Roman" w:cs="Times New Roman"/>
          <w:sz w:val="20"/>
          <w:szCs w:val="20"/>
          <w:lang w:eastAsia="zh-CN"/>
        </w:rPr>
        <w:t>ross-slot SRS between one U slot and one adjacent S slot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14:paraId="781FAD6C" w14:textId="77777777" w:rsidR="00D42C29" w:rsidRDefault="006962C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2.</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DengXian"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D42C29" w14:paraId="0E5B0F60" w14:textId="77777777">
        <w:tc>
          <w:tcPr>
            <w:tcW w:w="675" w:type="dxa"/>
            <w:shd w:val="clear" w:color="auto" w:fill="D9D9D9" w:themeFill="background1" w:themeFillShade="D9"/>
          </w:tcPr>
          <w:p w14:paraId="724D061C"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14:paraId="0FF0665F"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14:paraId="14940A47"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D42C29" w14:paraId="4EFFDD8C" w14:textId="77777777">
        <w:tc>
          <w:tcPr>
            <w:tcW w:w="675" w:type="dxa"/>
          </w:tcPr>
          <w:p w14:paraId="5669979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w:t>
            </w:r>
          </w:p>
        </w:tc>
        <w:tc>
          <w:tcPr>
            <w:tcW w:w="2097" w:type="dxa"/>
          </w:tcPr>
          <w:p w14:paraId="2BE93ACC"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1</w:t>
            </w:r>
          </w:p>
        </w:tc>
        <w:tc>
          <w:tcPr>
            <w:tcW w:w="7401" w:type="dxa"/>
          </w:tcPr>
          <w:p w14:paraId="2D816DC4"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rPr>
              <w:t>0 or more SRS resource with time-domain resource entirely in the second slot (i.e. U slot) can be supported in scenario 1</w:t>
            </w:r>
          </w:p>
          <w:p w14:paraId="595CC0E2"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val="it-IT" w:eastAsia="zh-CN"/>
              </w:rPr>
            </w:pPr>
            <w:r>
              <w:rPr>
                <w:rFonts w:ascii="Times New Roman" w:eastAsia="DengXian" w:hAnsi="Times New Roman" w:cs="Times New Roman"/>
                <w:bCs/>
                <w:sz w:val="18"/>
                <w:szCs w:val="18"/>
                <w:lang w:val="it-IT" w:eastAsia="zh-CN"/>
              </w:rPr>
              <w:t xml:space="preserve">Support: </w:t>
            </w:r>
            <w:r>
              <w:rPr>
                <w:rFonts w:ascii="Times New Roman" w:hAnsi="Times New Roman" w:cs="Times New Roman"/>
                <w:sz w:val="18"/>
                <w:szCs w:val="18"/>
                <w:lang w:val="it-IT"/>
              </w:rPr>
              <w:t>IDC, MTK, vivo, ZTE, OPPO, N,</w:t>
            </w:r>
            <w:r>
              <w:rPr>
                <w:rFonts w:ascii="Times New Roman" w:eastAsia="DengXian" w:hAnsi="Times New Roman" w:cs="Times New Roman"/>
                <w:sz w:val="18"/>
                <w:szCs w:val="18"/>
                <w:lang w:val="it-IT" w:eastAsia="zh-CN"/>
              </w:rPr>
              <w:t xml:space="preserve"> CATT</w:t>
            </w:r>
            <w:r>
              <w:rPr>
                <w:rFonts w:ascii="Times New Roman" w:eastAsia="DengXian" w:hAnsi="Times New Roman" w:cs="Times New Roman" w:hint="eastAsia"/>
                <w:sz w:val="18"/>
                <w:szCs w:val="18"/>
                <w:lang w:val="it-IT" w:eastAsia="zh-CN"/>
              </w:rPr>
              <w:t>, NEC, ChinaTelecom, Sony</w:t>
            </w:r>
          </w:p>
          <w:p w14:paraId="56607F48" w14:textId="77777777" w:rsidR="00D42C29" w:rsidRDefault="006962C0">
            <w:pPr>
              <w:pStyle w:val="af2"/>
              <w:numPr>
                <w:ilvl w:val="0"/>
                <w:numId w:val="26"/>
              </w:numPr>
              <w:tabs>
                <w:tab w:val="left" w:pos="1440"/>
              </w:tabs>
              <w:jc w:val="both"/>
              <w:rPr>
                <w:rFonts w:ascii="Calibri" w:eastAsia="DengXian" w:hAnsi="Calibri" w:cs="Calibri"/>
                <w:bCs/>
                <w:sz w:val="20"/>
                <w:lang w:eastAsia="zh-CN"/>
              </w:rPr>
            </w:pPr>
            <w:r>
              <w:rPr>
                <w:rFonts w:ascii="Times New Roman" w:eastAsia="DengXian" w:hAnsi="Times New Roman" w:cs="Times New Roman"/>
                <w:bCs/>
                <w:sz w:val="18"/>
                <w:szCs w:val="18"/>
                <w:lang w:eastAsia="zh-CN"/>
              </w:rPr>
              <w:t>Not support: E</w:t>
            </w:r>
          </w:p>
        </w:tc>
      </w:tr>
      <w:tr w:rsidR="00D42C29" w14:paraId="025D95A5" w14:textId="77777777">
        <w:tc>
          <w:tcPr>
            <w:tcW w:w="675" w:type="dxa"/>
          </w:tcPr>
          <w:p w14:paraId="48E32F6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2-2</w:t>
            </w:r>
          </w:p>
        </w:tc>
        <w:tc>
          <w:tcPr>
            <w:tcW w:w="2097" w:type="dxa"/>
          </w:tcPr>
          <w:p w14:paraId="4E9D8F2D"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2</w:t>
            </w:r>
          </w:p>
        </w:tc>
        <w:tc>
          <w:tcPr>
            <w:tcW w:w="7401" w:type="dxa"/>
          </w:tcPr>
          <w:p w14:paraId="0D8AA39E" w14:textId="77777777" w:rsidR="00D42C29" w:rsidRDefault="006962C0">
            <w:pPr>
              <w:tabs>
                <w:tab w:val="left" w:pos="1440"/>
              </w:tabs>
              <w:jc w:val="both"/>
              <w:rPr>
                <w:rFonts w:ascii="Times New Roman" w:eastAsia="DengXian" w:hAnsi="Times New Roman" w:cs="Times New Roman"/>
                <w:bCs/>
                <w:sz w:val="18"/>
                <w:szCs w:val="18"/>
              </w:rPr>
            </w:pPr>
            <w:r>
              <w:rPr>
                <w:rFonts w:ascii="Times New Roman" w:eastAsia="DengXi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1AB397F4" w14:textId="77777777" w:rsidR="00D42C29" w:rsidRDefault="006962C0">
            <w:pPr>
              <w:pStyle w:val="af2"/>
              <w:numPr>
                <w:ilvl w:val="0"/>
                <w:numId w:val="26"/>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lang w:eastAsia="zh-CN"/>
              </w:rPr>
              <w:t>Support</w:t>
            </w:r>
            <w:r>
              <w:rPr>
                <w:rFonts w:ascii="Times New Roman" w:hAnsi="Times New Roman" w:cs="Times New Roman" w:hint="eastAsia"/>
                <w:sz w:val="18"/>
                <w:szCs w:val="18"/>
              </w:rPr>
              <w:t xml:space="preserve">: DCM, N, SS, ZTE, HW,  </w:t>
            </w:r>
            <w:r>
              <w:rPr>
                <w:rFonts w:ascii="Times New Roman" w:hAnsi="Times New Roman" w:cs="Times New Roman" w:hint="eastAsia"/>
                <w:sz w:val="18"/>
                <w:szCs w:val="18"/>
                <w:lang w:eastAsia="zh-CN"/>
              </w:rPr>
              <w:t xml:space="preserve">CATT, </w:t>
            </w:r>
            <w:proofErr w:type="spellStart"/>
            <w:r>
              <w:rPr>
                <w:rFonts w:ascii="Times New Roman" w:hAnsi="Times New Roman" w:cs="Times New Roman" w:hint="eastAsia"/>
                <w:sz w:val="18"/>
                <w:szCs w:val="18"/>
                <w:lang w:eastAsia="zh-CN"/>
              </w:rPr>
              <w:t>ChinaTelecom</w:t>
            </w:r>
            <w:proofErr w:type="spellEnd"/>
            <w:r>
              <w:rPr>
                <w:rFonts w:ascii="Times New Roman" w:hAnsi="Times New Roman" w:cs="Times New Roman" w:hint="eastAsia"/>
                <w:sz w:val="18"/>
                <w:szCs w:val="18"/>
                <w:lang w:eastAsia="zh-CN"/>
              </w:rPr>
              <w:t xml:space="preserve">, TCL, ETRI, Sony, </w:t>
            </w:r>
            <w:r>
              <w:rPr>
                <w:rFonts w:ascii="Times New Roman" w:hAnsi="Times New Roman" w:cs="Times New Roman"/>
                <w:sz w:val="18"/>
                <w:szCs w:val="18"/>
                <w:lang w:eastAsia="zh-CN"/>
              </w:rPr>
              <w:t>NICT</w:t>
            </w:r>
            <w:r>
              <w:rPr>
                <w:rFonts w:ascii="Times New Roman" w:hAnsi="Times New Roman" w:cs="Times New Roman" w:hint="eastAsia"/>
                <w:sz w:val="18"/>
                <w:szCs w:val="18"/>
                <w:lang w:eastAsia="zh-CN"/>
              </w:rPr>
              <w:t xml:space="preserve">, </w:t>
            </w:r>
            <w:r>
              <w:rPr>
                <w:rFonts w:ascii="Times New Roman" w:eastAsia="DengXian" w:hAnsi="Times New Roman" w:cs="Times New Roman" w:hint="eastAsia"/>
                <w:color w:val="FF0000"/>
                <w:sz w:val="18"/>
                <w:szCs w:val="18"/>
                <w:lang w:eastAsia="zh-CN"/>
              </w:rPr>
              <w:t>Fujitsu, LGE, vivo, MTK</w:t>
            </w:r>
          </w:p>
          <w:p w14:paraId="76D91DEA" w14:textId="77777777" w:rsidR="00D42C29" w:rsidRDefault="006962C0">
            <w:pPr>
              <w:pStyle w:val="af2"/>
              <w:numPr>
                <w:ilvl w:val="0"/>
                <w:numId w:val="26"/>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rPr>
              <w:t>No</w:t>
            </w:r>
            <w:r>
              <w:rPr>
                <w:rFonts w:ascii="Times New Roman" w:hAnsi="Times New Roman" w:cs="Times New Roman" w:hint="eastAsia"/>
                <w:sz w:val="18"/>
                <w:szCs w:val="18"/>
                <w:lang w:eastAsia="zh-CN"/>
              </w:rPr>
              <w:t>t support</w:t>
            </w:r>
            <w:r>
              <w:rPr>
                <w:rFonts w:ascii="Times New Roman" w:hAnsi="Times New Roman" w:cs="Times New Roman" w:hint="eastAsia"/>
                <w:sz w:val="18"/>
                <w:szCs w:val="18"/>
              </w:rPr>
              <w:t>: Q</w:t>
            </w:r>
            <w:r>
              <w:rPr>
                <w:rFonts w:ascii="Times New Roman" w:hAnsi="Times New Roman" w:cs="Times New Roman" w:hint="eastAsia"/>
                <w:sz w:val="18"/>
                <w:szCs w:val="18"/>
                <w:lang w:eastAsia="zh-CN"/>
              </w:rPr>
              <w:t>C</w:t>
            </w:r>
            <w:r>
              <w:rPr>
                <w:rFonts w:ascii="Times New Roman" w:hAnsi="Times New Roman" w:cs="Times New Roman" w:hint="eastAsia"/>
                <w:sz w:val="18"/>
                <w:szCs w:val="18"/>
              </w:rPr>
              <w:t>, E, OPPO</w:t>
            </w:r>
            <w:r>
              <w:rPr>
                <w:rFonts w:ascii="Times New Roman" w:hAnsi="Times New Roman" w:cs="Times New Roman" w:hint="eastAsia"/>
                <w:sz w:val="18"/>
                <w:szCs w:val="18"/>
                <w:lang w:eastAsia="zh-CN"/>
              </w:rPr>
              <w:t xml:space="preserve">, </w:t>
            </w:r>
            <w:proofErr w:type="spellStart"/>
            <w:r>
              <w:rPr>
                <w:rFonts w:ascii="Times New Roman" w:hAnsi="Times New Roman" w:cs="Times New Roman"/>
                <w:sz w:val="18"/>
                <w:szCs w:val="18"/>
                <w:lang w:eastAsia="zh-CN"/>
              </w:rPr>
              <w:t>Spreadtrum</w:t>
            </w:r>
            <w:proofErr w:type="spellEnd"/>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Lenovo</w:t>
            </w:r>
          </w:p>
        </w:tc>
      </w:tr>
      <w:tr w:rsidR="00D42C29" w14:paraId="023E58C3" w14:textId="77777777">
        <w:tc>
          <w:tcPr>
            <w:tcW w:w="675" w:type="dxa"/>
          </w:tcPr>
          <w:p w14:paraId="5B42835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3</w:t>
            </w:r>
          </w:p>
        </w:tc>
        <w:tc>
          <w:tcPr>
            <w:tcW w:w="2097" w:type="dxa"/>
          </w:tcPr>
          <w:p w14:paraId="21B503B0" w14:textId="77777777" w:rsidR="00D42C29" w:rsidRDefault="006962C0">
            <w:pPr>
              <w:tabs>
                <w:tab w:val="left" w:pos="1440"/>
              </w:tabs>
              <w:jc w:val="both"/>
              <w:rPr>
                <w:rFonts w:ascii="Times New Roman" w:eastAsia="DengXian" w:hAnsi="Times New Roman" w:cs="Times New Roman"/>
                <w:bCs/>
                <w:sz w:val="18"/>
                <w:szCs w:val="18"/>
                <w:lang w:val="en-GB" w:eastAsia="zh-CN"/>
              </w:rPr>
            </w:pPr>
            <w:r>
              <w:rPr>
                <w:rFonts w:ascii="Times New Roman" w:eastAsia="DengXian" w:hAnsi="Times New Roman" w:cs="Times New Roman"/>
                <w:bCs/>
                <w:sz w:val="18"/>
                <w:szCs w:val="18"/>
                <w:lang w:val="en-GB" w:eastAsia="zh-CN"/>
              </w:rPr>
              <w:t>Per resource offset for AP SRS</w:t>
            </w:r>
          </w:p>
        </w:tc>
        <w:tc>
          <w:tcPr>
            <w:tcW w:w="7401" w:type="dxa"/>
          </w:tcPr>
          <w:p w14:paraId="385B3D12"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Per slot </w:t>
            </w:r>
            <w:r>
              <w:rPr>
                <w:rFonts w:ascii="Times New Roman" w:eastAsia="DengXian" w:hAnsi="Times New Roman" w:cs="Times New Roman"/>
                <w:bCs/>
                <w:sz w:val="18"/>
                <w:szCs w:val="18"/>
                <w:lang w:val="en-GB" w:eastAsia="zh-CN"/>
              </w:rPr>
              <w:t>resource offset for AP SRS</w:t>
            </w:r>
            <w:r>
              <w:rPr>
                <w:rFonts w:ascii="Times New Roman" w:eastAsia="DengXian" w:hAnsi="Times New Roman" w:cs="Times New Roman" w:hint="eastAsia"/>
                <w:bCs/>
                <w:sz w:val="18"/>
                <w:szCs w:val="18"/>
                <w:lang w:val="en-GB" w:eastAsia="zh-CN"/>
              </w:rPr>
              <w:t xml:space="preserve">: </w:t>
            </w:r>
          </w:p>
          <w:p w14:paraId="1F42B5FB"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Support: vivo, OPPO, HW, SS, ZTE, N, QC, MTK, ETRI, </w:t>
            </w:r>
            <w:proofErr w:type="spellStart"/>
            <w:r>
              <w:rPr>
                <w:rFonts w:ascii="Times New Roman" w:eastAsia="DengXian" w:hAnsi="Times New Roman" w:cs="Times New Roman" w:hint="eastAsia"/>
                <w:bCs/>
                <w:sz w:val="18"/>
                <w:szCs w:val="18"/>
                <w:lang w:eastAsia="zh-CN"/>
              </w:rPr>
              <w:t>Rakutent</w:t>
            </w:r>
            <w:proofErr w:type="spellEnd"/>
            <w:r>
              <w:rPr>
                <w:rFonts w:ascii="Times New Roman" w:eastAsia="DengXian" w:hAnsi="Times New Roman" w:cs="Times New Roman" w:hint="eastAsia"/>
                <w:bCs/>
                <w:sz w:val="18"/>
                <w:szCs w:val="18"/>
                <w:lang w:eastAsia="zh-CN"/>
              </w:rPr>
              <w:t>, China Telecom, Sharp</w:t>
            </w:r>
          </w:p>
          <w:p w14:paraId="5D4C1AE0"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Not support: </w:t>
            </w:r>
          </w:p>
          <w:p w14:paraId="4BAFE229" w14:textId="77777777" w:rsidR="00D42C29" w:rsidRDefault="006962C0">
            <w:pPr>
              <w:spacing w:before="120"/>
              <w:rPr>
                <w:rFonts w:ascii="Times New Roman" w:hAnsi="Times New Roman" w:cs="Times New Roman"/>
                <w:iCs/>
                <w:sz w:val="18"/>
                <w:szCs w:val="18"/>
              </w:rPr>
            </w:pPr>
            <w:r>
              <w:rPr>
                <w:rFonts w:ascii="Times New Roman" w:eastAsia="DengXian" w:hAnsi="Times New Roman" w:cs="Times New Roman"/>
                <w:b/>
                <w:bCs/>
                <w:iCs/>
                <w:sz w:val="18"/>
                <w:szCs w:val="18"/>
                <w:lang w:eastAsia="zh-CN"/>
              </w:rPr>
              <w:t>ZTE</w:t>
            </w:r>
            <w:r>
              <w:rPr>
                <w:rFonts w:ascii="Times New Roman" w:eastAsia="DengXian" w:hAnsi="Times New Roman" w:cs="Times New Roman" w:hint="eastAsia"/>
                <w:b/>
                <w:bCs/>
                <w:iCs/>
                <w:sz w:val="18"/>
                <w:szCs w:val="18"/>
                <w:lang w:eastAsia="zh-CN"/>
              </w:rPr>
              <w:t>, QC</w:t>
            </w:r>
            <w:r>
              <w:rPr>
                <w:rFonts w:ascii="Times New Roman" w:eastAsia="DengXian" w:hAnsi="Times New Roman" w:cs="Times New Roman" w:hint="eastAsia"/>
                <w:bCs/>
                <w:iCs/>
                <w:sz w:val="18"/>
                <w:szCs w:val="18"/>
                <w:lang w:eastAsia="zh-CN"/>
              </w:rPr>
              <w:t>(opt2?)</w:t>
            </w:r>
            <w:r>
              <w:rPr>
                <w:rFonts w:ascii="Times New Roman" w:eastAsia="DengXian" w:hAnsi="Times New Roman" w:cs="Times New Roman"/>
                <w:b/>
                <w:bCs/>
                <w:iCs/>
                <w:sz w:val="18"/>
                <w:szCs w:val="18"/>
                <w:lang w:eastAsia="zh-CN"/>
              </w:rPr>
              <w:t xml:space="preserve">: </w:t>
            </w:r>
            <w:r>
              <w:rPr>
                <w:rFonts w:ascii="Times New Roman" w:hAnsi="Times New Roman" w:cs="Times New Roman"/>
                <w:iCs/>
                <w:sz w:val="18"/>
                <w:szCs w:val="18"/>
              </w:rPr>
              <w:t xml:space="preserve">For slot offset of each SRS resource in Interpretation 2 of Scenario 1, support to down-select one of the following two options to determine the slot-level offset for each SRS </w:t>
            </w:r>
            <w:r>
              <w:rPr>
                <w:rFonts w:ascii="Times New Roman" w:hAnsi="Times New Roman" w:cs="Times New Roman"/>
                <w:iCs/>
                <w:sz w:val="18"/>
                <w:szCs w:val="18"/>
              </w:rPr>
              <w:lastRenderedPageBreak/>
              <w:t>resource:</w:t>
            </w:r>
          </w:p>
          <w:p w14:paraId="3584101E"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266B24D8"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p w14:paraId="7771330E" w14:textId="77777777" w:rsidR="00D42C29" w:rsidRDefault="00D42C29">
            <w:pPr>
              <w:adjustRightInd w:val="0"/>
              <w:snapToGrid w:val="0"/>
              <w:spacing w:line="264" w:lineRule="auto"/>
              <w:jc w:val="both"/>
              <w:rPr>
                <w:rFonts w:ascii="Times New Roman" w:eastAsia="DengXian" w:hAnsi="Times New Roman" w:cs="Times New Roman"/>
                <w:iCs/>
                <w:sz w:val="18"/>
                <w:szCs w:val="18"/>
                <w:lang w:eastAsia="zh-CN"/>
              </w:rPr>
            </w:pPr>
          </w:p>
          <w:p w14:paraId="4CC08FF4" w14:textId="77777777" w:rsidR="00D42C29" w:rsidRDefault="006962C0">
            <w:pPr>
              <w:widowControl w:val="0"/>
              <w:jc w:val="both"/>
              <w:rPr>
                <w:rFonts w:ascii="Times New Roman" w:hAnsi="Times New Roman" w:cs="Times New Roman"/>
                <w:sz w:val="18"/>
                <w:szCs w:val="18"/>
              </w:rPr>
            </w:pPr>
            <w:r>
              <w:rPr>
                <w:rFonts w:ascii="Times New Roman" w:eastAsia="DengXian" w:hAnsi="Times New Roman" w:cs="Times New Roman"/>
                <w:b/>
                <w:bCs/>
                <w:iCs/>
                <w:sz w:val="18"/>
                <w:szCs w:val="18"/>
                <w:lang w:eastAsia="zh-CN"/>
              </w:rPr>
              <w:t>OPPO:</w:t>
            </w:r>
            <w:r>
              <w:rPr>
                <w:rFonts w:ascii="Times New Roman" w:hAnsi="Times New Roman" w:cs="Times New Roman"/>
                <w:b/>
                <w:sz w:val="18"/>
                <w:szCs w:val="18"/>
              </w:rPr>
              <w:t xml:space="preserve"> </w:t>
            </w:r>
            <w:r>
              <w:rPr>
                <w:rFonts w:ascii="Times New Roman" w:eastAsia="DengXian" w:hAnsi="Times New Roman" w:cs="Times New Roman"/>
                <w:sz w:val="18"/>
                <w:szCs w:val="18"/>
                <w:lang w:eastAsia="zh-CN"/>
              </w:rPr>
              <w:t>O</w:t>
            </w:r>
            <w:r>
              <w:rPr>
                <w:rFonts w:ascii="Times New Roman" w:eastAsiaTheme="minorEastAsia" w:hAnsi="Times New Roman" w:cs="Times New Roman"/>
                <w:sz w:val="18"/>
                <w:szCs w:val="18"/>
                <w:lang w:eastAsia="zh-CN"/>
              </w:rPr>
              <w:t>ne bit signaling can be introduced for Case 1-2 (interpretation 2) to indicate the starting symbol of the resource is in previous slot.</w:t>
            </w:r>
          </w:p>
          <w:p w14:paraId="125F64D3" w14:textId="77777777" w:rsidR="00D42C29" w:rsidRDefault="00D42C29">
            <w:pPr>
              <w:rPr>
                <w:rFonts w:ascii="Times New Roman" w:hAnsi="Times New Roman" w:cs="Times New Roman"/>
                <w:sz w:val="18"/>
                <w:szCs w:val="18"/>
              </w:rPr>
            </w:pPr>
          </w:p>
          <w:p w14:paraId="70ABBCAE" w14:textId="77777777" w:rsidR="00D42C29" w:rsidRDefault="006962C0">
            <w:pPr>
              <w:widowControl w:val="0"/>
              <w:jc w:val="both"/>
              <w:rPr>
                <w:rFonts w:ascii="Times New Roman" w:eastAsia="DengXian" w:hAnsi="Times New Roman" w:cs="Times New Roman"/>
                <w:b/>
                <w:sz w:val="18"/>
                <w:szCs w:val="18"/>
                <w:lang w:eastAsia="zh-CN"/>
              </w:rPr>
            </w:pPr>
            <w:r>
              <w:rPr>
                <w:rFonts w:ascii="Times New Roman" w:hAnsi="Times New Roman" w:cs="Times New Roman"/>
                <w:b/>
                <w:sz w:val="18"/>
                <w:szCs w:val="18"/>
              </w:rPr>
              <w:t>DCM</w:t>
            </w:r>
            <w:r>
              <w:rPr>
                <w:rFonts w:ascii="Times New Roman" w:eastAsia="DengXian" w:hAnsi="Times New Roman" w:cs="Times New Roman"/>
                <w:b/>
                <w:sz w:val="18"/>
                <w:szCs w:val="18"/>
                <w:lang w:eastAsia="zh-CN"/>
              </w:rPr>
              <w:t>:</w:t>
            </w:r>
          </w:p>
          <w:p w14:paraId="07724ABD" w14:textId="77777777" w:rsidR="00D42C29" w:rsidRDefault="006962C0">
            <w:pPr>
              <w:pStyle w:val="af2"/>
              <w:numPr>
                <w:ilvl w:val="0"/>
                <w:numId w:val="26"/>
              </w:numPr>
              <w:tabs>
                <w:tab w:val="left" w:pos="1440"/>
              </w:tabs>
              <w:jc w:val="both"/>
              <w:rPr>
                <w:rFonts w:ascii="Times New Roman" w:hAnsi="Times New Roman" w:cs="Times New Roman"/>
                <w:bCs/>
                <w:sz w:val="18"/>
                <w:szCs w:val="18"/>
              </w:rPr>
            </w:pPr>
            <w:r>
              <w:rPr>
                <w:rFonts w:ascii="Times New Roman" w:hAnsi="Times New Roman" w:cs="Times New Roman"/>
                <w:bCs/>
                <w:sz w:val="18"/>
                <w:szCs w:val="18"/>
              </w:rPr>
              <w:t>When</w:t>
            </w:r>
            <w:r>
              <w:rPr>
                <w:rFonts w:ascii="Times New Roman" w:hAnsi="Times New Roman" w:cs="Times New Roman"/>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not provided, 1-bit flag is configured per SRS resource to indicate whether the SRS resource is transmitted on the first slot or the second slot.</w:t>
            </w:r>
          </w:p>
          <w:p w14:paraId="46A9DAF3" w14:textId="77777777" w:rsidR="00D42C29" w:rsidRDefault="006962C0">
            <w:pPr>
              <w:pStyle w:val="af2"/>
              <w:numPr>
                <w:ilvl w:val="0"/>
                <w:numId w:val="26"/>
              </w:numPr>
              <w:tabs>
                <w:tab w:val="left" w:pos="1440"/>
              </w:tabs>
              <w:jc w:val="both"/>
              <w:rPr>
                <w:rFonts w:ascii="Times New Roman" w:hAnsi="Times New Roman" w:cs="Times New Roman"/>
                <w:bCs/>
                <w:sz w:val="18"/>
                <w:szCs w:val="18"/>
              </w:rPr>
            </w:pPr>
            <w:r>
              <w:rPr>
                <w:rFonts w:ascii="Times New Roman" w:eastAsia="DengXian" w:hAnsi="Times New Roman" w:cs="Times New Roman"/>
                <w:bCs/>
                <w:sz w:val="18"/>
                <w:szCs w:val="18"/>
                <w:lang w:eastAsia="zh-CN"/>
              </w:rPr>
              <w:t>When</w:t>
            </w:r>
            <w:r>
              <w:rPr>
                <w:rFonts w:ascii="Times New Roman" w:hAnsi="Times New Roman" w:cs="Times New Roman"/>
                <w:bCs/>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provided, </w:t>
            </w:r>
          </w:p>
          <w:p w14:paraId="7D416F25" w14:textId="77777777" w:rsidR="00D42C29" w:rsidRDefault="006962C0">
            <w:pPr>
              <w:pStyle w:val="af2"/>
              <w:numPr>
                <w:ilvl w:val="1"/>
                <w:numId w:val="27"/>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support Alt-0 to determine “available slot” for cross-slot aperiodic SRS resource set.</w:t>
            </w:r>
          </w:p>
          <w:p w14:paraId="5251DA99" w14:textId="77777777" w:rsidR="00D42C29" w:rsidRDefault="006962C0">
            <w:pPr>
              <w:pStyle w:val="af2"/>
              <w:numPr>
                <w:ilvl w:val="2"/>
                <w:numId w:val="27"/>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93BF8AC" w14:textId="77777777" w:rsidR="00D42C29" w:rsidRDefault="006962C0">
            <w:pPr>
              <w:pStyle w:val="af2"/>
              <w:numPr>
                <w:ilvl w:val="1"/>
                <w:numId w:val="27"/>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DCI indicates the cross-slot aperiodic SRS resource set is transmitted on (t+1)-</w:t>
            </w:r>
            <w:proofErr w:type="spellStart"/>
            <w:r>
              <w:rPr>
                <w:rFonts w:ascii="Times New Roman" w:hAnsi="Times New Roman" w:cs="Times New Roman"/>
                <w:bCs/>
                <w:sz w:val="18"/>
                <w:szCs w:val="18"/>
              </w:rPr>
              <w:t>th</w:t>
            </w:r>
            <w:proofErr w:type="spellEnd"/>
            <w:r>
              <w:rPr>
                <w:rFonts w:ascii="Times New Roman" w:hAnsi="Times New Roman" w:cs="Times New Roman"/>
                <w:bCs/>
                <w:sz w:val="18"/>
                <w:szCs w:val="18"/>
              </w:rPr>
              <w:t xml:space="preserve"> available slot group counting from the slot configured by </w:t>
            </w:r>
            <w:proofErr w:type="spellStart"/>
            <w:r>
              <w:rPr>
                <w:rFonts w:ascii="Times New Roman" w:hAnsi="Times New Roman" w:cs="Times New Roman"/>
                <w:bCs/>
                <w:iCs/>
                <w:sz w:val="18"/>
                <w:szCs w:val="18"/>
              </w:rPr>
              <w:t>slotOffset</w:t>
            </w:r>
            <w:proofErr w:type="spellEnd"/>
            <w:r>
              <w:rPr>
                <w:rFonts w:ascii="Times New Roman" w:hAnsi="Times New Roman" w:cs="Times New Roman"/>
                <w:bCs/>
                <w:sz w:val="18"/>
                <w:szCs w:val="18"/>
              </w:rPr>
              <w:t>.</w:t>
            </w:r>
          </w:p>
          <w:p w14:paraId="7CBFB732" w14:textId="77777777" w:rsidR="00D42C29" w:rsidRDefault="006962C0">
            <w:pPr>
              <w:pStyle w:val="af2"/>
              <w:numPr>
                <w:ilvl w:val="1"/>
                <w:numId w:val="27"/>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RRC configures per SRS resource whether the SRS resource is transmitted on first slot or second slot.</w:t>
            </w:r>
          </w:p>
          <w:p w14:paraId="61E3FBC3" w14:textId="77777777" w:rsidR="00D42C29" w:rsidRDefault="00D42C29">
            <w:pPr>
              <w:tabs>
                <w:tab w:val="left" w:pos="1440"/>
              </w:tabs>
              <w:jc w:val="both"/>
              <w:rPr>
                <w:rFonts w:ascii="Times New Roman" w:eastAsia="DengXian" w:hAnsi="Times New Roman" w:cs="Times New Roman"/>
                <w:bCs/>
                <w:sz w:val="18"/>
                <w:szCs w:val="18"/>
                <w:lang w:eastAsia="zh-CN"/>
              </w:rPr>
            </w:pPr>
          </w:p>
        </w:tc>
      </w:tr>
      <w:tr w:rsidR="00D42C29" w14:paraId="6F67DA7C" w14:textId="77777777">
        <w:tc>
          <w:tcPr>
            <w:tcW w:w="675" w:type="dxa"/>
          </w:tcPr>
          <w:p w14:paraId="2CDFDA0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4</w:t>
            </w:r>
          </w:p>
        </w:tc>
        <w:tc>
          <w:tcPr>
            <w:tcW w:w="2097" w:type="dxa"/>
          </w:tcPr>
          <w:p w14:paraId="22BCFAD2"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Transmission of SRS before PUSCH</w:t>
            </w:r>
          </w:p>
        </w:tc>
        <w:tc>
          <w:tcPr>
            <w:tcW w:w="7401" w:type="dxa"/>
          </w:tcPr>
          <w:p w14:paraId="46EF0974"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C</w:t>
            </w:r>
            <w:r>
              <w:rPr>
                <w:rFonts w:ascii="Times New Roman" w:eastAsia="DengXian" w:hAnsi="Times New Roman" w:cs="Times New Roman" w:hint="eastAsia"/>
                <w:bCs/>
                <w:sz w:val="18"/>
                <w:szCs w:val="18"/>
                <w:lang w:eastAsia="zh-CN"/>
              </w:rPr>
              <w:t>ase 1: interpretation 2 of scenario 1</w:t>
            </w:r>
          </w:p>
          <w:p w14:paraId="5B4A85B3"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Case 2: scenario 2</w:t>
            </w:r>
          </w:p>
          <w:p w14:paraId="54F806B5"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Case 3: normal SRS resource</w:t>
            </w:r>
          </w:p>
          <w:p w14:paraId="4A26300F" w14:textId="77777777" w:rsidR="00D42C29" w:rsidRDefault="00D42C29">
            <w:pPr>
              <w:tabs>
                <w:tab w:val="left" w:pos="1440"/>
              </w:tabs>
              <w:jc w:val="both"/>
              <w:rPr>
                <w:rFonts w:ascii="Times New Roman" w:eastAsia="DengXian" w:hAnsi="Times New Roman" w:cs="Times New Roman"/>
                <w:bCs/>
                <w:sz w:val="18"/>
                <w:szCs w:val="18"/>
                <w:lang w:eastAsia="zh-CN"/>
              </w:rPr>
            </w:pPr>
          </w:p>
          <w:p w14:paraId="360E9547"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transmission of SRS before PUSCH in case 1/2: ZTE, HW, ETRI</w:t>
            </w:r>
          </w:p>
          <w:p w14:paraId="688198DC"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transmission of SRS before PUSCH in case 3: E, Sony</w:t>
            </w:r>
          </w:p>
          <w:p w14:paraId="4ED2287B"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Not support transmission of SRS before PUSCH: OPPO, Honor</w:t>
            </w:r>
          </w:p>
        </w:tc>
      </w:tr>
      <w:tr w:rsidR="00D42C29" w14:paraId="7F8C4D89" w14:textId="77777777">
        <w:tc>
          <w:tcPr>
            <w:tcW w:w="675" w:type="dxa"/>
          </w:tcPr>
          <w:p w14:paraId="7E35C52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5</w:t>
            </w:r>
          </w:p>
        </w:tc>
        <w:tc>
          <w:tcPr>
            <w:tcW w:w="2097" w:type="dxa"/>
          </w:tcPr>
          <w:p w14:paraId="6FD9379E"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Available slot</w:t>
            </w:r>
          </w:p>
        </w:tc>
        <w:tc>
          <w:tcPr>
            <w:tcW w:w="7401" w:type="dxa"/>
          </w:tcPr>
          <w:p w14:paraId="7B378921"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R</w:t>
            </w:r>
            <w:r>
              <w:rPr>
                <w:rFonts w:ascii="Times New Roman" w:eastAsia="DengXian" w:hAnsi="Times New Roman" w:cs="Times New Roman"/>
                <w:bCs/>
                <w:sz w:val="18"/>
                <w:szCs w:val="18"/>
                <w:lang w:eastAsia="zh-CN"/>
              </w:rPr>
              <w:t>egarding “available slot” determination of aperiodic SRS.</w:t>
            </w:r>
          </w:p>
          <w:p w14:paraId="1C94A403"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 xml:space="preserve">upport Alt-0: IDC, MTK, vivo, HW, OPPO, SS, N, E, QC, DCM, CATT, China Telecom, TCL, </w:t>
            </w:r>
            <w:proofErr w:type="spellStart"/>
            <w:r>
              <w:rPr>
                <w:rFonts w:ascii="Times New Roman" w:eastAsia="DengXian" w:hAnsi="Times New Roman" w:cs="Times New Roman" w:hint="eastAsia"/>
                <w:bCs/>
                <w:sz w:val="18"/>
                <w:szCs w:val="18"/>
                <w:lang w:eastAsia="zh-CN"/>
              </w:rPr>
              <w:t>Spreadrum</w:t>
            </w:r>
            <w:proofErr w:type="spellEnd"/>
            <w:r>
              <w:rPr>
                <w:rFonts w:ascii="Times New Roman" w:eastAsia="DengXian" w:hAnsi="Times New Roman" w:cs="Times New Roman" w:hint="eastAsia"/>
                <w:bCs/>
                <w:sz w:val="18"/>
                <w:szCs w:val="18"/>
                <w:lang w:eastAsia="zh-CN"/>
              </w:rPr>
              <w:t xml:space="preserve">, Panasonic, Lenovo, ETRI, Sony, </w:t>
            </w:r>
            <w:proofErr w:type="spellStart"/>
            <w:r>
              <w:rPr>
                <w:rFonts w:ascii="Times New Roman" w:eastAsia="DengXian" w:hAnsi="Times New Roman" w:cs="Times New Roman" w:hint="eastAsia"/>
                <w:bCs/>
                <w:sz w:val="18"/>
                <w:szCs w:val="18"/>
                <w:lang w:eastAsia="zh-CN"/>
              </w:rPr>
              <w:t>Transsion</w:t>
            </w:r>
            <w:proofErr w:type="spellEnd"/>
            <w:r>
              <w:rPr>
                <w:rFonts w:ascii="Times New Roman" w:eastAsia="DengXian" w:hAnsi="Times New Roman" w:cs="Times New Roman" w:hint="eastAsia"/>
                <w:bCs/>
                <w:sz w:val="18"/>
                <w:szCs w:val="18"/>
                <w:lang w:eastAsia="zh-CN"/>
              </w:rPr>
              <w:t xml:space="preserve"> Holdings, Sharp, NICT</w:t>
            </w:r>
            <w:r>
              <w:rPr>
                <w:rFonts w:ascii="Times New Roman" w:eastAsia="DengXian" w:hAnsi="Times New Roman" w:cs="Times New Roman" w:hint="eastAsia"/>
                <w:bCs/>
                <w:color w:val="FF0000"/>
                <w:sz w:val="18"/>
                <w:szCs w:val="18"/>
                <w:lang w:eastAsia="zh-CN"/>
              </w:rPr>
              <w:t>, Fujitsu</w:t>
            </w:r>
          </w:p>
          <w:p w14:paraId="0D64C5A9"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Support Alt-1: HONOR,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(Alt-1 can be </w:t>
            </w:r>
            <w:r>
              <w:rPr>
                <w:rFonts w:ascii="Times New Roman" w:eastAsia="DengXian" w:hAnsi="Times New Roman" w:cs="Times New Roman"/>
                <w:bCs/>
                <w:sz w:val="18"/>
                <w:szCs w:val="18"/>
                <w:lang w:eastAsia="zh-CN"/>
              </w:rPr>
              <w:t>separate feature</w:t>
            </w:r>
            <w:r>
              <w:rPr>
                <w:rFonts w:ascii="Times New Roman" w:eastAsia="DengXian" w:hAnsi="Times New Roman" w:cs="Times New Roman" w:hint="eastAsia"/>
                <w:bCs/>
                <w:sz w:val="18"/>
                <w:szCs w:val="18"/>
                <w:lang w:eastAsia="zh-CN"/>
              </w:rPr>
              <w:t>)</w:t>
            </w:r>
          </w:p>
          <w:p w14:paraId="6DFF8B34"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w:t>
            </w:r>
            <w:r>
              <w:rPr>
                <w:rFonts w:ascii="Times New Roman" w:eastAsia="DengXian" w:hAnsi="Times New Roman" w:cs="Times New Roman"/>
                <w:bCs/>
                <w:sz w:val="18"/>
                <w:szCs w:val="18"/>
                <w:lang w:eastAsia="zh-CN"/>
              </w:rPr>
              <w:t>u</w:t>
            </w:r>
            <w:r>
              <w:rPr>
                <w:rFonts w:ascii="Times New Roman" w:eastAsia="DengXian" w:hAnsi="Times New Roman" w:cs="Times New Roman" w:hint="eastAsia"/>
                <w:bCs/>
                <w:sz w:val="18"/>
                <w:szCs w:val="18"/>
                <w:lang w:eastAsia="zh-CN"/>
              </w:rPr>
              <w:t xml:space="preserve">pport Alt-2: ZTE,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(Alt-2 can be </w:t>
            </w:r>
            <w:r>
              <w:rPr>
                <w:rFonts w:ascii="Times New Roman" w:eastAsia="DengXian" w:hAnsi="Times New Roman" w:cs="Times New Roman"/>
                <w:bCs/>
                <w:sz w:val="18"/>
                <w:szCs w:val="18"/>
                <w:lang w:eastAsia="zh-CN"/>
              </w:rPr>
              <w:t>separate feature</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color w:val="FF0000"/>
                <w:sz w:val="18"/>
                <w:szCs w:val="18"/>
                <w:lang w:eastAsia="zh-CN"/>
              </w:rPr>
              <w:t xml:space="preserve"> NEC(can live with majority views)</w:t>
            </w:r>
          </w:p>
        </w:tc>
      </w:tr>
      <w:tr w:rsidR="00D42C29" w14:paraId="48817770" w14:textId="77777777">
        <w:tc>
          <w:tcPr>
            <w:tcW w:w="675" w:type="dxa"/>
          </w:tcPr>
          <w:p w14:paraId="4487868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6</w:t>
            </w:r>
          </w:p>
        </w:tc>
        <w:tc>
          <w:tcPr>
            <w:tcW w:w="2097" w:type="dxa"/>
          </w:tcPr>
          <w:p w14:paraId="1E4058A3"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Maximum number of repetition </w:t>
            </w:r>
            <w:r>
              <w:rPr>
                <w:rFonts w:ascii="Times New Roman" w:eastAsia="DengXian" w:hAnsi="Times New Roman" w:cs="Times New Roman" w:hint="eastAsia"/>
                <w:bCs/>
                <w:sz w:val="18"/>
                <w:szCs w:val="18"/>
                <w:lang w:eastAsia="zh-CN"/>
              </w:rPr>
              <w:t xml:space="preserve">factor </w:t>
            </w:r>
            <w:r>
              <w:rPr>
                <w:rFonts w:ascii="Times New Roman" w:eastAsia="DengXian" w:hAnsi="Times New Roman" w:cs="Times New Roman"/>
                <w:bCs/>
                <w:sz w:val="18"/>
                <w:szCs w:val="18"/>
                <w:lang w:eastAsia="zh-CN"/>
              </w:rPr>
              <w:t>and SRS symbols</w:t>
            </w:r>
          </w:p>
        </w:tc>
        <w:tc>
          <w:tcPr>
            <w:tcW w:w="7401" w:type="dxa"/>
          </w:tcPr>
          <w:p w14:paraId="25952129"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w:t>
            </w:r>
          </w:p>
          <w:p w14:paraId="6525E15B"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E</w:t>
            </w:r>
          </w:p>
          <w:p w14:paraId="79435A7D"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Support values over 14: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p>
          <w:p w14:paraId="27F365F9" w14:textId="77777777" w:rsidR="00D42C29" w:rsidRDefault="00D42C29">
            <w:pPr>
              <w:tabs>
                <w:tab w:val="left" w:pos="1440"/>
              </w:tabs>
              <w:jc w:val="both"/>
              <w:rPr>
                <w:rFonts w:ascii="Times New Roman" w:eastAsia="DengXian" w:hAnsi="Times New Roman" w:cs="Times New Roman"/>
                <w:b/>
                <w:sz w:val="18"/>
                <w:szCs w:val="20"/>
                <w:lang w:eastAsia="zh-CN"/>
              </w:rPr>
            </w:pPr>
          </w:p>
          <w:p w14:paraId="3F9BBEF9"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w:t>
            </w:r>
          </w:p>
          <w:p w14:paraId="54FA352A"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Limited to 14: MTK, CATT, SS, N,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ETRI,</w:t>
            </w:r>
            <w: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p>
          <w:p w14:paraId="1DD67CE1" w14:textId="77777777" w:rsidR="00D42C29" w:rsidRDefault="006962C0">
            <w:pPr>
              <w:pStyle w:val="af2"/>
              <w:numPr>
                <w:ilvl w:val="0"/>
                <w:numId w:val="26"/>
              </w:num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18"/>
                <w:szCs w:val="18"/>
                <w:lang w:eastAsia="zh-CN"/>
              </w:rPr>
              <w:t xml:space="preserve">Support values over 14: </w:t>
            </w:r>
            <w:r>
              <w:rPr>
                <w:rFonts w:ascii="Times New Roman" w:eastAsia="DengXian" w:hAnsi="Times New Roman" w:cs="Times New Roman"/>
                <w:bCs/>
                <w:sz w:val="18"/>
                <w:szCs w:val="18"/>
                <w:lang w:eastAsia="zh-CN"/>
              </w:rPr>
              <w:t>Lenovo</w:t>
            </w:r>
          </w:p>
        </w:tc>
      </w:tr>
      <w:tr w:rsidR="00D42C29" w14:paraId="68587FA4" w14:textId="77777777">
        <w:tc>
          <w:tcPr>
            <w:tcW w:w="675" w:type="dxa"/>
          </w:tcPr>
          <w:p w14:paraId="29CFEA4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2-7</w:t>
            </w:r>
          </w:p>
        </w:tc>
        <w:tc>
          <w:tcPr>
            <w:tcW w:w="2097" w:type="dxa"/>
          </w:tcPr>
          <w:p w14:paraId="285AFFBB"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Multiple aperiodic SRS resource sets in a slot for usage of antenna switching</w:t>
            </w:r>
          </w:p>
        </w:tc>
        <w:tc>
          <w:tcPr>
            <w:tcW w:w="7401" w:type="dxa"/>
          </w:tcPr>
          <w:p w14:paraId="46117848"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Support configuring/triggering a SRS resource set for antenna switching in a slot including </w:t>
            </w:r>
            <w:r>
              <w:rPr>
                <w:rFonts w:ascii="Times New Roman" w:eastAsia="DengXian" w:hAnsi="Times New Roman" w:cs="Times New Roman" w:hint="eastAsia"/>
                <w:sz w:val="18"/>
                <w:szCs w:val="20"/>
                <w:lang w:eastAsia="zh-CN"/>
              </w:rPr>
              <w:t>only</w:t>
            </w:r>
            <w:r>
              <w:rPr>
                <w:rFonts w:ascii="Times New Roman" w:eastAsia="DengXian" w:hAnsi="Times New Roman" w:cs="Times New Roman"/>
                <w:sz w:val="18"/>
                <w:szCs w:val="20"/>
                <w:lang w:eastAsia="zh-CN"/>
              </w:rPr>
              <w:t xml:space="preserve"> one resource from another SRS resource set for antenna switching if the resource is cross-slot SRS resource.</w:t>
            </w:r>
          </w:p>
          <w:p w14:paraId="274049B5" w14:textId="77777777" w:rsidR="00D42C29" w:rsidRDefault="006962C0">
            <w:pPr>
              <w:pStyle w:val="af2"/>
              <w:numPr>
                <w:ilvl w:val="0"/>
                <w:numId w:val="26"/>
              </w:num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SS, OPPO</w:t>
            </w:r>
          </w:p>
        </w:tc>
      </w:tr>
      <w:tr w:rsidR="00D42C29" w14:paraId="786F332F" w14:textId="77777777">
        <w:tc>
          <w:tcPr>
            <w:tcW w:w="675" w:type="dxa"/>
          </w:tcPr>
          <w:p w14:paraId="26259D1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2-8</w:t>
            </w:r>
          </w:p>
        </w:tc>
        <w:tc>
          <w:tcPr>
            <w:tcW w:w="2097" w:type="dxa"/>
          </w:tcPr>
          <w:p w14:paraId="0C07F4B1" w14:textId="77777777" w:rsidR="00D42C29" w:rsidRDefault="006962C0">
            <w:pPr>
              <w:tabs>
                <w:tab w:val="left" w:pos="1440"/>
              </w:tabs>
              <w:jc w:val="both"/>
              <w:rPr>
                <w:rFonts w:ascii="Times New Roman" w:eastAsia="DengXian" w:hAnsi="Times New Roman" w:cs="Times New Roman"/>
                <w:sz w:val="18"/>
                <w:szCs w:val="18"/>
                <w:lang w:eastAsia="zh-CN"/>
              </w:rPr>
            </w:pPr>
            <w:r>
              <w:rPr>
                <w:rFonts w:ascii="Times New Roman" w:eastAsia="DengXian" w:hAnsi="Times New Roman" w:cs="Times New Roman" w:hint="eastAsia"/>
                <w:bCs/>
                <w:sz w:val="18"/>
                <w:szCs w:val="18"/>
                <w:lang w:eastAsia="zh-CN"/>
              </w:rPr>
              <w:t>Definition of transmission occasion</w:t>
            </w:r>
          </w:p>
        </w:tc>
        <w:tc>
          <w:tcPr>
            <w:tcW w:w="7401" w:type="dxa"/>
          </w:tcPr>
          <w:p w14:paraId="2842D769"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
                <w:sz w:val="18"/>
                <w:szCs w:val="20"/>
                <w:lang w:eastAsia="zh-CN"/>
              </w:rPr>
              <w:t>ZTE</w:t>
            </w:r>
            <w:r>
              <w:rPr>
                <w:rFonts w:ascii="Times New Roman" w:eastAsia="DengXian" w:hAnsi="Times New Roman" w:cs="Times New Roman"/>
                <w:b/>
                <w:sz w:val="18"/>
                <w:szCs w:val="20"/>
                <w:lang w:eastAsia="zh-CN"/>
              </w:rPr>
              <w:t>:</w:t>
            </w:r>
            <w:r>
              <w:rPr>
                <w:rFonts w:ascii="Times New Roman" w:eastAsia="DengXian" w:hAnsi="Times New Roman" w:cs="Times New Roman"/>
                <w:sz w:val="18"/>
                <w:szCs w:val="20"/>
                <w:lang w:eastAsia="zh-CN"/>
              </w:rPr>
              <w:t xml:space="preserve"> Support to specify that the transmission occasion for </w:t>
            </w:r>
            <w:r>
              <w:rPr>
                <w:rFonts w:ascii="Times New Roman" w:eastAsia="DengXian" w:hAnsi="Times New Roman" w:cs="Times New Roman" w:hint="eastAsia"/>
                <w:sz w:val="18"/>
                <w:szCs w:val="20"/>
                <w:lang w:eastAsia="zh-CN"/>
              </w:rPr>
              <w:t xml:space="preserve">cross-slot </w:t>
            </w:r>
            <w:r>
              <w:rPr>
                <w:rFonts w:ascii="Times New Roman" w:eastAsia="DengXian" w:hAnsi="Times New Roman" w:cs="Times New Roman"/>
                <w:sz w:val="18"/>
                <w:szCs w:val="20"/>
                <w:lang w:eastAsia="zh-CN"/>
              </w:rPr>
              <w:t xml:space="preserve">SRS </w:t>
            </w:r>
            <w:r>
              <w:rPr>
                <w:rFonts w:ascii="Times New Roman" w:eastAsia="DengXian" w:hAnsi="Times New Roman" w:cs="Times New Roman" w:hint="eastAsia"/>
                <w:sz w:val="18"/>
                <w:szCs w:val="20"/>
                <w:lang w:eastAsia="zh-CN"/>
              </w:rPr>
              <w:t>is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re</w:t>
            </w:r>
            <w:r>
              <w:rPr>
                <w:rFonts w:ascii="Times New Roman" w:eastAsia="DengXian" w:hAnsi="Times New Roman" w:cs="Times New Roman"/>
                <w:sz w:val="18"/>
                <w:szCs w:val="20"/>
                <w:lang w:eastAsia="zh-CN"/>
              </w:rPr>
              <w:t xml:space="preserve">defined by the total of consecutive SRS symbols allocated </w:t>
            </w:r>
            <w:r>
              <w:rPr>
                <w:rFonts w:ascii="Times New Roman" w:eastAsia="DengXian" w:hAnsi="Times New Roman" w:cs="Times New Roman" w:hint="eastAsia"/>
                <w:sz w:val="18"/>
                <w:szCs w:val="20"/>
                <w:lang w:eastAsia="zh-CN"/>
              </w:rPr>
              <w:t xml:space="preserve">across two adjacent </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U slot</w:t>
            </w: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w:t>
            </w:r>
          </w:p>
          <w:p w14:paraId="274E97F6" w14:textId="77777777" w:rsidR="00D42C29" w:rsidRDefault="00D42C29">
            <w:pPr>
              <w:tabs>
                <w:tab w:val="left" w:pos="1440"/>
              </w:tabs>
              <w:jc w:val="both"/>
              <w:rPr>
                <w:rFonts w:ascii="Times New Roman" w:eastAsia="DengXian" w:hAnsi="Times New Roman" w:cs="Times New Roman"/>
                <w:sz w:val="18"/>
                <w:szCs w:val="20"/>
                <w:lang w:eastAsia="zh-CN"/>
              </w:rPr>
            </w:pPr>
          </w:p>
          <w:p w14:paraId="0D28706B"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
                <w:sz w:val="18"/>
                <w:szCs w:val="20"/>
                <w:lang w:eastAsia="zh-CN"/>
              </w:rPr>
              <w:t>SS</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updating the definition of SRS transmission occasion for across slot SRS resource: a SRS transmission occasion is defined by two consecutive S and U slots, a first symbol s within S slot and a number of consecutive symbols L where the last symbol within U slot.</w:t>
            </w:r>
          </w:p>
          <w:p w14:paraId="636D6740" w14:textId="77777777" w:rsidR="00D42C29" w:rsidRDefault="00D42C29">
            <w:pPr>
              <w:tabs>
                <w:tab w:val="left" w:pos="1440"/>
              </w:tabs>
              <w:jc w:val="both"/>
              <w:rPr>
                <w:rFonts w:ascii="Times New Roman" w:eastAsia="DengXian" w:hAnsi="Times New Roman" w:cs="Times New Roman"/>
                <w:sz w:val="18"/>
                <w:szCs w:val="20"/>
                <w:lang w:eastAsia="zh-CN"/>
              </w:rPr>
            </w:pPr>
          </w:p>
          <w:p w14:paraId="771EECCC"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sz w:val="18"/>
                <w:szCs w:val="20"/>
                <w:lang w:eastAsia="zh-CN"/>
              </w:rPr>
              <w:t>Sharp:</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 xml:space="preserve">For cross-slot SRS resource, an SRS transmission </w:t>
            </w:r>
            <w:proofErr w:type="gramStart"/>
            <w:r>
              <w:rPr>
                <w:rFonts w:ascii="Times New Roman" w:eastAsia="DengXian" w:hAnsi="Times New Roman" w:cs="Times New Roman"/>
                <w:sz w:val="18"/>
                <w:szCs w:val="20"/>
                <w:lang w:eastAsia="zh-CN"/>
              </w:rPr>
              <w:t>occasion  for</w:t>
            </w:r>
            <w:proofErr w:type="gramEnd"/>
            <w:r>
              <w:rPr>
                <w:rFonts w:ascii="Times New Roman" w:eastAsia="DengXian" w:hAnsi="Times New Roman" w:cs="Times New Roman"/>
                <w:sz w:val="18"/>
                <w:szCs w:val="20"/>
                <w:lang w:eastAsia="zh-CN"/>
              </w:rPr>
              <w:t xml:space="preserve"> power control should be defined by a first slot of consecutive S+U slots, a first symbol S within the first slot, and a number of consecutive symbols L within the cross-slot SRS resource</w:t>
            </w:r>
            <w:r>
              <w:rPr>
                <w:rFonts w:ascii="Times New Roman" w:eastAsia="DengXian" w:hAnsi="Times New Roman" w:cs="Times New Roman" w:hint="eastAsia"/>
                <w:sz w:val="18"/>
                <w:szCs w:val="20"/>
                <w:lang w:eastAsia="zh-CN"/>
              </w:rPr>
              <w:t>.</w:t>
            </w:r>
          </w:p>
        </w:tc>
      </w:tr>
      <w:tr w:rsidR="00D42C29" w14:paraId="4D9CC082" w14:textId="77777777">
        <w:tc>
          <w:tcPr>
            <w:tcW w:w="675" w:type="dxa"/>
          </w:tcPr>
          <w:p w14:paraId="5D0B93A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9</w:t>
            </w:r>
          </w:p>
        </w:tc>
        <w:tc>
          <w:tcPr>
            <w:tcW w:w="2097" w:type="dxa"/>
          </w:tcPr>
          <w:p w14:paraId="202B3D37"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TPC</w:t>
            </w:r>
          </w:p>
        </w:tc>
        <w:tc>
          <w:tcPr>
            <w:tcW w:w="7401" w:type="dxa"/>
          </w:tcPr>
          <w:p w14:paraId="35D82386" w14:textId="77777777" w:rsidR="00D42C29" w:rsidRDefault="006962C0">
            <w:pPr>
              <w:tabs>
                <w:tab w:val="left" w:pos="1440"/>
              </w:tabs>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 xml:space="preserve">IDC: </w:t>
            </w:r>
            <w:r>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3FD79C87" w14:textId="77777777" w:rsidR="00D42C29" w:rsidRDefault="006962C0">
            <w:pPr>
              <w:tabs>
                <w:tab w:val="left" w:pos="1440"/>
              </w:tabs>
              <w:jc w:val="both"/>
              <w:rPr>
                <w:rFonts w:ascii="Times New Roman" w:eastAsia="DengXian" w:hAnsi="Times New Roman" w:cs="Times New Roman"/>
                <w:bCs/>
                <w:sz w:val="18"/>
                <w:szCs w:val="18"/>
                <w:lang w:eastAsia="zh-CN"/>
              </w:rPr>
            </w:pPr>
            <w:proofErr w:type="spellStart"/>
            <w:r>
              <w:rPr>
                <w:rFonts w:ascii="Times New Roman" w:eastAsia="DengXian" w:hAnsi="Times New Roman" w:cs="Times New Roman"/>
                <w:b/>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Power control issue for cross-slot SRS should be further investigated</w:t>
            </w:r>
          </w:p>
        </w:tc>
      </w:tr>
      <w:tr w:rsidR="00D42C29" w14:paraId="6CE3E552" w14:textId="77777777">
        <w:tc>
          <w:tcPr>
            <w:tcW w:w="675" w:type="dxa"/>
          </w:tcPr>
          <w:p w14:paraId="1192106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10</w:t>
            </w:r>
          </w:p>
        </w:tc>
        <w:tc>
          <w:tcPr>
            <w:tcW w:w="2097" w:type="dxa"/>
          </w:tcPr>
          <w:p w14:paraId="2B8CC6DE"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val="zh-CN" w:eastAsia="zh-CN"/>
              </w:rPr>
              <w:t>Other issues</w:t>
            </w:r>
          </w:p>
        </w:tc>
        <w:tc>
          <w:tcPr>
            <w:tcW w:w="7401" w:type="dxa"/>
          </w:tcPr>
          <w:p w14:paraId="52B5FF00" w14:textId="77777777" w:rsidR="00D42C29" w:rsidRDefault="006962C0">
            <w:pPr>
              <w:pStyle w:val="6"/>
              <w:rPr>
                <w:sz w:val="18"/>
                <w:szCs w:val="18"/>
              </w:rPr>
            </w:pPr>
            <w:r>
              <w:rPr>
                <w:sz w:val="18"/>
                <w:szCs w:val="18"/>
              </w:rPr>
              <w:t>Symbol/slot index</w:t>
            </w:r>
          </w:p>
          <w:p w14:paraId="2B04805D" w14:textId="77777777" w:rsidR="00D42C29" w:rsidRDefault="006962C0">
            <w:pPr>
              <w:rPr>
                <w:rFonts w:ascii="Times New Roman" w:hAnsi="Times New Roman" w:cs="Times New Roman"/>
                <w:bCs/>
                <w:sz w:val="18"/>
                <w:szCs w:val="18"/>
              </w:rPr>
            </w:pPr>
            <w:r>
              <w:rPr>
                <w:rFonts w:ascii="Times New Roman" w:hAnsi="Times New Roman" w:cs="Times New Roman"/>
                <w:b/>
                <w:sz w:val="18"/>
                <w:szCs w:val="18"/>
              </w:rPr>
              <w:t>Q</w:t>
            </w:r>
            <w:r>
              <w:rPr>
                <w:rFonts w:ascii="Times New Roman" w:eastAsia="DengXian" w:hAnsi="Times New Roman" w:cs="Times New Roman"/>
                <w:b/>
                <w:sz w:val="18"/>
                <w:szCs w:val="18"/>
                <w:lang w:eastAsia="zh-CN"/>
              </w:rPr>
              <w:t>C</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66BD2FB2" w14:textId="77777777" w:rsidR="00D42C29" w:rsidRDefault="006962C0">
            <w:pPr>
              <w:pStyle w:val="af2"/>
              <w:numPr>
                <w:ilvl w:val="0"/>
                <w:numId w:val="28"/>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02DBBD8C" w14:textId="77777777" w:rsidR="00D42C29" w:rsidRDefault="006962C0">
            <w:pPr>
              <w:pStyle w:val="af2"/>
              <w:numPr>
                <w:ilvl w:val="0"/>
                <w:numId w:val="28"/>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43035D54" w14:textId="77777777" w:rsidR="00D42C29" w:rsidRDefault="006962C0">
            <w:pPr>
              <w:pStyle w:val="af2"/>
              <w:numPr>
                <w:ilvl w:val="1"/>
                <w:numId w:val="28"/>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73204591" w14:textId="77777777" w:rsidR="00D42C29" w:rsidRDefault="006962C0">
            <w:pPr>
              <w:rPr>
                <w:rFonts w:ascii="Times New Roman" w:hAnsi="Times New Roman" w:cs="Times New Roman"/>
                <w:sz w:val="18"/>
                <w:szCs w:val="18"/>
              </w:rPr>
            </w:pPr>
            <w:r>
              <w:rPr>
                <w:rFonts w:ascii="Times New Roman" w:hAnsi="Times New Roman" w:cs="Times New Roman"/>
                <w:sz w:val="18"/>
                <w:szCs w:val="18"/>
              </w:rPr>
              <w:t>Similar issue and solution should also apply to Rel-18 cyclic shift hopping and comb offset hopping.</w:t>
            </w:r>
          </w:p>
          <w:p w14:paraId="3819CBA7" w14:textId="77777777" w:rsidR="00D42C29" w:rsidRDefault="00D42C29">
            <w:pPr>
              <w:tabs>
                <w:tab w:val="left" w:pos="1440"/>
              </w:tabs>
              <w:jc w:val="both"/>
              <w:rPr>
                <w:rFonts w:ascii="Times New Roman" w:eastAsia="DengXian" w:hAnsi="Times New Roman" w:cs="Times New Roman"/>
                <w:bCs/>
                <w:sz w:val="18"/>
                <w:szCs w:val="18"/>
                <w:lang w:eastAsia="zh-CN"/>
              </w:rPr>
            </w:pPr>
          </w:p>
          <w:p w14:paraId="50A6A8CC" w14:textId="77777777" w:rsidR="00D42C29" w:rsidRDefault="006962C0">
            <w:pPr>
              <w:pStyle w:val="6"/>
              <w:rPr>
                <w:sz w:val="18"/>
                <w:szCs w:val="18"/>
              </w:rPr>
            </w:pPr>
            <w:r>
              <w:rPr>
                <w:sz w:val="18"/>
                <w:szCs w:val="18"/>
              </w:rPr>
              <w:t>P</w:t>
            </w:r>
            <w:r>
              <w:rPr>
                <w:sz w:val="18"/>
                <w:szCs w:val="18"/>
                <w:lang w:val="en-US"/>
              </w:rPr>
              <w:t>re-</w:t>
            </w:r>
            <w:r>
              <w:rPr>
                <w:sz w:val="18"/>
                <w:szCs w:val="18"/>
              </w:rPr>
              <w:t>requisite</w:t>
            </w:r>
            <w:r>
              <w:rPr>
                <w:sz w:val="18"/>
                <w:szCs w:val="18"/>
                <w:lang w:val="en-US"/>
              </w:rPr>
              <w:t xml:space="preserve"> of Rel-20 SRS FG</w:t>
            </w:r>
          </w:p>
          <w:p w14:paraId="24A67FDD" w14:textId="77777777" w:rsidR="00D42C29" w:rsidRDefault="006962C0">
            <w:pPr>
              <w:rPr>
                <w:rFonts w:ascii="Times New Roman" w:hAnsi="Times New Roman" w:cs="Times New Roman"/>
                <w:bCs/>
                <w:sz w:val="18"/>
                <w:szCs w:val="18"/>
              </w:rPr>
            </w:pPr>
            <w:r>
              <w:rPr>
                <w:rFonts w:ascii="Times New Roman" w:hAnsi="Times New Roman" w:cs="Times New Roman"/>
                <w:b/>
                <w:sz w:val="18"/>
                <w:szCs w:val="18"/>
              </w:rPr>
              <w:t>QC:</w:t>
            </w:r>
            <w:r>
              <w:rPr>
                <w:rFonts w:ascii="Times New Roman" w:hAnsi="Times New Roman" w:cs="Times New Roman"/>
                <w:bCs/>
                <w:sz w:val="18"/>
                <w:szCs w:val="18"/>
              </w:rPr>
              <w:t xml:space="preserve"> For cross-slot SRS, basic UE feature has starting symbol as the last 4 symbols:  </w:t>
            </w:r>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22840E63" w14:textId="77777777" w:rsidR="00D42C29" w:rsidRDefault="006962C0">
            <w:pPr>
              <w:pStyle w:val="af2"/>
              <w:numPr>
                <w:ilvl w:val="0"/>
                <w:numId w:val="29"/>
              </w:numPr>
              <w:spacing w:after="18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3F28C248" w14:textId="77777777" w:rsidR="00D42C29" w:rsidRDefault="00D42C29">
            <w:pPr>
              <w:tabs>
                <w:tab w:val="left" w:pos="1440"/>
              </w:tabs>
              <w:jc w:val="both"/>
              <w:rPr>
                <w:rFonts w:ascii="Times New Roman" w:eastAsia="DengXian" w:hAnsi="Times New Roman" w:cs="Times New Roman"/>
                <w:bCs/>
                <w:sz w:val="18"/>
                <w:szCs w:val="18"/>
                <w:lang w:eastAsia="zh-CN"/>
              </w:rPr>
            </w:pPr>
          </w:p>
          <w:p w14:paraId="19B22797" w14:textId="77777777" w:rsidR="00D42C29" w:rsidRDefault="006962C0">
            <w:pPr>
              <w:pStyle w:val="6"/>
              <w:rPr>
                <w:b w:val="0"/>
                <w:sz w:val="18"/>
                <w:szCs w:val="18"/>
              </w:rPr>
            </w:pPr>
            <w:r>
              <w:rPr>
                <w:sz w:val="18"/>
                <w:szCs w:val="18"/>
                <w:lang w:val="en-US"/>
              </w:rPr>
              <w:t>Phase continuity</w:t>
            </w:r>
            <w:r>
              <w:rPr>
                <w:b w:val="0"/>
                <w:sz w:val="18"/>
                <w:szCs w:val="18"/>
              </w:rPr>
              <w:t xml:space="preserve"> </w:t>
            </w:r>
          </w:p>
          <w:p w14:paraId="62A580C1" w14:textId="77777777" w:rsidR="00D42C29" w:rsidRDefault="006962C0">
            <w:pPr>
              <w:rPr>
                <w:rFonts w:ascii="Times New Roman" w:hAnsi="Times New Roman" w:cs="Times New Roman"/>
                <w:bCs/>
                <w:color w:val="000000" w:themeColor="text1"/>
                <w:sz w:val="18"/>
                <w:szCs w:val="18"/>
                <w:lang w:val="en-GB" w:eastAsia="en-GB"/>
              </w:rPr>
            </w:pPr>
            <w:r>
              <w:rPr>
                <w:rFonts w:ascii="Times New Roman" w:hAnsi="Times New Roman" w:cs="Times New Roman"/>
                <w:b/>
                <w:sz w:val="18"/>
                <w:szCs w:val="18"/>
              </w:rPr>
              <w:t>QC:</w:t>
            </w:r>
            <w:r>
              <w:rPr>
                <w:rFonts w:ascii="Times New Roman" w:hAnsi="Times New Roman" w:cs="Times New Roman"/>
                <w:b/>
                <w:bCs/>
                <w:sz w:val="18"/>
                <w:szCs w:val="18"/>
                <w:lang w:val="en-GB"/>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according to WID, </w:t>
            </w:r>
            <w:r>
              <w:rPr>
                <w:rFonts w:ascii="Times New Roman" w:hAnsi="Times New Roman" w:cs="Times New Roman"/>
                <w:bCs/>
                <w:sz w:val="18"/>
                <w:szCs w:val="18"/>
                <w:lang w:val="en-GB"/>
              </w:rPr>
              <w:t xml:space="preserve">UE does not expect the following conditions changed </w:t>
            </w:r>
            <w:r>
              <w:rPr>
                <w:rFonts w:ascii="Times New Roman" w:hAnsi="Times New Roman" w:cs="Times New Roman"/>
                <w:bCs/>
                <w:color w:val="000000" w:themeColor="text1"/>
                <w:sz w:val="18"/>
                <w:szCs w:val="18"/>
                <w:lang w:val="en-GB" w:eastAsia="en-GB"/>
              </w:rPr>
              <w:t>between the two consecutive slots:</w:t>
            </w:r>
            <w:r>
              <w:rPr>
                <w:rFonts w:ascii="Times New Roman" w:hAnsi="Times New Roman" w:cs="Times New Roman"/>
                <w:bCs/>
                <w:sz w:val="18"/>
                <w:szCs w:val="18"/>
                <w:lang w:val="en-GB"/>
              </w:rPr>
              <w:t xml:space="preserve"> TA, </w:t>
            </w:r>
            <w:r>
              <w:rPr>
                <w:rFonts w:ascii="Times New Roman" w:hAnsi="Times New Roman" w:cs="Times New Roman"/>
                <w:bCs/>
                <w:color w:val="000000" w:themeColor="text1"/>
                <w:sz w:val="18"/>
                <w:szCs w:val="18"/>
                <w:lang w:val="en-GB" w:eastAsia="en-GB"/>
              </w:rPr>
              <w:t>UL spatial filter, and transmit power.</w:t>
            </w:r>
          </w:p>
          <w:p w14:paraId="02494F19" w14:textId="77777777" w:rsidR="00D42C29" w:rsidRDefault="006962C0">
            <w:pPr>
              <w:pStyle w:val="af2"/>
              <w:numPr>
                <w:ilvl w:val="0"/>
                <w:numId w:val="29"/>
              </w:numPr>
              <w:spacing w:after="180" w:line="240" w:lineRule="auto"/>
              <w:ind w:left="442" w:hanging="442"/>
              <w:contextualSpacing w:val="0"/>
              <w:jc w:val="both"/>
              <w:rPr>
                <w:rFonts w:ascii="Times New Roman" w:hAnsi="Times New Roman" w:cs="Times New Roman"/>
                <w:bCs/>
                <w:color w:val="000000" w:themeColor="text1"/>
                <w:sz w:val="18"/>
                <w:szCs w:val="18"/>
                <w:lang w:val="en-GB" w:eastAsia="en-GB"/>
              </w:rPr>
            </w:pPr>
            <w:r>
              <w:rPr>
                <w:rFonts w:ascii="Times New Roman" w:hAnsi="Times New Roman" w:cs="Times New Roman"/>
                <w:bCs/>
                <w:sz w:val="18"/>
                <w:szCs w:val="18"/>
              </w:rPr>
              <w:t>RAN1</w:t>
            </w:r>
            <w:r>
              <w:rPr>
                <w:rFonts w:ascii="Times New Roman" w:hAnsi="Times New Roman" w:cs="Times New Roman"/>
                <w:bCs/>
                <w:color w:val="000000" w:themeColor="text1"/>
                <w:sz w:val="18"/>
                <w:szCs w:val="18"/>
                <w:lang w:val="en-GB"/>
              </w:rPr>
              <w:t xml:space="preserve"> clarifies that</w:t>
            </w:r>
            <w:r>
              <w:rPr>
                <w:rFonts w:ascii="Times New Roman" w:hAnsi="Times New Roman" w:cs="Times New Roman"/>
                <w:bCs/>
                <w:color w:val="000000" w:themeColor="text1"/>
                <w:sz w:val="18"/>
                <w:szCs w:val="18"/>
                <w:lang w:val="en-GB" w:eastAsia="en-GB"/>
              </w:rPr>
              <w:t xml:space="preserve"> phase </w:t>
            </w:r>
            <w:r>
              <w:rPr>
                <w:rFonts w:ascii="Times New Roman" w:hAnsi="Times New Roman" w:cs="Times New Roman"/>
                <w:bCs/>
                <w:color w:val="000000" w:themeColor="text1"/>
                <w:sz w:val="18"/>
                <w:szCs w:val="18"/>
                <w:lang w:val="en-GB"/>
              </w:rPr>
              <w:t xml:space="preserve">continuity is </w:t>
            </w:r>
            <w:r>
              <w:rPr>
                <w:rFonts w:ascii="Times New Roman" w:hAnsi="Times New Roman" w:cs="Times New Roman"/>
                <w:bCs/>
                <w:color w:val="000000" w:themeColor="text1"/>
                <w:sz w:val="18"/>
                <w:szCs w:val="18"/>
                <w:lang w:val="en-GB" w:eastAsia="en-GB"/>
              </w:rPr>
              <w:t xml:space="preserve">not required </w:t>
            </w:r>
            <w:r>
              <w:rPr>
                <w:rFonts w:ascii="Times New Roman" w:hAnsi="Times New Roman" w:cs="Times New Roman"/>
                <w:bCs/>
                <w:color w:val="000000" w:themeColor="text1"/>
                <w:sz w:val="18"/>
                <w:szCs w:val="18"/>
                <w:lang w:val="en-GB"/>
              </w:rPr>
              <w:t>for UE, if any of the above conditions are not satisfied.</w:t>
            </w:r>
            <w:r>
              <w:rPr>
                <w:rFonts w:ascii="Times New Roman" w:hAnsi="Times New Roman" w:cs="Times New Roman"/>
                <w:bCs/>
                <w:color w:val="000000" w:themeColor="text1"/>
                <w:sz w:val="18"/>
                <w:szCs w:val="18"/>
                <w:lang w:val="en-GB" w:eastAsia="en-GB"/>
              </w:rPr>
              <w:t xml:space="preserve"> </w:t>
            </w:r>
          </w:p>
          <w:p w14:paraId="516C2389" w14:textId="77777777" w:rsidR="00D42C29" w:rsidRDefault="00D42C29">
            <w:pPr>
              <w:tabs>
                <w:tab w:val="left" w:pos="1440"/>
              </w:tabs>
              <w:jc w:val="both"/>
              <w:rPr>
                <w:rFonts w:ascii="Times New Roman" w:eastAsia="DengXian" w:hAnsi="Times New Roman" w:cs="Times New Roman"/>
                <w:bCs/>
                <w:sz w:val="18"/>
                <w:szCs w:val="18"/>
                <w:lang w:eastAsia="zh-CN"/>
              </w:rPr>
            </w:pPr>
          </w:p>
          <w:p w14:paraId="3C9C141E" w14:textId="77777777" w:rsidR="00D42C29" w:rsidRDefault="006962C0">
            <w:pPr>
              <w:tabs>
                <w:tab w:val="left" w:pos="1440"/>
              </w:tabs>
              <w:jc w:val="both"/>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PUSCH transmissio</w:t>
            </w:r>
            <w:r>
              <w:rPr>
                <w:rFonts w:ascii="Times New Roman" w:eastAsia="DengXian" w:hAnsi="Times New Roman" w:cs="Times New Roman" w:hint="eastAsia"/>
                <w:b/>
                <w:bCs/>
                <w:sz w:val="18"/>
                <w:szCs w:val="18"/>
                <w:lang w:eastAsia="zh-CN"/>
              </w:rPr>
              <w:t>n</w:t>
            </w:r>
          </w:p>
          <w:p w14:paraId="4ABC891B"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X</w:t>
            </w:r>
            <w:r>
              <w:rPr>
                <w:rFonts w:ascii="Times New Roman" w:eastAsia="DengXian" w:hAnsi="Times New Roman" w:cs="Times New Roman" w:hint="eastAsia"/>
                <w:b/>
                <w:bCs/>
                <w:sz w:val="18"/>
                <w:szCs w:val="18"/>
                <w:lang w:eastAsia="zh-CN"/>
              </w:rPr>
              <w:t>iaomi:</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When cross-slot SRS transmission is configured, suggest to support only PUSCH mapping Type B for PUSCH transmission</w:t>
            </w:r>
          </w:p>
          <w:p w14:paraId="3DE4B237" w14:textId="77777777" w:rsidR="00D42C29" w:rsidRDefault="00D42C29">
            <w:pPr>
              <w:tabs>
                <w:tab w:val="left" w:pos="1440"/>
              </w:tabs>
              <w:jc w:val="both"/>
              <w:rPr>
                <w:rFonts w:ascii="Times New Roman" w:eastAsia="DengXian" w:hAnsi="Times New Roman" w:cs="Times New Roman"/>
                <w:bCs/>
                <w:sz w:val="18"/>
                <w:szCs w:val="18"/>
                <w:lang w:eastAsia="zh-CN"/>
              </w:rPr>
            </w:pPr>
          </w:p>
          <w:p w14:paraId="0995C6EB" w14:textId="77777777" w:rsidR="00D42C29" w:rsidRDefault="006962C0">
            <w:pPr>
              <w:tabs>
                <w:tab w:val="left" w:pos="1440"/>
              </w:tabs>
              <w:jc w:val="both"/>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Dropping rules</w:t>
            </w:r>
          </w:p>
          <w:p w14:paraId="51FCDE2A" w14:textId="77777777" w:rsidR="00D42C29" w:rsidRDefault="006962C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HONOR:</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If cross-slot SRS in S slot is overlapped, at least the last symbol in S slot is overlapped, its remaining part in adjacent U slot should be dropped to save the uplink resources.</w:t>
            </w:r>
          </w:p>
        </w:tc>
      </w:tr>
    </w:tbl>
    <w:p w14:paraId="7DE1627D" w14:textId="77777777" w:rsidR="00D42C29" w:rsidRDefault="00D42C29">
      <w:pPr>
        <w:snapToGrid w:val="0"/>
        <w:rPr>
          <w:rFonts w:ascii="Times New Roman" w:eastAsia="DengXian" w:hAnsi="Times New Roman" w:cs="Times New Roman"/>
          <w:sz w:val="20"/>
          <w:szCs w:val="20"/>
          <w:lang w:eastAsia="zh-CN"/>
        </w:rPr>
      </w:pPr>
    </w:p>
    <w:p w14:paraId="4A8C3E3C"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P2-1: </w:t>
      </w:r>
      <w:r>
        <w:rPr>
          <w:rFonts w:eastAsia="DengXian" w:cs="Times New Roman" w:hint="eastAsia"/>
          <w:bCs w:val="0"/>
          <w:sz w:val="18"/>
          <w:szCs w:val="18"/>
          <w:lang w:eastAsia="zh-CN"/>
        </w:rPr>
        <w:t>Scenario 1</w:t>
      </w:r>
    </w:p>
    <w:p w14:paraId="013C6223"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048D8022" w14:textId="77777777" w:rsidR="00D42C29" w:rsidRDefault="006962C0">
      <w:pPr>
        <w:rPr>
          <w:rFonts w:ascii="Times New Roman"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43793A4C"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6F1904D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BE3F73"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94DE17"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B53E8F0" w14:textId="77777777">
        <w:tc>
          <w:tcPr>
            <w:tcW w:w="1435" w:type="dxa"/>
            <w:tcBorders>
              <w:top w:val="single" w:sz="4" w:space="0" w:color="auto"/>
              <w:left w:val="single" w:sz="4" w:space="0" w:color="auto"/>
              <w:bottom w:val="single" w:sz="4" w:space="0" w:color="auto"/>
              <w:right w:val="single" w:sz="4" w:space="0" w:color="auto"/>
            </w:tcBorders>
          </w:tcPr>
          <w:p w14:paraId="2DDBF9A3"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B049EFB"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1061E0BE" w14:textId="77777777">
        <w:tc>
          <w:tcPr>
            <w:tcW w:w="1435" w:type="dxa"/>
            <w:tcBorders>
              <w:top w:val="single" w:sz="4" w:space="0" w:color="auto"/>
              <w:left w:val="single" w:sz="4" w:space="0" w:color="auto"/>
              <w:bottom w:val="single" w:sz="4" w:space="0" w:color="auto"/>
              <w:right w:val="single" w:sz="4" w:space="0" w:color="auto"/>
            </w:tcBorders>
          </w:tcPr>
          <w:p w14:paraId="4D1C0C7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481608F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However, we don’t support interpretation 3, i.e. </w:t>
            </w:r>
            <w:r>
              <w:rPr>
                <w:rFonts w:ascii="Times New Roman" w:eastAsia="DengXian" w:hAnsi="Times New Roman" w:cs="Times New Roman"/>
                <w:bCs/>
                <w:sz w:val="18"/>
                <w:szCs w:val="18"/>
              </w:rPr>
              <w:t>SRS resource with time-domain resource entirely in both the first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S slot) and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which should be depended on the conclusion on scenario 2. </w:t>
            </w:r>
          </w:p>
        </w:tc>
      </w:tr>
      <w:tr w:rsidR="00D42C29" w14:paraId="392DE8E6" w14:textId="77777777">
        <w:tc>
          <w:tcPr>
            <w:tcW w:w="1435" w:type="dxa"/>
            <w:tcBorders>
              <w:top w:val="single" w:sz="4" w:space="0" w:color="auto"/>
              <w:left w:val="single" w:sz="4" w:space="0" w:color="auto"/>
              <w:bottom w:val="single" w:sz="4" w:space="0" w:color="auto"/>
              <w:right w:val="single" w:sz="4" w:space="0" w:color="auto"/>
            </w:tcBorders>
          </w:tcPr>
          <w:p w14:paraId="15F78EAD"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529386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r>
              <w:rPr>
                <w:rFonts w:ascii="Times New Roman" w:hAnsi="Times New Roman" w:cs="Times New Roman" w:hint="eastAsia"/>
                <w:sz w:val="18"/>
                <w:szCs w:val="18"/>
                <w:lang w:eastAsia="zh-CN"/>
              </w:rPr>
              <w:t xml:space="preserve"> </w:t>
            </w:r>
          </w:p>
          <w:p w14:paraId="29665C34" w14:textId="77777777" w:rsidR="00D42C29" w:rsidRDefault="00D42C29">
            <w:pPr>
              <w:snapToGrid w:val="0"/>
              <w:rPr>
                <w:rFonts w:ascii="Times New Roman" w:hAnsi="Times New Roman" w:cs="Times New Roman"/>
                <w:sz w:val="18"/>
                <w:szCs w:val="18"/>
                <w:lang w:eastAsia="zh-CN"/>
              </w:rPr>
            </w:pPr>
          </w:p>
          <w:p w14:paraId="56EC0FFB" w14:textId="77777777" w:rsidR="00D42C29" w:rsidRDefault="006962C0">
            <w:pPr>
              <w:snapToGrid w:val="0"/>
              <w:rPr>
                <w:rFonts w:ascii="Times New Roman" w:hAnsi="Times New Roman" w:cs="Times New Roman"/>
                <w:sz w:val="18"/>
                <w:szCs w:val="18"/>
                <w:lang w:eastAsia="zh-CN"/>
              </w:rPr>
            </w:pPr>
            <w:r>
              <w:rPr>
                <w:rFonts w:ascii="Times New Roman" w:eastAsia="DengXian" w:hAnsi="Times New Roman" w:cs="Times New Roman"/>
                <w:bCs/>
                <w:sz w:val="18"/>
                <w:szCs w:val="18"/>
                <w:lang w:eastAsia="zh-CN"/>
              </w:rPr>
              <w:t xml:space="preserve">During last meeting, one may concern that Interpretation 2 was already supported by the current </w:t>
            </w:r>
            <w:r>
              <w:rPr>
                <w:rFonts w:ascii="Times New Roman" w:eastAsia="DengXian" w:hAnsi="Times New Roman" w:cs="Times New Roman" w:hint="eastAsia"/>
                <w:bCs/>
                <w:sz w:val="18"/>
                <w:szCs w:val="18"/>
                <w:lang w:eastAsia="zh-CN"/>
              </w:rPr>
              <w:t>spec</w:t>
            </w:r>
            <w:r>
              <w:rPr>
                <w:rFonts w:ascii="Times New Roman" w:eastAsia="DengXian" w:hAnsi="Times New Roman" w:cs="Times New Roman"/>
                <w:bCs/>
                <w:sz w:val="18"/>
                <w:szCs w:val="18"/>
                <w:lang w:eastAsia="zh-CN"/>
              </w:rPr>
              <w:t>, e.g., to configure cross-slot SRS resource</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and legacy SRS resource in two SRS resource sets</w:t>
            </w:r>
            <w:r>
              <w:rPr>
                <w:rFonts w:ascii="Times New Roman" w:eastAsia="DengXian" w:hAnsi="Times New Roman" w:cs="Times New Roman" w:hint="eastAsia"/>
                <w:bCs/>
                <w:sz w:val="18"/>
                <w:szCs w:val="18"/>
                <w:lang w:eastAsia="zh-CN"/>
              </w:rPr>
              <w:t>, respectively</w:t>
            </w:r>
            <w:r>
              <w:rPr>
                <w:rFonts w:ascii="Times New Roman" w:eastAsia="DengXian" w:hAnsi="Times New Roman" w:cs="Times New Roman"/>
                <w:bCs/>
                <w:sz w:val="18"/>
                <w:szCs w:val="18"/>
                <w:lang w:eastAsia="zh-CN"/>
              </w:rPr>
              <w:t xml:space="preserve">. However, it is </w:t>
            </w:r>
            <w:r>
              <w:rPr>
                <w:rFonts w:ascii="Times New Roman" w:eastAsia="DengXian" w:hAnsi="Times New Roman" w:cs="Times New Roman"/>
                <w:bCs/>
                <w:sz w:val="18"/>
                <w:szCs w:val="18"/>
                <w:lang w:eastAsia="zh-CN"/>
              </w:rPr>
              <w:lastRenderedPageBreak/>
              <w:t>worth noting that only one SRS resource set can be configured in several cases, e.g., SRS for PUSCH transmission in single TRP operation or single panel scheme, 1T2R and 2T4R SRS antenna switching, which is the most commercial cases in the current real field.</w:t>
            </w:r>
          </w:p>
        </w:tc>
      </w:tr>
      <w:tr w:rsidR="00D42C29" w14:paraId="4C60CAAD" w14:textId="77777777">
        <w:tc>
          <w:tcPr>
            <w:tcW w:w="1435" w:type="dxa"/>
            <w:tcBorders>
              <w:top w:val="single" w:sz="4" w:space="0" w:color="auto"/>
              <w:left w:val="single" w:sz="4" w:space="0" w:color="auto"/>
              <w:bottom w:val="single" w:sz="4" w:space="0" w:color="auto"/>
              <w:right w:val="single" w:sz="4" w:space="0" w:color="auto"/>
            </w:tcBorders>
          </w:tcPr>
          <w:p w14:paraId="314C9BC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6301853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365A8084" w14:textId="77777777">
        <w:tc>
          <w:tcPr>
            <w:tcW w:w="1435" w:type="dxa"/>
            <w:tcBorders>
              <w:top w:val="single" w:sz="4" w:space="0" w:color="auto"/>
              <w:left w:val="single" w:sz="4" w:space="0" w:color="auto"/>
              <w:bottom w:val="single" w:sz="4" w:space="0" w:color="auto"/>
              <w:right w:val="single" w:sz="4" w:space="0" w:color="auto"/>
            </w:tcBorders>
          </w:tcPr>
          <w:p w14:paraId="384C291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CD018F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2B5E2E7A" w14:textId="77777777">
        <w:tc>
          <w:tcPr>
            <w:tcW w:w="1435" w:type="dxa"/>
            <w:tcBorders>
              <w:top w:val="single" w:sz="4" w:space="0" w:color="auto"/>
              <w:left w:val="single" w:sz="4" w:space="0" w:color="auto"/>
              <w:bottom w:val="single" w:sz="4" w:space="0" w:color="auto"/>
              <w:right w:val="single" w:sz="4" w:space="0" w:color="auto"/>
            </w:tcBorders>
          </w:tcPr>
          <w:p w14:paraId="4901180D"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A048B3B"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Necessary condition for Scenario 1 is “at least one across-slot SRS resource” in across-slot SRS resource set. Then there is no limitation to be configured SRS resource which is entirely in the 2</w:t>
            </w:r>
            <w:r>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slot (U slot).</w:t>
            </w:r>
          </w:p>
        </w:tc>
      </w:tr>
      <w:tr w:rsidR="00D42C29" w14:paraId="0745581B" w14:textId="77777777">
        <w:tc>
          <w:tcPr>
            <w:tcW w:w="1435" w:type="dxa"/>
            <w:tcBorders>
              <w:top w:val="single" w:sz="4" w:space="0" w:color="auto"/>
              <w:left w:val="single" w:sz="4" w:space="0" w:color="auto"/>
              <w:bottom w:val="single" w:sz="4" w:space="0" w:color="auto"/>
              <w:right w:val="single" w:sz="4" w:space="0" w:color="auto"/>
            </w:tcBorders>
          </w:tcPr>
          <w:p w14:paraId="5729C234"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80C347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D42C29" w14:paraId="41AA9B60" w14:textId="77777777">
        <w:tc>
          <w:tcPr>
            <w:tcW w:w="1435" w:type="dxa"/>
            <w:tcBorders>
              <w:top w:val="single" w:sz="4" w:space="0" w:color="auto"/>
              <w:left w:val="single" w:sz="4" w:space="0" w:color="auto"/>
              <w:bottom w:val="single" w:sz="4" w:space="0" w:color="auto"/>
              <w:right w:val="single" w:sz="4" w:space="0" w:color="auto"/>
            </w:tcBorders>
          </w:tcPr>
          <w:p w14:paraId="0A51B0FE"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AFFC80D"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D42C29" w14:paraId="36F2B556" w14:textId="77777777">
        <w:tc>
          <w:tcPr>
            <w:tcW w:w="1435" w:type="dxa"/>
            <w:tcBorders>
              <w:top w:val="single" w:sz="4" w:space="0" w:color="auto"/>
              <w:left w:val="single" w:sz="4" w:space="0" w:color="auto"/>
              <w:bottom w:val="single" w:sz="4" w:space="0" w:color="auto"/>
              <w:right w:val="single" w:sz="4" w:space="0" w:color="auto"/>
            </w:tcBorders>
          </w:tcPr>
          <w:p w14:paraId="49178711"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26A5852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r w:rsidR="00D42C29" w14:paraId="37607D39" w14:textId="77777777">
        <w:tc>
          <w:tcPr>
            <w:tcW w:w="1435" w:type="dxa"/>
            <w:tcBorders>
              <w:top w:val="single" w:sz="4" w:space="0" w:color="auto"/>
              <w:left w:val="single" w:sz="4" w:space="0" w:color="auto"/>
              <w:bottom w:val="single" w:sz="4" w:space="0" w:color="auto"/>
              <w:right w:val="single" w:sz="4" w:space="0" w:color="auto"/>
            </w:tcBorders>
          </w:tcPr>
          <w:p w14:paraId="1823819B"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52FD739"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OK</w:t>
            </w:r>
          </w:p>
        </w:tc>
      </w:tr>
      <w:tr w:rsidR="00D42C29" w14:paraId="18DB630D" w14:textId="77777777">
        <w:tc>
          <w:tcPr>
            <w:tcW w:w="1435" w:type="dxa"/>
            <w:tcBorders>
              <w:top w:val="single" w:sz="4" w:space="0" w:color="auto"/>
              <w:left w:val="single" w:sz="4" w:space="0" w:color="auto"/>
              <w:bottom w:val="single" w:sz="4" w:space="0" w:color="auto"/>
              <w:right w:val="single" w:sz="4" w:space="0" w:color="auto"/>
            </w:tcBorders>
          </w:tcPr>
          <w:p w14:paraId="0BB0D38B"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9B03B30"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42C29" w14:paraId="6819F821" w14:textId="77777777">
        <w:tc>
          <w:tcPr>
            <w:tcW w:w="1435" w:type="dxa"/>
            <w:tcBorders>
              <w:top w:val="single" w:sz="4" w:space="0" w:color="auto"/>
              <w:left w:val="single" w:sz="4" w:space="0" w:color="auto"/>
              <w:bottom w:val="single" w:sz="4" w:space="0" w:color="auto"/>
              <w:right w:val="single" w:sz="4" w:space="0" w:color="auto"/>
            </w:tcBorders>
          </w:tcPr>
          <w:p w14:paraId="3373AF8F" w14:textId="77777777" w:rsidR="00D42C29" w:rsidRDefault="006962C0">
            <w:pPr>
              <w:snapToGrid w:val="0"/>
              <w:rPr>
                <w:rFonts w:ascii="Times New Roman" w:eastAsia="游明朝" w:hAnsi="Times New Roman" w:cs="Times New Roman"/>
                <w:sz w:val="18"/>
                <w:szCs w:val="18"/>
                <w:lang w:eastAsia="ja-JP"/>
              </w:rPr>
            </w:pPr>
            <w:proofErr w:type="spellStart"/>
            <w:r>
              <w:rPr>
                <w:rFonts w:ascii="Times New Roman" w:eastAsia="游明朝"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822BF8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w:t>
            </w:r>
          </w:p>
        </w:tc>
      </w:tr>
      <w:tr w:rsidR="00D42C29" w14:paraId="58EACD14" w14:textId="77777777">
        <w:tc>
          <w:tcPr>
            <w:tcW w:w="1435" w:type="dxa"/>
            <w:tcBorders>
              <w:top w:val="single" w:sz="4" w:space="0" w:color="auto"/>
              <w:left w:val="single" w:sz="4" w:space="0" w:color="auto"/>
              <w:bottom w:val="single" w:sz="4" w:space="0" w:color="auto"/>
              <w:right w:val="single" w:sz="4" w:space="0" w:color="auto"/>
            </w:tcBorders>
          </w:tcPr>
          <w:p w14:paraId="4750E76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05CB077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D42C29" w14:paraId="0BD31BC8" w14:textId="77777777">
        <w:tc>
          <w:tcPr>
            <w:tcW w:w="1435" w:type="dxa"/>
            <w:tcBorders>
              <w:top w:val="single" w:sz="4" w:space="0" w:color="auto"/>
              <w:left w:val="single" w:sz="4" w:space="0" w:color="auto"/>
              <w:bottom w:val="single" w:sz="4" w:space="0" w:color="auto"/>
              <w:right w:val="single" w:sz="4" w:space="0" w:color="auto"/>
            </w:tcBorders>
          </w:tcPr>
          <w:p w14:paraId="42CA5879"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7B0FC7C"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OK</w:t>
            </w:r>
          </w:p>
        </w:tc>
      </w:tr>
      <w:tr w:rsidR="00D42C29" w14:paraId="7A44030C" w14:textId="77777777">
        <w:tc>
          <w:tcPr>
            <w:tcW w:w="1435" w:type="dxa"/>
            <w:tcBorders>
              <w:top w:val="single" w:sz="4" w:space="0" w:color="auto"/>
              <w:left w:val="single" w:sz="4" w:space="0" w:color="auto"/>
              <w:bottom w:val="single" w:sz="4" w:space="0" w:color="auto"/>
              <w:right w:val="single" w:sz="4" w:space="0" w:color="auto"/>
            </w:tcBorders>
          </w:tcPr>
          <w:p w14:paraId="3CDD8F5D"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1AD1B61C"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 xml:space="preserve">Support. </w:t>
            </w:r>
          </w:p>
        </w:tc>
      </w:tr>
      <w:tr w:rsidR="00D42C29" w14:paraId="0BD03BF7" w14:textId="77777777">
        <w:tc>
          <w:tcPr>
            <w:tcW w:w="1435" w:type="dxa"/>
            <w:tcBorders>
              <w:top w:val="single" w:sz="4" w:space="0" w:color="auto"/>
              <w:left w:val="single" w:sz="4" w:space="0" w:color="auto"/>
              <w:bottom w:val="single" w:sz="4" w:space="0" w:color="auto"/>
              <w:right w:val="single" w:sz="4" w:space="0" w:color="auto"/>
            </w:tcBorders>
          </w:tcPr>
          <w:p w14:paraId="1E35CA0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1093A93D"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Okay</w:t>
            </w:r>
          </w:p>
        </w:tc>
      </w:tr>
      <w:tr w:rsidR="00D42C29" w14:paraId="4147F0F6" w14:textId="77777777">
        <w:tc>
          <w:tcPr>
            <w:tcW w:w="1435" w:type="dxa"/>
            <w:tcBorders>
              <w:top w:val="single" w:sz="4" w:space="0" w:color="auto"/>
              <w:left w:val="single" w:sz="4" w:space="0" w:color="auto"/>
              <w:bottom w:val="single" w:sz="4" w:space="0" w:color="auto"/>
              <w:right w:val="single" w:sz="4" w:space="0" w:color="auto"/>
            </w:tcBorders>
          </w:tcPr>
          <w:p w14:paraId="4E992C0D"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653BC6D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D42C29" w14:paraId="1561A2DA" w14:textId="77777777">
        <w:tc>
          <w:tcPr>
            <w:tcW w:w="1435" w:type="dxa"/>
            <w:tcBorders>
              <w:top w:val="single" w:sz="4" w:space="0" w:color="auto"/>
              <w:left w:val="single" w:sz="4" w:space="0" w:color="auto"/>
              <w:bottom w:val="single" w:sz="4" w:space="0" w:color="auto"/>
              <w:right w:val="single" w:sz="4" w:space="0" w:color="auto"/>
            </w:tcBorders>
          </w:tcPr>
          <w:p w14:paraId="7FF3D273"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7DD71C0"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OK</w:t>
            </w:r>
          </w:p>
        </w:tc>
      </w:tr>
      <w:tr w:rsidR="00D42C29" w14:paraId="379FD831" w14:textId="77777777">
        <w:tc>
          <w:tcPr>
            <w:tcW w:w="1435" w:type="dxa"/>
            <w:tcBorders>
              <w:top w:val="single" w:sz="4" w:space="0" w:color="auto"/>
              <w:left w:val="single" w:sz="4" w:space="0" w:color="auto"/>
              <w:bottom w:val="single" w:sz="4" w:space="0" w:color="auto"/>
              <w:right w:val="single" w:sz="4" w:space="0" w:color="auto"/>
            </w:tcBorders>
          </w:tcPr>
          <w:p w14:paraId="5DB13F5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3D7C4A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90DD2B1" w14:textId="77777777">
        <w:tc>
          <w:tcPr>
            <w:tcW w:w="1435" w:type="dxa"/>
            <w:tcBorders>
              <w:top w:val="single" w:sz="4" w:space="0" w:color="auto"/>
              <w:left w:val="single" w:sz="4" w:space="0" w:color="auto"/>
              <w:bottom w:val="single" w:sz="4" w:space="0" w:color="auto"/>
              <w:right w:val="single" w:sz="4" w:space="0" w:color="auto"/>
            </w:tcBorders>
          </w:tcPr>
          <w:p w14:paraId="0A35992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454166B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D42C29" w14:paraId="7334F26A" w14:textId="77777777">
        <w:tc>
          <w:tcPr>
            <w:tcW w:w="1435" w:type="dxa"/>
            <w:tcBorders>
              <w:top w:val="single" w:sz="4" w:space="0" w:color="auto"/>
              <w:left w:val="single" w:sz="4" w:space="0" w:color="auto"/>
              <w:bottom w:val="single" w:sz="4" w:space="0" w:color="auto"/>
              <w:right w:val="single" w:sz="4" w:space="0" w:color="auto"/>
            </w:tcBorders>
          </w:tcPr>
          <w:p w14:paraId="2258BF32"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1ABB46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071E38EB" w14:textId="77777777">
        <w:tc>
          <w:tcPr>
            <w:tcW w:w="1435" w:type="dxa"/>
            <w:tcBorders>
              <w:top w:val="single" w:sz="4" w:space="0" w:color="auto"/>
              <w:left w:val="single" w:sz="4" w:space="0" w:color="auto"/>
              <w:bottom w:val="single" w:sz="4" w:space="0" w:color="auto"/>
              <w:right w:val="single" w:sz="4" w:space="0" w:color="auto"/>
            </w:tcBorders>
          </w:tcPr>
          <w:p w14:paraId="5144B74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43818D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1E7939A0" w14:textId="77777777">
        <w:tc>
          <w:tcPr>
            <w:tcW w:w="1435" w:type="dxa"/>
            <w:tcBorders>
              <w:top w:val="single" w:sz="4" w:space="0" w:color="auto"/>
              <w:left w:val="single" w:sz="4" w:space="0" w:color="auto"/>
              <w:bottom w:val="single" w:sz="4" w:space="0" w:color="auto"/>
              <w:right w:val="single" w:sz="4" w:space="0" w:color="auto"/>
            </w:tcBorders>
          </w:tcPr>
          <w:p w14:paraId="2D7A3B0E"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45385DF4"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D42C29" w14:paraId="5F9605A1" w14:textId="77777777">
        <w:tc>
          <w:tcPr>
            <w:tcW w:w="1435" w:type="dxa"/>
            <w:tcBorders>
              <w:top w:val="single" w:sz="4" w:space="0" w:color="auto"/>
              <w:left w:val="single" w:sz="4" w:space="0" w:color="auto"/>
              <w:bottom w:val="single" w:sz="4" w:space="0" w:color="auto"/>
              <w:right w:val="single" w:sz="4" w:space="0" w:color="auto"/>
            </w:tcBorders>
          </w:tcPr>
          <w:p w14:paraId="2BA47CC1"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6052B27B"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302CAD" w14:paraId="3D29B457" w14:textId="77777777">
        <w:tc>
          <w:tcPr>
            <w:tcW w:w="1435" w:type="dxa"/>
            <w:tcBorders>
              <w:top w:val="single" w:sz="4" w:space="0" w:color="auto"/>
              <w:left w:val="single" w:sz="4" w:space="0" w:color="auto"/>
              <w:bottom w:val="single" w:sz="4" w:space="0" w:color="auto"/>
              <w:right w:val="single" w:sz="4" w:space="0" w:color="auto"/>
            </w:tcBorders>
          </w:tcPr>
          <w:p w14:paraId="44287379" w14:textId="0B249972" w:rsidR="00302CAD" w:rsidRDefault="00302CA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5EE2C844" w14:textId="49610F9F" w:rsidR="00302CAD" w:rsidRDefault="00302CA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323157" w14:paraId="1E99B754" w14:textId="77777777" w:rsidTr="00323157">
        <w:tc>
          <w:tcPr>
            <w:tcW w:w="1435" w:type="dxa"/>
          </w:tcPr>
          <w:p w14:paraId="052A6695" w14:textId="77777777" w:rsidR="00323157" w:rsidRDefault="00323157"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6AE0F9C" w14:textId="77777777" w:rsidR="00323157" w:rsidRDefault="00323157"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44711F" w14:paraId="75051FEF" w14:textId="77777777" w:rsidTr="00323157">
        <w:tc>
          <w:tcPr>
            <w:tcW w:w="1435" w:type="dxa"/>
          </w:tcPr>
          <w:p w14:paraId="09287950" w14:textId="3B6259B9" w:rsidR="0044711F" w:rsidRPr="0044711F" w:rsidRDefault="0044711F"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Panasonic</w:t>
            </w:r>
          </w:p>
        </w:tc>
        <w:tc>
          <w:tcPr>
            <w:tcW w:w="8550" w:type="dxa"/>
          </w:tcPr>
          <w:p w14:paraId="70C29CC5" w14:textId="55462674" w:rsidR="0044711F" w:rsidRPr="0044711F" w:rsidRDefault="0044711F"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bl>
    <w:p w14:paraId="1962CF60" w14:textId="77777777" w:rsidR="00D42C29" w:rsidRDefault="00D42C29">
      <w:pPr>
        <w:rPr>
          <w:rFonts w:ascii="Times New Roman" w:eastAsia="DengXian" w:hAnsi="Times New Roman"/>
          <w:sz w:val="28"/>
          <w:lang w:eastAsia="zh-CN"/>
        </w:rPr>
      </w:pPr>
    </w:p>
    <w:p w14:paraId="7EBA6033"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4F098BE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26146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9BF44"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3B6812"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734AA21" w14:textId="77777777">
        <w:tc>
          <w:tcPr>
            <w:tcW w:w="1435" w:type="dxa"/>
            <w:tcBorders>
              <w:top w:val="single" w:sz="4" w:space="0" w:color="auto"/>
              <w:left w:val="single" w:sz="4" w:space="0" w:color="auto"/>
              <w:bottom w:val="single" w:sz="4" w:space="0" w:color="auto"/>
              <w:right w:val="single" w:sz="4" w:space="0" w:color="auto"/>
            </w:tcBorders>
          </w:tcPr>
          <w:p w14:paraId="77FDFC1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5C4F915" w14:textId="16A3ABCA" w:rsidR="00814DA7" w:rsidRPr="00814DA7" w:rsidRDefault="00814DA7" w:rsidP="00814DA7">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 xml:space="preserve">Thanks for the inputs in our round-1 </w:t>
            </w:r>
            <w:r>
              <w:rPr>
                <w:rFonts w:ascii="Times New Roman" w:eastAsia="等线" w:hAnsi="Times New Roman" w:cs="Times New Roman"/>
                <w:sz w:val="18"/>
                <w:szCs w:val="18"/>
                <w:lang w:eastAsia="zh-CN"/>
              </w:rPr>
              <w:t>discussion</w:t>
            </w:r>
            <w:r>
              <w:rPr>
                <w:rFonts w:ascii="Times New Roman" w:eastAsia="等线" w:hAnsi="Times New Roman" w:cs="Times New Roman" w:hint="eastAsia"/>
                <w:sz w:val="18"/>
                <w:szCs w:val="18"/>
                <w:lang w:eastAsia="zh-CN"/>
              </w:rPr>
              <w:t>.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ll continue the discussion on P2-1 in round-2 offline session. </w:t>
            </w:r>
            <w:r w:rsidR="00533858">
              <w:rPr>
                <w:rFonts w:ascii="Times New Roman" w:eastAsia="等线" w:hAnsi="Times New Roman" w:cs="Times New Roman" w:hint="eastAsia"/>
                <w:bCs/>
                <w:sz w:val="18"/>
                <w:szCs w:val="18"/>
                <w:lang w:eastAsia="zh-CN"/>
              </w:rPr>
              <w:t>Any further</w:t>
            </w:r>
            <w:r w:rsidRPr="00814DA7">
              <w:rPr>
                <w:rFonts w:ascii="Times New Roman" w:eastAsia="等线" w:hAnsi="Times New Roman" w:cs="Times New Roman"/>
                <w:bCs/>
                <w:sz w:val="18"/>
                <w:szCs w:val="18"/>
                <w:lang w:eastAsia="zh-CN"/>
              </w:rPr>
              <w:t xml:space="preserve"> suggestions and </w:t>
            </w:r>
            <w:r w:rsidR="00533858">
              <w:rPr>
                <w:rFonts w:ascii="Times New Roman" w:eastAsia="等线" w:hAnsi="Times New Roman" w:cs="Times New Roman" w:hint="eastAsia"/>
                <w:bCs/>
                <w:sz w:val="18"/>
                <w:szCs w:val="18"/>
                <w:lang w:eastAsia="zh-CN"/>
              </w:rPr>
              <w:t>comments</w:t>
            </w:r>
            <w:r w:rsidRPr="00814DA7">
              <w:rPr>
                <w:rFonts w:ascii="Times New Roman" w:eastAsia="等线" w:hAnsi="Times New Roman" w:cs="Times New Roman"/>
                <w:bCs/>
                <w:sz w:val="18"/>
                <w:szCs w:val="18"/>
                <w:lang w:eastAsia="zh-CN"/>
              </w:rPr>
              <w:t xml:space="preserve"> are welcome.</w:t>
            </w:r>
          </w:p>
          <w:p w14:paraId="309476CB" w14:textId="77777777" w:rsidR="00814DA7" w:rsidRDefault="00814DA7" w:rsidP="00814DA7">
            <w:pPr>
              <w:jc w:val="both"/>
              <w:rPr>
                <w:rFonts w:ascii="Times New Roman" w:eastAsia="DengXian" w:hAnsi="Times New Roman" w:cs="Times New Roman" w:hint="eastAsia"/>
                <w:b/>
                <w:bCs/>
                <w:sz w:val="18"/>
                <w:szCs w:val="18"/>
                <w:lang w:eastAsia="zh-CN"/>
              </w:rPr>
            </w:pPr>
          </w:p>
          <w:p w14:paraId="65BBF862" w14:textId="4A9E0D42" w:rsidR="00814DA7" w:rsidRPr="00814DA7" w:rsidRDefault="00814DA7" w:rsidP="00814DA7">
            <w:pPr>
              <w:jc w:val="both"/>
              <w:rPr>
                <w:rFonts w:ascii="Times New Roman" w:eastAsia="等线" w:hAnsi="Times New Roman" w:cs="Times New Roman" w:hint="eastAsia"/>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tc>
      </w:tr>
      <w:tr w:rsidR="00D42C29" w14:paraId="2311C212" w14:textId="77777777">
        <w:tc>
          <w:tcPr>
            <w:tcW w:w="1435" w:type="dxa"/>
            <w:tcBorders>
              <w:top w:val="single" w:sz="4" w:space="0" w:color="auto"/>
              <w:left w:val="single" w:sz="4" w:space="0" w:color="auto"/>
              <w:bottom w:val="single" w:sz="4" w:space="0" w:color="auto"/>
              <w:right w:val="single" w:sz="4" w:space="0" w:color="auto"/>
            </w:tcBorders>
          </w:tcPr>
          <w:p w14:paraId="3A6FAEB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98EB710" w14:textId="77777777" w:rsidR="00D42C29" w:rsidRDefault="00D42C29">
            <w:pPr>
              <w:snapToGrid w:val="0"/>
              <w:rPr>
                <w:rFonts w:ascii="Times New Roman" w:eastAsia="DengXian" w:hAnsi="Times New Roman" w:cs="Times New Roman"/>
                <w:sz w:val="18"/>
                <w:szCs w:val="20"/>
                <w:lang w:eastAsia="zh-CN"/>
              </w:rPr>
            </w:pPr>
          </w:p>
        </w:tc>
      </w:tr>
      <w:tr w:rsidR="00D42C29" w14:paraId="51805CEF" w14:textId="77777777">
        <w:tc>
          <w:tcPr>
            <w:tcW w:w="1435" w:type="dxa"/>
            <w:tcBorders>
              <w:top w:val="single" w:sz="4" w:space="0" w:color="auto"/>
              <w:left w:val="single" w:sz="4" w:space="0" w:color="auto"/>
              <w:bottom w:val="single" w:sz="4" w:space="0" w:color="auto"/>
              <w:right w:val="single" w:sz="4" w:space="0" w:color="auto"/>
            </w:tcBorders>
          </w:tcPr>
          <w:p w14:paraId="7B4EFD8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061582C" w14:textId="77777777" w:rsidR="00D42C29" w:rsidRDefault="00D42C29">
            <w:pPr>
              <w:snapToGrid w:val="0"/>
              <w:rPr>
                <w:rFonts w:ascii="Times New Roman" w:eastAsia="DengXian" w:hAnsi="Times New Roman" w:cs="Times New Roman"/>
                <w:sz w:val="18"/>
                <w:szCs w:val="20"/>
              </w:rPr>
            </w:pPr>
          </w:p>
        </w:tc>
      </w:tr>
      <w:tr w:rsidR="00D42C29" w14:paraId="25FF41D9" w14:textId="77777777">
        <w:tc>
          <w:tcPr>
            <w:tcW w:w="1435" w:type="dxa"/>
            <w:tcBorders>
              <w:top w:val="single" w:sz="4" w:space="0" w:color="auto"/>
              <w:left w:val="single" w:sz="4" w:space="0" w:color="auto"/>
              <w:bottom w:val="single" w:sz="4" w:space="0" w:color="auto"/>
              <w:right w:val="single" w:sz="4" w:space="0" w:color="auto"/>
            </w:tcBorders>
          </w:tcPr>
          <w:p w14:paraId="447A2B9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E6455A" w14:textId="77777777" w:rsidR="00D42C29" w:rsidRDefault="00D42C29">
            <w:pPr>
              <w:snapToGrid w:val="0"/>
              <w:rPr>
                <w:rFonts w:ascii="Times New Roman" w:eastAsia="DengXian" w:hAnsi="Times New Roman" w:cs="Times New Roman"/>
                <w:sz w:val="18"/>
                <w:szCs w:val="20"/>
              </w:rPr>
            </w:pPr>
          </w:p>
        </w:tc>
      </w:tr>
      <w:tr w:rsidR="00D42C29" w14:paraId="6406B348" w14:textId="77777777">
        <w:tc>
          <w:tcPr>
            <w:tcW w:w="1435" w:type="dxa"/>
            <w:tcBorders>
              <w:top w:val="single" w:sz="4" w:space="0" w:color="auto"/>
              <w:left w:val="single" w:sz="4" w:space="0" w:color="auto"/>
              <w:bottom w:val="single" w:sz="4" w:space="0" w:color="auto"/>
              <w:right w:val="single" w:sz="4" w:space="0" w:color="auto"/>
            </w:tcBorders>
          </w:tcPr>
          <w:p w14:paraId="4C8DE57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A9ED6F" w14:textId="77777777" w:rsidR="00D42C29" w:rsidRDefault="00D42C29">
            <w:pPr>
              <w:snapToGrid w:val="0"/>
              <w:rPr>
                <w:rFonts w:ascii="Times New Roman" w:eastAsia="DengXian" w:hAnsi="Times New Roman" w:cs="Times New Roman"/>
                <w:sz w:val="18"/>
                <w:szCs w:val="20"/>
              </w:rPr>
            </w:pPr>
          </w:p>
        </w:tc>
      </w:tr>
      <w:tr w:rsidR="00D42C29" w14:paraId="749150D2" w14:textId="77777777">
        <w:tc>
          <w:tcPr>
            <w:tcW w:w="1435" w:type="dxa"/>
            <w:tcBorders>
              <w:top w:val="single" w:sz="4" w:space="0" w:color="auto"/>
              <w:left w:val="single" w:sz="4" w:space="0" w:color="auto"/>
              <w:bottom w:val="single" w:sz="4" w:space="0" w:color="auto"/>
              <w:right w:val="single" w:sz="4" w:space="0" w:color="auto"/>
            </w:tcBorders>
          </w:tcPr>
          <w:p w14:paraId="7018CA03"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20AD4C6" w14:textId="77777777" w:rsidR="00D42C29" w:rsidRDefault="00D42C29">
            <w:pPr>
              <w:snapToGrid w:val="0"/>
              <w:rPr>
                <w:rFonts w:ascii="Times New Roman" w:eastAsiaTheme="minorEastAsia" w:hAnsi="Times New Roman" w:cs="Times New Roman"/>
                <w:sz w:val="18"/>
                <w:szCs w:val="18"/>
                <w:lang w:eastAsia="ko-KR"/>
              </w:rPr>
            </w:pPr>
          </w:p>
        </w:tc>
      </w:tr>
    </w:tbl>
    <w:p w14:paraId="05D67E88" w14:textId="77777777" w:rsidR="00D42C29" w:rsidRDefault="00D42C29">
      <w:pPr>
        <w:rPr>
          <w:rFonts w:ascii="Times New Roman" w:eastAsia="DengXian" w:hAnsi="Times New Roman"/>
          <w:sz w:val="28"/>
          <w:lang w:eastAsia="zh-CN"/>
        </w:rPr>
      </w:pPr>
    </w:p>
    <w:p w14:paraId="10C0E3BA"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52ED1283"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13B34E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C116A"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6509F0"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025F506" w14:textId="77777777">
        <w:tc>
          <w:tcPr>
            <w:tcW w:w="1435" w:type="dxa"/>
            <w:tcBorders>
              <w:top w:val="single" w:sz="4" w:space="0" w:color="auto"/>
              <w:left w:val="single" w:sz="4" w:space="0" w:color="auto"/>
              <w:bottom w:val="single" w:sz="4" w:space="0" w:color="auto"/>
              <w:right w:val="single" w:sz="4" w:space="0" w:color="auto"/>
            </w:tcBorders>
          </w:tcPr>
          <w:p w14:paraId="076926F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8076E79"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4C7DBB0" w14:textId="77777777">
        <w:tc>
          <w:tcPr>
            <w:tcW w:w="1435" w:type="dxa"/>
            <w:tcBorders>
              <w:top w:val="single" w:sz="4" w:space="0" w:color="auto"/>
              <w:left w:val="single" w:sz="4" w:space="0" w:color="auto"/>
              <w:bottom w:val="single" w:sz="4" w:space="0" w:color="auto"/>
              <w:right w:val="single" w:sz="4" w:space="0" w:color="auto"/>
            </w:tcBorders>
          </w:tcPr>
          <w:p w14:paraId="4B358B3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02ACB58" w14:textId="77777777" w:rsidR="00D42C29" w:rsidRDefault="00D42C29">
            <w:pPr>
              <w:snapToGrid w:val="0"/>
              <w:rPr>
                <w:rFonts w:ascii="Times New Roman" w:eastAsia="DengXian" w:hAnsi="Times New Roman" w:cs="Times New Roman"/>
                <w:b/>
                <w:color w:val="3333FF"/>
                <w:sz w:val="18"/>
                <w:szCs w:val="18"/>
              </w:rPr>
            </w:pPr>
          </w:p>
        </w:tc>
      </w:tr>
      <w:tr w:rsidR="00D42C29" w14:paraId="58B1D2BD" w14:textId="77777777">
        <w:tc>
          <w:tcPr>
            <w:tcW w:w="1435" w:type="dxa"/>
            <w:tcBorders>
              <w:top w:val="single" w:sz="4" w:space="0" w:color="auto"/>
              <w:left w:val="single" w:sz="4" w:space="0" w:color="auto"/>
              <w:bottom w:val="single" w:sz="4" w:space="0" w:color="auto"/>
              <w:right w:val="single" w:sz="4" w:space="0" w:color="auto"/>
            </w:tcBorders>
          </w:tcPr>
          <w:p w14:paraId="6243DE4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0B346D9" w14:textId="77777777" w:rsidR="00D42C29" w:rsidRDefault="00D42C29">
            <w:pPr>
              <w:snapToGrid w:val="0"/>
              <w:rPr>
                <w:rFonts w:ascii="Times New Roman" w:eastAsia="DengXian" w:hAnsi="Times New Roman" w:cs="Times New Roman"/>
                <w:b/>
                <w:color w:val="3333FF"/>
                <w:sz w:val="18"/>
                <w:szCs w:val="18"/>
              </w:rPr>
            </w:pPr>
          </w:p>
        </w:tc>
      </w:tr>
      <w:tr w:rsidR="00D42C29" w14:paraId="4675FB62" w14:textId="77777777">
        <w:tc>
          <w:tcPr>
            <w:tcW w:w="1435" w:type="dxa"/>
            <w:tcBorders>
              <w:top w:val="single" w:sz="4" w:space="0" w:color="auto"/>
              <w:left w:val="single" w:sz="4" w:space="0" w:color="auto"/>
              <w:bottom w:val="single" w:sz="4" w:space="0" w:color="auto"/>
              <w:right w:val="single" w:sz="4" w:space="0" w:color="auto"/>
            </w:tcBorders>
          </w:tcPr>
          <w:p w14:paraId="38EE89A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224BD11" w14:textId="77777777" w:rsidR="00D42C29" w:rsidRDefault="00D42C29">
            <w:pPr>
              <w:snapToGrid w:val="0"/>
              <w:rPr>
                <w:rFonts w:ascii="Times New Roman" w:eastAsia="DengXian" w:hAnsi="Times New Roman" w:cs="Times New Roman"/>
                <w:sz w:val="18"/>
                <w:szCs w:val="20"/>
                <w:lang w:eastAsia="zh-CN"/>
              </w:rPr>
            </w:pPr>
          </w:p>
        </w:tc>
      </w:tr>
      <w:tr w:rsidR="00D42C29" w14:paraId="2268918E" w14:textId="77777777">
        <w:tc>
          <w:tcPr>
            <w:tcW w:w="1435" w:type="dxa"/>
            <w:tcBorders>
              <w:top w:val="single" w:sz="4" w:space="0" w:color="auto"/>
              <w:left w:val="single" w:sz="4" w:space="0" w:color="auto"/>
              <w:bottom w:val="single" w:sz="4" w:space="0" w:color="auto"/>
              <w:right w:val="single" w:sz="4" w:space="0" w:color="auto"/>
            </w:tcBorders>
          </w:tcPr>
          <w:p w14:paraId="3739C00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87EBA9" w14:textId="77777777" w:rsidR="00D42C29" w:rsidRDefault="00D42C29">
            <w:pPr>
              <w:snapToGrid w:val="0"/>
              <w:rPr>
                <w:rFonts w:ascii="Times New Roman" w:eastAsia="DengXian" w:hAnsi="Times New Roman" w:cs="Times New Roman"/>
                <w:sz w:val="18"/>
                <w:szCs w:val="20"/>
              </w:rPr>
            </w:pPr>
          </w:p>
        </w:tc>
      </w:tr>
      <w:tr w:rsidR="00D42C29" w14:paraId="7F65172A" w14:textId="77777777">
        <w:tc>
          <w:tcPr>
            <w:tcW w:w="1435" w:type="dxa"/>
            <w:tcBorders>
              <w:top w:val="single" w:sz="4" w:space="0" w:color="auto"/>
              <w:left w:val="single" w:sz="4" w:space="0" w:color="auto"/>
              <w:bottom w:val="single" w:sz="4" w:space="0" w:color="auto"/>
              <w:right w:val="single" w:sz="4" w:space="0" w:color="auto"/>
            </w:tcBorders>
          </w:tcPr>
          <w:p w14:paraId="20A4C24A"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BBE5238" w14:textId="77777777" w:rsidR="00D42C29" w:rsidRDefault="00D42C29">
            <w:pPr>
              <w:snapToGrid w:val="0"/>
              <w:rPr>
                <w:rFonts w:ascii="Times New Roman" w:eastAsiaTheme="minorEastAsia" w:hAnsi="Times New Roman" w:cs="Times New Roman"/>
                <w:sz w:val="18"/>
                <w:szCs w:val="18"/>
                <w:lang w:eastAsia="ko-KR"/>
              </w:rPr>
            </w:pPr>
          </w:p>
        </w:tc>
      </w:tr>
    </w:tbl>
    <w:p w14:paraId="6436AAF4" w14:textId="77777777" w:rsidR="00D42C29" w:rsidRDefault="00D42C29">
      <w:pPr>
        <w:rPr>
          <w:rFonts w:ascii="Times New Roman" w:eastAsia="DengXian" w:hAnsi="Times New Roman"/>
          <w:sz w:val="28"/>
          <w:lang w:eastAsia="zh-CN"/>
        </w:rPr>
      </w:pPr>
    </w:p>
    <w:p w14:paraId="204946DB"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6300ED5"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5EFF3E0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B5E1F6"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AA7961"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3AB88D6E" w14:textId="77777777">
        <w:tc>
          <w:tcPr>
            <w:tcW w:w="1435" w:type="dxa"/>
            <w:tcBorders>
              <w:top w:val="single" w:sz="4" w:space="0" w:color="auto"/>
              <w:left w:val="single" w:sz="4" w:space="0" w:color="auto"/>
              <w:bottom w:val="single" w:sz="4" w:space="0" w:color="auto"/>
              <w:right w:val="single" w:sz="4" w:space="0" w:color="auto"/>
            </w:tcBorders>
          </w:tcPr>
          <w:p w14:paraId="00FA75F2"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8B86A1"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BBB9A99" w14:textId="77777777">
        <w:tc>
          <w:tcPr>
            <w:tcW w:w="1435" w:type="dxa"/>
            <w:tcBorders>
              <w:top w:val="single" w:sz="4" w:space="0" w:color="auto"/>
              <w:left w:val="single" w:sz="4" w:space="0" w:color="auto"/>
              <w:bottom w:val="single" w:sz="4" w:space="0" w:color="auto"/>
              <w:right w:val="single" w:sz="4" w:space="0" w:color="auto"/>
            </w:tcBorders>
          </w:tcPr>
          <w:p w14:paraId="55168A1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CBD7843" w14:textId="77777777" w:rsidR="00D42C29" w:rsidRDefault="00D42C29">
            <w:pPr>
              <w:snapToGrid w:val="0"/>
              <w:rPr>
                <w:rFonts w:ascii="Times New Roman" w:eastAsia="DengXian" w:hAnsi="Times New Roman" w:cs="Times New Roman"/>
                <w:sz w:val="18"/>
                <w:szCs w:val="20"/>
                <w:lang w:eastAsia="zh-CN"/>
              </w:rPr>
            </w:pPr>
          </w:p>
        </w:tc>
      </w:tr>
      <w:tr w:rsidR="00D42C29" w14:paraId="26CBCAD3" w14:textId="77777777">
        <w:tc>
          <w:tcPr>
            <w:tcW w:w="1435" w:type="dxa"/>
            <w:tcBorders>
              <w:top w:val="single" w:sz="4" w:space="0" w:color="auto"/>
              <w:left w:val="single" w:sz="4" w:space="0" w:color="auto"/>
              <w:bottom w:val="single" w:sz="4" w:space="0" w:color="auto"/>
              <w:right w:val="single" w:sz="4" w:space="0" w:color="auto"/>
            </w:tcBorders>
          </w:tcPr>
          <w:p w14:paraId="1726CDE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B4F29A" w14:textId="77777777" w:rsidR="00D42C29" w:rsidRDefault="00D42C29">
            <w:pPr>
              <w:snapToGrid w:val="0"/>
              <w:rPr>
                <w:rFonts w:ascii="Times New Roman" w:eastAsia="DengXian" w:hAnsi="Times New Roman" w:cs="Times New Roman"/>
                <w:sz w:val="18"/>
                <w:szCs w:val="20"/>
              </w:rPr>
            </w:pPr>
          </w:p>
        </w:tc>
      </w:tr>
      <w:tr w:rsidR="00D42C29" w14:paraId="64D64772" w14:textId="77777777">
        <w:tc>
          <w:tcPr>
            <w:tcW w:w="1435" w:type="dxa"/>
            <w:tcBorders>
              <w:top w:val="single" w:sz="4" w:space="0" w:color="auto"/>
              <w:left w:val="single" w:sz="4" w:space="0" w:color="auto"/>
              <w:bottom w:val="single" w:sz="4" w:space="0" w:color="auto"/>
              <w:right w:val="single" w:sz="4" w:space="0" w:color="auto"/>
            </w:tcBorders>
          </w:tcPr>
          <w:p w14:paraId="7330C21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091CF9B" w14:textId="77777777" w:rsidR="00D42C29" w:rsidRDefault="00D42C29">
            <w:pPr>
              <w:snapToGrid w:val="0"/>
              <w:rPr>
                <w:rFonts w:ascii="Times New Roman" w:eastAsia="DengXian" w:hAnsi="Times New Roman" w:cs="Times New Roman"/>
                <w:sz w:val="18"/>
                <w:szCs w:val="20"/>
              </w:rPr>
            </w:pPr>
          </w:p>
        </w:tc>
      </w:tr>
      <w:tr w:rsidR="00D42C29" w14:paraId="2F759028" w14:textId="77777777">
        <w:tc>
          <w:tcPr>
            <w:tcW w:w="1435" w:type="dxa"/>
            <w:tcBorders>
              <w:top w:val="single" w:sz="4" w:space="0" w:color="auto"/>
              <w:left w:val="single" w:sz="4" w:space="0" w:color="auto"/>
              <w:bottom w:val="single" w:sz="4" w:space="0" w:color="auto"/>
              <w:right w:val="single" w:sz="4" w:space="0" w:color="auto"/>
            </w:tcBorders>
          </w:tcPr>
          <w:p w14:paraId="0B7FCDF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0D1F46" w14:textId="77777777" w:rsidR="00D42C29" w:rsidRDefault="00D42C29">
            <w:pPr>
              <w:snapToGrid w:val="0"/>
              <w:rPr>
                <w:rFonts w:ascii="Times New Roman" w:eastAsia="DengXian" w:hAnsi="Times New Roman" w:cs="Times New Roman"/>
                <w:sz w:val="18"/>
                <w:szCs w:val="20"/>
              </w:rPr>
            </w:pPr>
          </w:p>
        </w:tc>
      </w:tr>
      <w:tr w:rsidR="00D42C29" w14:paraId="499FDB93" w14:textId="77777777">
        <w:tc>
          <w:tcPr>
            <w:tcW w:w="1435" w:type="dxa"/>
            <w:tcBorders>
              <w:top w:val="single" w:sz="4" w:space="0" w:color="auto"/>
              <w:left w:val="single" w:sz="4" w:space="0" w:color="auto"/>
              <w:bottom w:val="single" w:sz="4" w:space="0" w:color="auto"/>
              <w:right w:val="single" w:sz="4" w:space="0" w:color="auto"/>
            </w:tcBorders>
          </w:tcPr>
          <w:p w14:paraId="4C280C32"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768C6D0" w14:textId="77777777" w:rsidR="00D42C29" w:rsidRDefault="00D42C29">
            <w:pPr>
              <w:snapToGrid w:val="0"/>
              <w:rPr>
                <w:rFonts w:ascii="Times New Roman" w:eastAsiaTheme="minorEastAsia" w:hAnsi="Times New Roman" w:cs="Times New Roman"/>
                <w:sz w:val="18"/>
                <w:szCs w:val="18"/>
                <w:lang w:eastAsia="ko-KR"/>
              </w:rPr>
            </w:pPr>
          </w:p>
        </w:tc>
      </w:tr>
    </w:tbl>
    <w:p w14:paraId="14B77138" w14:textId="77777777" w:rsidR="00D42C29" w:rsidRDefault="00D42C29">
      <w:pPr>
        <w:rPr>
          <w:rFonts w:ascii="Times New Roman" w:eastAsia="DengXian" w:hAnsi="Times New Roman"/>
          <w:sz w:val="28"/>
          <w:lang w:eastAsia="zh-CN"/>
        </w:rPr>
      </w:pPr>
    </w:p>
    <w:p w14:paraId="5C7F2A83"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P2-2: </w:t>
      </w:r>
      <w:r>
        <w:rPr>
          <w:rFonts w:eastAsia="DengXian" w:cs="Times New Roman"/>
          <w:bCs w:val="0"/>
          <w:sz w:val="18"/>
          <w:szCs w:val="18"/>
          <w:lang w:eastAsia="zh-CN"/>
        </w:rPr>
        <w:t>Scenario</w:t>
      </w:r>
      <w:r>
        <w:rPr>
          <w:rFonts w:eastAsia="DengXian" w:cs="Times New Roman" w:hint="eastAsia"/>
          <w:bCs w:val="0"/>
          <w:sz w:val="18"/>
          <w:szCs w:val="18"/>
          <w:lang w:eastAsia="zh-CN"/>
        </w:rPr>
        <w:t xml:space="preserve"> 2</w:t>
      </w:r>
    </w:p>
    <w:p w14:paraId="158ED423"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236CEF73" w14:textId="77777777" w:rsidR="00D42C29" w:rsidRDefault="006962C0">
      <w:pPr>
        <w:spacing w:beforeLines="50" w:before="120" w:afterLines="50" w:after="120"/>
        <w:jc w:val="both"/>
        <w:rPr>
          <w:rFonts w:ascii="Times New Roman" w:hAnsi="Times New Roman" w:cs="Times New Roman"/>
          <w:bCs/>
          <w:sz w:val="18"/>
          <w:szCs w:val="18"/>
        </w:rPr>
      </w:pPr>
      <w:r>
        <w:rPr>
          <w:rFonts w:ascii="Times New Roman" w:eastAsia="DengXian" w:hAnsi="Times New Roman" w:cs="Times New Roman"/>
          <w:b/>
          <w:bCs/>
          <w:sz w:val="18"/>
          <w:szCs w:val="18"/>
        </w:rPr>
        <w:t>Proposal 2-</w:t>
      </w:r>
      <w:r>
        <w:rPr>
          <w:rFonts w:ascii="Times New Roman" w:eastAsia="DengXian" w:hAnsi="Times New Roman" w:cs="Times New Roman"/>
          <w:b/>
          <w:bCs/>
          <w:sz w:val="18"/>
          <w:szCs w:val="18"/>
          <w:lang w:eastAsia="zh-CN"/>
        </w:rPr>
        <w:t>2</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252AD31D" w14:textId="77777777" w:rsidR="00D42C29" w:rsidRDefault="006962C0">
      <w:pPr>
        <w:pStyle w:val="af2"/>
        <w:numPr>
          <w:ilvl w:val="0"/>
          <w:numId w:val="27"/>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76F1CC2F" w14:textId="77777777" w:rsidR="00D42C29" w:rsidRDefault="00D42C29">
      <w:pPr>
        <w:rPr>
          <w:rFonts w:ascii="Times New Roman" w:eastAsia="DengXian" w:hAnsi="Times New Roman" w:cs="Times New Roman"/>
          <w:sz w:val="18"/>
          <w:szCs w:val="18"/>
          <w:lang w:eastAsia="zh-CN"/>
        </w:rPr>
      </w:pPr>
    </w:p>
    <w:p w14:paraId="3533204F" w14:textId="77777777" w:rsidR="00D42C29" w:rsidRDefault="00D42C29">
      <w:pPr>
        <w:ind w:firstLineChars="200" w:firstLine="560"/>
        <w:rPr>
          <w:rFonts w:ascii="Times New Roman" w:eastAsia="DengXian" w:hAnsi="Times New Roman"/>
          <w:sz w:val="28"/>
          <w:lang w:eastAsia="zh-CN"/>
        </w:rPr>
      </w:pPr>
    </w:p>
    <w:tbl>
      <w:tblPr>
        <w:tblStyle w:val="ad"/>
        <w:tblW w:w="10078" w:type="dxa"/>
        <w:tblLook w:val="04A0" w:firstRow="1" w:lastRow="0" w:firstColumn="1" w:lastColumn="0" w:noHBand="0" w:noVBand="1"/>
      </w:tblPr>
      <w:tblGrid>
        <w:gridCol w:w="1056"/>
        <w:gridCol w:w="9022"/>
      </w:tblGrid>
      <w:tr w:rsidR="00D42C29" w14:paraId="343528E9" w14:textId="77777777">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6B4CA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902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681689"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6092CDF" w14:textId="77777777">
        <w:tc>
          <w:tcPr>
            <w:tcW w:w="1056" w:type="dxa"/>
            <w:tcBorders>
              <w:top w:val="single" w:sz="4" w:space="0" w:color="auto"/>
              <w:left w:val="single" w:sz="4" w:space="0" w:color="auto"/>
              <w:bottom w:val="single" w:sz="4" w:space="0" w:color="auto"/>
              <w:right w:val="single" w:sz="4" w:space="0" w:color="auto"/>
            </w:tcBorders>
          </w:tcPr>
          <w:p w14:paraId="766F53C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9022" w:type="dxa"/>
            <w:tcBorders>
              <w:top w:val="single" w:sz="4" w:space="0" w:color="auto"/>
              <w:left w:val="single" w:sz="4" w:space="0" w:color="auto"/>
              <w:bottom w:val="single" w:sz="4" w:space="0" w:color="auto"/>
              <w:right w:val="single" w:sz="4" w:space="0" w:color="auto"/>
            </w:tcBorders>
          </w:tcPr>
          <w:p w14:paraId="27ECE490"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D42C29" w14:paraId="218604C7" w14:textId="77777777">
        <w:tc>
          <w:tcPr>
            <w:tcW w:w="1056" w:type="dxa"/>
            <w:tcBorders>
              <w:top w:val="single" w:sz="4" w:space="0" w:color="auto"/>
              <w:left w:val="single" w:sz="4" w:space="0" w:color="auto"/>
              <w:bottom w:val="single" w:sz="4" w:space="0" w:color="auto"/>
              <w:right w:val="single" w:sz="4" w:space="0" w:color="auto"/>
            </w:tcBorders>
          </w:tcPr>
          <w:p w14:paraId="690B489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9022" w:type="dxa"/>
            <w:tcBorders>
              <w:top w:val="single" w:sz="4" w:space="0" w:color="auto"/>
              <w:left w:val="single" w:sz="4" w:space="0" w:color="auto"/>
              <w:bottom w:val="single" w:sz="4" w:space="0" w:color="auto"/>
              <w:right w:val="single" w:sz="4" w:space="0" w:color="auto"/>
            </w:tcBorders>
          </w:tcPr>
          <w:p w14:paraId="70EBCF8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ot support. </w:t>
            </w:r>
            <w:proofErr w:type="gramStart"/>
            <w:r>
              <w:rPr>
                <w:rFonts w:ascii="Times New Roman" w:eastAsia="DengXian" w:hAnsi="Times New Roman" w:cs="Times New Roman"/>
                <w:sz w:val="18"/>
                <w:szCs w:val="18"/>
                <w:lang w:eastAsia="zh-CN"/>
              </w:rPr>
              <w:t>we</w:t>
            </w:r>
            <w:proofErr w:type="gramEnd"/>
            <w:r>
              <w:rPr>
                <w:rFonts w:ascii="Times New Roman" w:eastAsia="DengXian" w:hAnsi="Times New Roman" w:cs="Times New Roman"/>
                <w:sz w:val="18"/>
                <w:szCs w:val="18"/>
                <w:lang w:eastAsia="zh-CN"/>
              </w:rPr>
              <w:t xml:space="preserve"> haven’t found the use case for scenario 2. Even for antenna switching SRS, one slot is sufficient for each resource set.</w:t>
            </w:r>
          </w:p>
        </w:tc>
      </w:tr>
      <w:tr w:rsidR="00D42C29" w14:paraId="34F3D5A2" w14:textId="77777777">
        <w:tc>
          <w:tcPr>
            <w:tcW w:w="1056" w:type="dxa"/>
            <w:tcBorders>
              <w:top w:val="single" w:sz="4" w:space="0" w:color="auto"/>
              <w:left w:val="single" w:sz="4" w:space="0" w:color="auto"/>
              <w:bottom w:val="single" w:sz="4" w:space="0" w:color="auto"/>
              <w:right w:val="single" w:sz="4" w:space="0" w:color="auto"/>
            </w:tcBorders>
          </w:tcPr>
          <w:p w14:paraId="2D7214B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9022" w:type="dxa"/>
            <w:tcBorders>
              <w:top w:val="single" w:sz="4" w:space="0" w:color="auto"/>
              <w:left w:val="single" w:sz="4" w:space="0" w:color="auto"/>
              <w:bottom w:val="single" w:sz="4" w:space="0" w:color="auto"/>
              <w:right w:val="single" w:sz="4" w:space="0" w:color="auto"/>
            </w:tcBorders>
          </w:tcPr>
          <w:p w14:paraId="0C929DAF"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p>
          <w:p w14:paraId="6FB80230" w14:textId="77777777" w:rsidR="00D42C29" w:rsidRDefault="00D42C29">
            <w:pPr>
              <w:pStyle w:val="a5"/>
              <w:rPr>
                <w:rFonts w:ascii="Times New Roman" w:hAnsi="Times New Roman" w:cs="Times New Roman"/>
                <w:sz w:val="18"/>
                <w:szCs w:val="18"/>
                <w:lang w:eastAsia="zh-CN"/>
              </w:rPr>
            </w:pPr>
          </w:p>
          <w:p w14:paraId="0138CD73" w14:textId="77777777" w:rsidR="00D42C29" w:rsidRDefault="006962C0">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Scenario 2 is needed for consistency and efficiency of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 xml:space="preserve"> based SRS antenna switching by transmitting multiple SRS resources over consecutive symbols within two adjacent S and U slots. </w:t>
            </w:r>
          </w:p>
          <w:p w14:paraId="7B2E585D" w14:textId="77777777" w:rsidR="00D42C29" w:rsidRDefault="00D42C29">
            <w:pPr>
              <w:rPr>
                <w:lang w:eastAsia="zh-CN"/>
              </w:rPr>
            </w:pPr>
          </w:p>
          <w:p w14:paraId="3C00F2B4" w14:textId="77777777" w:rsidR="00D42C29" w:rsidRDefault="006962C0">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During last meeting, one may concern that Scenario 2 was already supported by the current spec. However, as a critical use case, i.e., for 1T2R and 2T4R SRS antenna switching (the most commercial case in real </w:t>
            </w:r>
            <w:r>
              <w:rPr>
                <w:rFonts w:ascii="Times New Roman" w:hAnsi="Times New Roman" w:cs="Times New Roman" w:hint="eastAsia"/>
                <w:sz w:val="18"/>
                <w:szCs w:val="18"/>
                <w:lang w:eastAsia="zh-CN"/>
              </w:rPr>
              <w:t>world</w:t>
            </w:r>
            <w:r>
              <w:rPr>
                <w:rFonts w:ascii="Times New Roman" w:hAnsi="Times New Roman" w:cs="Times New Roman"/>
                <w:sz w:val="18"/>
                <w:szCs w:val="18"/>
                <w:lang w:eastAsia="zh-CN"/>
              </w:rPr>
              <w:t>) when only two UL symbols allocated in the tail of S slot (one common configuration in current TDD system), in Rel-15, due to up to one AP SRS resource set can be configured, two UL symbols in the tail of S slot cannot be sufficient for two SRS resources where one-symbol guard period is always requested.</w:t>
            </w:r>
          </w:p>
          <w:p w14:paraId="0B6BBFA2" w14:textId="77777777" w:rsidR="00D42C29" w:rsidRDefault="006962C0">
            <w:pPr>
              <w:adjustRightInd w:val="0"/>
              <w:snapToGrid w:val="0"/>
              <w:spacing w:beforeLines="50" w:before="120" w:afterLines="50" w:after="120" w:line="264" w:lineRule="auto"/>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Although two AP SRS resource sets can be configured for 1T2R and 2T4R SRS antenna switching in Rel-17, it is optionally subject to UE capability </w:t>
            </w:r>
            <w:proofErr w:type="spellStart"/>
            <w:r>
              <w:rPr>
                <w:rFonts w:ascii="Times New Roman" w:eastAsia="宋体" w:hAnsi="Times New Roman" w:cs="Times New Roman"/>
                <w:i/>
                <w:iCs/>
                <w:sz w:val="18"/>
                <w:szCs w:val="18"/>
                <w:lang w:eastAsia="zh-CN"/>
              </w:rPr>
              <w:t>srs-ExtensionAperiodicSRS</w:t>
            </w:r>
            <w:proofErr w:type="spellEnd"/>
            <w:r>
              <w:rPr>
                <w:rFonts w:ascii="Times New Roman" w:eastAsia="宋体" w:hAnsi="Times New Roman" w:cs="Times New Roman"/>
                <w:sz w:val="18"/>
                <w:szCs w:val="18"/>
                <w:lang w:eastAsia="zh-CN"/>
              </w:rPr>
              <w:t xml:space="preserve">, which may not be the prerequisite to cross-slot SRS enhancement in Rel-20. Nevertheless, </w:t>
            </w:r>
            <w:r>
              <w:rPr>
                <w:rFonts w:ascii="Times New Roman" w:eastAsia="DengXian" w:hAnsi="Times New Roman" w:cs="Times New Roman"/>
                <w:sz w:val="18"/>
                <w:szCs w:val="18"/>
                <w:lang w:eastAsia="zh-CN"/>
              </w:rPr>
              <w:t>even if two SRS resource sets can be configured via Rel-17 functionality and allocated in S slot and U slot respectively, it will just negatively lead to: (</w:t>
            </w:r>
            <w:proofErr w:type="spellStart"/>
            <w:r>
              <w:rPr>
                <w:rFonts w:ascii="Times New Roman" w:eastAsia="DengXian" w:hAnsi="Times New Roman" w:cs="Times New Roman"/>
                <w:sz w:val="18"/>
                <w:szCs w:val="18"/>
                <w:lang w:eastAsia="zh-CN"/>
              </w:rPr>
              <w:t>i</w:t>
            </w:r>
            <w:proofErr w:type="spellEnd"/>
            <w:r>
              <w:rPr>
                <w:rFonts w:ascii="Times New Roman" w:eastAsia="DengXian" w:hAnsi="Times New Roman" w:cs="Times New Roman"/>
                <w:sz w:val="18"/>
                <w:szCs w:val="18"/>
                <w:lang w:eastAsia="zh-CN"/>
              </w:rPr>
              <w:t xml:space="preserve">) Majority symbols remained in U slot cannot be used for PUSCH and its DMRS </w:t>
            </w:r>
            <w:r>
              <w:rPr>
                <w:rFonts w:ascii="Times New Roman" w:eastAsia="DengXian" w:hAnsi="Times New Roman" w:cs="Times New Roman"/>
                <w:bCs/>
                <w:sz w:val="18"/>
                <w:szCs w:val="18"/>
                <w:lang w:eastAsia="zh-CN"/>
              </w:rPr>
              <w:t>as illustrated in Figure (a)</w:t>
            </w:r>
            <w:r>
              <w:rPr>
                <w:rFonts w:ascii="Times New Roman" w:eastAsia="DengXian" w:hAnsi="Times New Roman" w:cs="Times New Roman"/>
                <w:sz w:val="18"/>
                <w:szCs w:val="18"/>
                <w:lang w:eastAsia="zh-CN"/>
              </w:rPr>
              <w:t>, or (ii) Consistency of SRS antenna switching for DL CSI acquisition cannot be ensured fairly as illustrated in Figure (b). Notably, these two sufferings are also existed to all cases of two SRS resource sets configured in S slot and U slot for SRS antenna switching.</w:t>
            </w:r>
          </w:p>
          <w:p w14:paraId="3FA34DF8" w14:textId="77777777" w:rsidR="00D42C29" w:rsidRDefault="006962C0">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drawing>
                <wp:inline distT="0" distB="0" distL="114300" distR="114300" wp14:anchorId="254D6E52" wp14:editId="268E186E">
                  <wp:extent cx="4866640" cy="1214755"/>
                  <wp:effectExtent l="0" t="0" r="1905" b="508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pic:cNvPicPr>
                        </pic:nvPicPr>
                        <pic:blipFill>
                          <a:blip r:embed="rId14"/>
                          <a:stretch>
                            <a:fillRect/>
                          </a:stretch>
                        </pic:blipFill>
                        <pic:spPr>
                          <a:xfrm>
                            <a:off x="0" y="0"/>
                            <a:ext cx="4866640" cy="1214755"/>
                          </a:xfrm>
                          <a:prstGeom prst="rect">
                            <a:avLst/>
                          </a:prstGeom>
                          <a:noFill/>
                          <a:ln>
                            <a:noFill/>
                          </a:ln>
                        </pic:spPr>
                      </pic:pic>
                    </a:graphicData>
                  </a:graphic>
                </wp:inline>
              </w:drawing>
            </w:r>
          </w:p>
          <w:p w14:paraId="76F2EBB2" w14:textId="77777777" w:rsidR="00D42C29" w:rsidRDefault="006962C0">
            <w:pPr>
              <w:numPr>
                <w:ilvl w:val="0"/>
                <w:numId w:val="30"/>
              </w:numPr>
              <w:adjustRightInd w:val="0"/>
              <w:snapToGrid w:val="0"/>
              <w:spacing w:beforeLines="50" w:before="120" w:afterLines="50" w:after="120" w:line="264" w:lineRule="auto"/>
              <w:jc w:val="center"/>
              <w:rPr>
                <w:rFonts w:ascii="Times New Roman" w:eastAsia="宋体" w:hAnsi="Times New Roman" w:cs="Times New Roman"/>
                <w:bCs/>
                <w:sz w:val="18"/>
                <w:szCs w:val="18"/>
                <w:lang w:eastAsia="zh-CN"/>
              </w:rPr>
            </w:pPr>
            <w:r>
              <w:rPr>
                <w:rFonts w:ascii="Times New Roman" w:eastAsia="DengXian" w:hAnsi="Times New Roman" w:cs="Times New Roman"/>
                <w:bCs/>
                <w:sz w:val="18"/>
                <w:szCs w:val="18"/>
                <w:lang w:eastAsia="zh-CN"/>
              </w:rPr>
              <w:t>Suffering-1: Majority of remaining symbols in U slot cannot be used for PUSCH and corresponding DMRS</w:t>
            </w:r>
          </w:p>
          <w:p w14:paraId="60490C3D" w14:textId="77777777" w:rsidR="00D42C29" w:rsidRDefault="006962C0">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lastRenderedPageBreak/>
              <w:drawing>
                <wp:inline distT="0" distB="0" distL="114300" distR="114300" wp14:anchorId="344C093B" wp14:editId="640AEB08">
                  <wp:extent cx="5588635" cy="1190625"/>
                  <wp:effectExtent l="0" t="0" r="3175" b="762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5"/>
                          <a:stretch>
                            <a:fillRect/>
                          </a:stretch>
                        </pic:blipFill>
                        <pic:spPr>
                          <a:xfrm>
                            <a:off x="0" y="0"/>
                            <a:ext cx="5588635" cy="1190625"/>
                          </a:xfrm>
                          <a:prstGeom prst="rect">
                            <a:avLst/>
                          </a:prstGeom>
                          <a:noFill/>
                          <a:ln>
                            <a:noFill/>
                          </a:ln>
                        </pic:spPr>
                      </pic:pic>
                    </a:graphicData>
                  </a:graphic>
                </wp:inline>
              </w:drawing>
            </w:r>
          </w:p>
          <w:p w14:paraId="6D6774AC" w14:textId="77777777" w:rsidR="00D42C29" w:rsidRDefault="006962C0">
            <w:pPr>
              <w:numPr>
                <w:ilvl w:val="0"/>
                <w:numId w:val="30"/>
              </w:numPr>
              <w:adjustRightInd w:val="0"/>
              <w:snapToGrid w:val="0"/>
              <w:spacing w:beforeLines="50" w:before="120" w:afterLines="50" w:after="120" w:line="264" w:lineRule="auto"/>
              <w:jc w:val="center"/>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Suffering</w:t>
            </w:r>
            <w:r>
              <w:rPr>
                <w:rFonts w:ascii="Times New Roman" w:eastAsia="宋体" w:hAnsi="Times New Roman" w:cs="Times New Roman"/>
                <w:bCs/>
                <w:sz w:val="18"/>
                <w:szCs w:val="18"/>
                <w:lang w:eastAsia="zh-CN"/>
              </w:rPr>
              <w:t>-2: C</w:t>
            </w:r>
            <w:r>
              <w:rPr>
                <w:rFonts w:ascii="Times New Roman" w:eastAsia="DengXian" w:hAnsi="Times New Roman" w:cs="Times New Roman"/>
                <w:bCs/>
                <w:sz w:val="18"/>
                <w:szCs w:val="18"/>
                <w:lang w:eastAsia="zh-CN"/>
              </w:rPr>
              <w:t xml:space="preserve">onsistency of </w:t>
            </w:r>
            <w:r>
              <w:rPr>
                <w:rFonts w:ascii="Times New Roman" w:eastAsia="宋体" w:hAnsi="Times New Roman" w:cs="Times New Roman"/>
                <w:bCs/>
                <w:sz w:val="18"/>
                <w:szCs w:val="18"/>
                <w:lang w:eastAsia="zh-CN"/>
              </w:rPr>
              <w:t>SRS antenna switching for DL CSI acquisition cannot be ensured fairly</w:t>
            </w:r>
          </w:p>
        </w:tc>
      </w:tr>
      <w:tr w:rsidR="00D42C29" w14:paraId="5B231BD7" w14:textId="77777777">
        <w:tc>
          <w:tcPr>
            <w:tcW w:w="1056" w:type="dxa"/>
            <w:tcBorders>
              <w:top w:val="single" w:sz="4" w:space="0" w:color="auto"/>
              <w:left w:val="single" w:sz="4" w:space="0" w:color="auto"/>
              <w:bottom w:val="single" w:sz="4" w:space="0" w:color="auto"/>
              <w:right w:val="single" w:sz="4" w:space="0" w:color="auto"/>
            </w:tcBorders>
          </w:tcPr>
          <w:p w14:paraId="0957781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9022" w:type="dxa"/>
            <w:tcBorders>
              <w:top w:val="single" w:sz="4" w:space="0" w:color="auto"/>
              <w:left w:val="single" w:sz="4" w:space="0" w:color="auto"/>
              <w:bottom w:val="single" w:sz="4" w:space="0" w:color="auto"/>
              <w:right w:val="single" w:sz="4" w:space="0" w:color="auto"/>
            </w:tcBorders>
          </w:tcPr>
          <w:p w14:paraId="7BA74586"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190FF7BD" w14:textId="77777777">
        <w:tc>
          <w:tcPr>
            <w:tcW w:w="1056" w:type="dxa"/>
            <w:tcBorders>
              <w:top w:val="single" w:sz="4" w:space="0" w:color="auto"/>
              <w:left w:val="single" w:sz="4" w:space="0" w:color="auto"/>
              <w:bottom w:val="single" w:sz="4" w:space="0" w:color="auto"/>
              <w:right w:val="single" w:sz="4" w:space="0" w:color="auto"/>
            </w:tcBorders>
          </w:tcPr>
          <w:p w14:paraId="6CEFF22D"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9022" w:type="dxa"/>
            <w:tcBorders>
              <w:top w:val="single" w:sz="4" w:space="0" w:color="auto"/>
              <w:left w:val="single" w:sz="4" w:space="0" w:color="auto"/>
              <w:bottom w:val="single" w:sz="4" w:space="0" w:color="auto"/>
              <w:right w:val="single" w:sz="4" w:space="0" w:color="auto"/>
            </w:tcBorders>
          </w:tcPr>
          <w:p w14:paraId="4C2A97D7"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we agree with ZTE that SRS resource can be continuously transmitted from tail of S slot to the starting of U slots which is beneficial for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to obtain better channel estimation quality.</w:t>
            </w:r>
          </w:p>
        </w:tc>
      </w:tr>
      <w:tr w:rsidR="00D42C29" w14:paraId="42FD0986" w14:textId="77777777">
        <w:tc>
          <w:tcPr>
            <w:tcW w:w="1056" w:type="dxa"/>
            <w:tcBorders>
              <w:top w:val="single" w:sz="4" w:space="0" w:color="auto"/>
              <w:left w:val="single" w:sz="4" w:space="0" w:color="auto"/>
              <w:bottom w:val="single" w:sz="4" w:space="0" w:color="auto"/>
              <w:right w:val="single" w:sz="4" w:space="0" w:color="auto"/>
            </w:tcBorders>
          </w:tcPr>
          <w:p w14:paraId="149FBEF7"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r>
              <w:rPr>
                <w:rFonts w:ascii="Times New Roman" w:eastAsiaTheme="minorEastAsia" w:hAnsi="Times New Roman" w:cs="Times New Roman"/>
                <w:sz w:val="18"/>
                <w:szCs w:val="18"/>
                <w:lang w:eastAsia="ko-KR"/>
              </w:rPr>
              <w:t>E</w:t>
            </w:r>
          </w:p>
        </w:tc>
        <w:tc>
          <w:tcPr>
            <w:tcW w:w="9022" w:type="dxa"/>
            <w:tcBorders>
              <w:top w:val="single" w:sz="4" w:space="0" w:color="auto"/>
              <w:left w:val="single" w:sz="4" w:space="0" w:color="auto"/>
              <w:bottom w:val="single" w:sz="4" w:space="0" w:color="auto"/>
              <w:right w:val="single" w:sz="4" w:space="0" w:color="auto"/>
            </w:tcBorders>
          </w:tcPr>
          <w:p w14:paraId="4F6DD123"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upport.</w:t>
            </w:r>
          </w:p>
        </w:tc>
      </w:tr>
      <w:tr w:rsidR="00D42C29" w14:paraId="3C4BE21F" w14:textId="77777777">
        <w:tc>
          <w:tcPr>
            <w:tcW w:w="1056" w:type="dxa"/>
            <w:tcBorders>
              <w:top w:val="single" w:sz="4" w:space="0" w:color="auto"/>
              <w:left w:val="single" w:sz="4" w:space="0" w:color="auto"/>
              <w:bottom w:val="single" w:sz="4" w:space="0" w:color="auto"/>
              <w:right w:val="single" w:sz="4" w:space="0" w:color="auto"/>
            </w:tcBorders>
          </w:tcPr>
          <w:p w14:paraId="0063436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9022" w:type="dxa"/>
            <w:tcBorders>
              <w:top w:val="single" w:sz="4" w:space="0" w:color="auto"/>
              <w:left w:val="single" w:sz="4" w:space="0" w:color="auto"/>
              <w:bottom w:val="single" w:sz="4" w:space="0" w:color="auto"/>
              <w:right w:val="single" w:sz="4" w:space="0" w:color="auto"/>
            </w:tcBorders>
          </w:tcPr>
          <w:p w14:paraId="7B1DAB91"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Support.</w:t>
            </w:r>
          </w:p>
        </w:tc>
      </w:tr>
      <w:tr w:rsidR="00D42C29" w14:paraId="74339032" w14:textId="77777777">
        <w:tc>
          <w:tcPr>
            <w:tcW w:w="1056" w:type="dxa"/>
            <w:tcBorders>
              <w:top w:val="single" w:sz="4" w:space="0" w:color="auto"/>
              <w:left w:val="single" w:sz="4" w:space="0" w:color="auto"/>
              <w:bottom w:val="single" w:sz="4" w:space="0" w:color="auto"/>
              <w:right w:val="single" w:sz="4" w:space="0" w:color="auto"/>
            </w:tcBorders>
          </w:tcPr>
          <w:p w14:paraId="462E9EA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9022" w:type="dxa"/>
            <w:tcBorders>
              <w:top w:val="single" w:sz="4" w:space="0" w:color="auto"/>
              <w:left w:val="single" w:sz="4" w:space="0" w:color="auto"/>
              <w:bottom w:val="single" w:sz="4" w:space="0" w:color="auto"/>
              <w:right w:val="single" w:sz="4" w:space="0" w:color="auto"/>
            </w:tcBorders>
          </w:tcPr>
          <w:p w14:paraId="0589028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D42C29" w14:paraId="262FE0F8" w14:textId="77777777">
        <w:tc>
          <w:tcPr>
            <w:tcW w:w="1056" w:type="dxa"/>
            <w:tcBorders>
              <w:top w:val="single" w:sz="4" w:space="0" w:color="auto"/>
              <w:left w:val="single" w:sz="4" w:space="0" w:color="auto"/>
              <w:bottom w:val="single" w:sz="4" w:space="0" w:color="auto"/>
              <w:right w:val="single" w:sz="4" w:space="0" w:color="auto"/>
            </w:tcBorders>
          </w:tcPr>
          <w:p w14:paraId="792FB81C"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MTK</w:t>
            </w:r>
          </w:p>
        </w:tc>
        <w:tc>
          <w:tcPr>
            <w:tcW w:w="9022" w:type="dxa"/>
            <w:tcBorders>
              <w:top w:val="single" w:sz="4" w:space="0" w:color="auto"/>
              <w:left w:val="single" w:sz="4" w:space="0" w:color="auto"/>
              <w:bottom w:val="single" w:sz="4" w:space="0" w:color="auto"/>
              <w:right w:val="single" w:sz="4" w:space="0" w:color="auto"/>
            </w:tcBorders>
          </w:tcPr>
          <w:p w14:paraId="36B70461"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OK</w:t>
            </w:r>
          </w:p>
        </w:tc>
      </w:tr>
      <w:tr w:rsidR="00D42C29" w14:paraId="5DF969C1" w14:textId="77777777">
        <w:tc>
          <w:tcPr>
            <w:tcW w:w="1056" w:type="dxa"/>
            <w:tcBorders>
              <w:top w:val="single" w:sz="4" w:space="0" w:color="auto"/>
              <w:left w:val="single" w:sz="4" w:space="0" w:color="auto"/>
              <w:bottom w:val="single" w:sz="4" w:space="0" w:color="auto"/>
              <w:right w:val="single" w:sz="4" w:space="0" w:color="auto"/>
            </w:tcBorders>
          </w:tcPr>
          <w:p w14:paraId="15D65AD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9022" w:type="dxa"/>
            <w:tcBorders>
              <w:top w:val="single" w:sz="4" w:space="0" w:color="auto"/>
              <w:left w:val="single" w:sz="4" w:space="0" w:color="auto"/>
              <w:bottom w:val="single" w:sz="4" w:space="0" w:color="auto"/>
              <w:right w:val="single" w:sz="4" w:space="0" w:color="auto"/>
            </w:tcBorders>
          </w:tcPr>
          <w:p w14:paraId="5B68C92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42C29" w14:paraId="69565D96" w14:textId="77777777">
        <w:tc>
          <w:tcPr>
            <w:tcW w:w="1056" w:type="dxa"/>
            <w:tcBorders>
              <w:top w:val="single" w:sz="4" w:space="0" w:color="auto"/>
              <w:left w:val="single" w:sz="4" w:space="0" w:color="auto"/>
              <w:bottom w:val="single" w:sz="4" w:space="0" w:color="auto"/>
              <w:right w:val="single" w:sz="4" w:space="0" w:color="auto"/>
            </w:tcBorders>
          </w:tcPr>
          <w:p w14:paraId="445AFEBC"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9022" w:type="dxa"/>
            <w:tcBorders>
              <w:top w:val="single" w:sz="4" w:space="0" w:color="auto"/>
              <w:left w:val="single" w:sz="4" w:space="0" w:color="auto"/>
              <w:bottom w:val="single" w:sz="4" w:space="0" w:color="auto"/>
              <w:right w:val="single" w:sz="4" w:space="0" w:color="auto"/>
            </w:tcBorders>
          </w:tcPr>
          <w:p w14:paraId="71EB422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w:t>
            </w:r>
          </w:p>
        </w:tc>
      </w:tr>
      <w:tr w:rsidR="00D42C29" w14:paraId="00B1EA7E" w14:textId="77777777">
        <w:tc>
          <w:tcPr>
            <w:tcW w:w="1056" w:type="dxa"/>
            <w:tcBorders>
              <w:top w:val="single" w:sz="4" w:space="0" w:color="auto"/>
              <w:left w:val="single" w:sz="4" w:space="0" w:color="auto"/>
              <w:bottom w:val="single" w:sz="4" w:space="0" w:color="auto"/>
              <w:right w:val="single" w:sz="4" w:space="0" w:color="auto"/>
            </w:tcBorders>
          </w:tcPr>
          <w:p w14:paraId="315127F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9022" w:type="dxa"/>
            <w:tcBorders>
              <w:top w:val="single" w:sz="4" w:space="0" w:color="auto"/>
              <w:left w:val="single" w:sz="4" w:space="0" w:color="auto"/>
              <w:bottom w:val="single" w:sz="4" w:space="0" w:color="auto"/>
              <w:right w:val="single" w:sz="4" w:space="0" w:color="auto"/>
            </w:tcBorders>
          </w:tcPr>
          <w:p w14:paraId="1177453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w:t>
            </w:r>
          </w:p>
          <w:p w14:paraId="27A6121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“Suffering-1” illustrated by @ZTE, seems even one SRS set does not mean PUSCH can be transmitted at symbols in a slot later than the SRS? </w:t>
            </w:r>
          </w:p>
          <w:p w14:paraId="2910B30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Therefore, no difference regarding whether it is defined as one SRS set or two SRS sets.</w:t>
            </w:r>
          </w:p>
        </w:tc>
      </w:tr>
      <w:tr w:rsidR="00D42C29" w14:paraId="57D6C6EC" w14:textId="77777777">
        <w:tc>
          <w:tcPr>
            <w:tcW w:w="1056" w:type="dxa"/>
            <w:tcBorders>
              <w:top w:val="single" w:sz="4" w:space="0" w:color="auto"/>
              <w:left w:val="single" w:sz="4" w:space="0" w:color="auto"/>
              <w:bottom w:val="single" w:sz="4" w:space="0" w:color="auto"/>
              <w:right w:val="single" w:sz="4" w:space="0" w:color="auto"/>
            </w:tcBorders>
          </w:tcPr>
          <w:p w14:paraId="447DA56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9022" w:type="dxa"/>
            <w:tcBorders>
              <w:top w:val="single" w:sz="4" w:space="0" w:color="auto"/>
              <w:left w:val="single" w:sz="4" w:space="0" w:color="auto"/>
              <w:bottom w:val="single" w:sz="4" w:space="0" w:color="auto"/>
              <w:right w:val="single" w:sz="4" w:space="0" w:color="auto"/>
            </w:tcBorders>
          </w:tcPr>
          <w:p w14:paraId="233F8B7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 least for antenna switching, legacy already solved this issue.</w:t>
            </w:r>
          </w:p>
        </w:tc>
      </w:tr>
      <w:tr w:rsidR="00D42C29" w14:paraId="7A4F4F98" w14:textId="77777777">
        <w:tc>
          <w:tcPr>
            <w:tcW w:w="1056" w:type="dxa"/>
            <w:tcBorders>
              <w:top w:val="single" w:sz="4" w:space="0" w:color="auto"/>
              <w:left w:val="single" w:sz="4" w:space="0" w:color="auto"/>
              <w:bottom w:val="single" w:sz="4" w:space="0" w:color="auto"/>
              <w:right w:val="single" w:sz="4" w:space="0" w:color="auto"/>
            </w:tcBorders>
          </w:tcPr>
          <w:p w14:paraId="659A326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9022" w:type="dxa"/>
            <w:tcBorders>
              <w:top w:val="single" w:sz="4" w:space="0" w:color="auto"/>
              <w:left w:val="single" w:sz="4" w:space="0" w:color="auto"/>
              <w:bottom w:val="single" w:sz="4" w:space="0" w:color="auto"/>
              <w:right w:val="single" w:sz="4" w:space="0" w:color="auto"/>
            </w:tcBorders>
          </w:tcPr>
          <w:p w14:paraId="678BD3F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24E9E7E8" w14:textId="77777777">
        <w:tc>
          <w:tcPr>
            <w:tcW w:w="1056" w:type="dxa"/>
            <w:tcBorders>
              <w:top w:val="single" w:sz="4" w:space="0" w:color="auto"/>
              <w:left w:val="single" w:sz="4" w:space="0" w:color="auto"/>
              <w:bottom w:val="single" w:sz="4" w:space="0" w:color="auto"/>
              <w:right w:val="single" w:sz="4" w:space="0" w:color="auto"/>
            </w:tcBorders>
          </w:tcPr>
          <w:p w14:paraId="4FAD622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9022" w:type="dxa"/>
            <w:tcBorders>
              <w:top w:val="single" w:sz="4" w:space="0" w:color="auto"/>
              <w:left w:val="single" w:sz="4" w:space="0" w:color="auto"/>
              <w:bottom w:val="single" w:sz="4" w:space="0" w:color="auto"/>
              <w:right w:val="single" w:sz="4" w:space="0" w:color="auto"/>
            </w:tcBorders>
          </w:tcPr>
          <w:p w14:paraId="499AFCE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Not supported. </w:t>
            </w:r>
          </w:p>
          <w:p w14:paraId="59E442F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he same functionality can be achieved by configuring more than one SRS resource set for antenna switching. </w:t>
            </w:r>
          </w:p>
        </w:tc>
      </w:tr>
      <w:tr w:rsidR="00D42C29" w14:paraId="137ACDA8" w14:textId="77777777">
        <w:tc>
          <w:tcPr>
            <w:tcW w:w="1056" w:type="dxa"/>
          </w:tcPr>
          <w:p w14:paraId="3C72718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9022" w:type="dxa"/>
          </w:tcPr>
          <w:p w14:paraId="0D79C4A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think the case for AS SRS </w:t>
            </w:r>
            <w:r>
              <w:rPr>
                <w:rFonts w:ascii="Times New Roman" w:eastAsia="DengXian" w:hAnsi="Times New Roman" w:cs="Times New Roman" w:hint="eastAsia"/>
                <w:sz w:val="18"/>
                <w:szCs w:val="18"/>
                <w:lang w:eastAsia="zh-CN"/>
              </w:rPr>
              <w:t xml:space="preserve">in </w:t>
            </w:r>
            <w:r>
              <w:rPr>
                <w:rFonts w:ascii="Times New Roman" w:eastAsia="DengXian" w:hAnsi="Times New Roman" w:cs="Times New Roman"/>
                <w:sz w:val="18"/>
                <w:szCs w:val="18"/>
                <w:lang w:eastAsia="zh-CN"/>
              </w:rPr>
              <w:t>scenario</w:t>
            </w:r>
            <w:r>
              <w:rPr>
                <w:rFonts w:ascii="Times New Roman" w:eastAsia="DengXian" w:hAnsi="Times New Roman" w:cs="Times New Roman" w:hint="eastAsia"/>
                <w:sz w:val="18"/>
                <w:szCs w:val="18"/>
                <w:lang w:eastAsia="zh-CN"/>
              </w:rPr>
              <w:t xml:space="preserve"> 2 </w:t>
            </w:r>
            <w:r>
              <w:rPr>
                <w:rFonts w:ascii="Times New Roman" w:eastAsia="DengXian" w:hAnsi="Times New Roman" w:cs="Times New Roman"/>
                <w:sz w:val="18"/>
                <w:szCs w:val="18"/>
                <w:lang w:eastAsia="zh-CN"/>
              </w:rPr>
              <w:t>needs further discussion.</w:t>
            </w:r>
            <w:r>
              <w:rPr>
                <w:rFonts w:ascii="Times New Roman" w:eastAsia="DengXian" w:hAnsi="Times New Roman" w:cs="Times New Roman" w:hint="eastAsia"/>
                <w:sz w:val="18"/>
                <w:szCs w:val="18"/>
                <w:lang w:eastAsia="zh-CN"/>
              </w:rPr>
              <w:t xml:space="preserve"> The </w:t>
            </w:r>
            <w:r>
              <w:rPr>
                <w:rFonts w:ascii="Times New Roman" w:eastAsia="DengXian" w:hAnsi="Times New Roman" w:cs="Times New Roman"/>
                <w:sz w:val="18"/>
                <w:szCs w:val="18"/>
                <w:lang w:eastAsia="zh-CN"/>
              </w:rPr>
              <w:t>benefit</w:t>
            </w:r>
            <w:r>
              <w:rPr>
                <w:rFonts w:ascii="Times New Roman" w:eastAsia="DengXian" w:hAnsi="Times New Roman" w:cs="Times New Roman" w:hint="eastAsia"/>
                <w:sz w:val="18"/>
                <w:szCs w:val="18"/>
                <w:lang w:eastAsia="zh-CN"/>
              </w:rPr>
              <w:t xml:space="preserve"> is not clear compared with legacy method.</w:t>
            </w:r>
            <w:r>
              <w:rPr>
                <w:rFonts w:ascii="Times New Roman" w:eastAsia="DengXian" w:hAnsi="Times New Roman" w:cs="Times New Roman"/>
                <w:sz w:val="18"/>
                <w:szCs w:val="18"/>
                <w:lang w:eastAsia="zh-CN"/>
              </w:rPr>
              <w:t xml:space="preserve"> For other usages, we don’t see a strong need currently.</w:t>
            </w:r>
          </w:p>
        </w:tc>
      </w:tr>
      <w:tr w:rsidR="00D42C29" w14:paraId="6C55572C" w14:textId="77777777">
        <w:tc>
          <w:tcPr>
            <w:tcW w:w="1056" w:type="dxa"/>
          </w:tcPr>
          <w:p w14:paraId="6930715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9022" w:type="dxa"/>
          </w:tcPr>
          <w:p w14:paraId="0278B8C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D42C29" w14:paraId="0BB2BEC7" w14:textId="77777777">
        <w:tc>
          <w:tcPr>
            <w:tcW w:w="1056" w:type="dxa"/>
          </w:tcPr>
          <w:p w14:paraId="20FE2BA0"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9022" w:type="dxa"/>
          </w:tcPr>
          <w:p w14:paraId="51DC4E4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w:t>
            </w:r>
          </w:p>
        </w:tc>
      </w:tr>
      <w:tr w:rsidR="00D42C29" w14:paraId="7A13508A" w14:textId="77777777">
        <w:tc>
          <w:tcPr>
            <w:tcW w:w="1056" w:type="dxa"/>
          </w:tcPr>
          <w:p w14:paraId="634D7D6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9022" w:type="dxa"/>
          </w:tcPr>
          <w:p w14:paraId="2ECFEF1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6FED858" w14:textId="77777777">
        <w:tc>
          <w:tcPr>
            <w:tcW w:w="1056" w:type="dxa"/>
          </w:tcPr>
          <w:p w14:paraId="5205B784"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9022" w:type="dxa"/>
          </w:tcPr>
          <w:p w14:paraId="405E26AF"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D42C29" w14:paraId="7C916A01" w14:textId="77777777">
        <w:tc>
          <w:tcPr>
            <w:tcW w:w="1056" w:type="dxa"/>
          </w:tcPr>
          <w:p w14:paraId="29BEA0D4"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9022" w:type="dxa"/>
          </w:tcPr>
          <w:p w14:paraId="112CBE69"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1A1406" w14:paraId="4FC41039" w14:textId="77777777" w:rsidTr="00D7441B">
        <w:tc>
          <w:tcPr>
            <w:tcW w:w="1056" w:type="dxa"/>
          </w:tcPr>
          <w:p w14:paraId="719C9A7A" w14:textId="77777777" w:rsidR="001A1406" w:rsidRDefault="001A1406"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9022" w:type="dxa"/>
          </w:tcPr>
          <w:p w14:paraId="1FDF2CBD" w14:textId="77777777" w:rsidR="001A1406" w:rsidRDefault="001A1406"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@QC: Thanks for the good catch of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Suffering-1</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Our understanding is the upcoming of Scenario-2 is allowing PUSCH can be transmitted after SRS. Hope it can be clarified.</w:t>
            </w:r>
          </w:p>
        </w:tc>
      </w:tr>
      <w:tr w:rsidR="001A1406" w14:paraId="59908467" w14:textId="77777777">
        <w:tc>
          <w:tcPr>
            <w:tcW w:w="1056" w:type="dxa"/>
          </w:tcPr>
          <w:p w14:paraId="2FAF3213" w14:textId="6834F81F" w:rsidR="001A1406" w:rsidRPr="00736E2A" w:rsidRDefault="00736E2A">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NICT</w:t>
            </w:r>
          </w:p>
        </w:tc>
        <w:tc>
          <w:tcPr>
            <w:tcW w:w="9022" w:type="dxa"/>
          </w:tcPr>
          <w:p w14:paraId="6F20D4CC" w14:textId="7F0885B3" w:rsidR="001A1406" w:rsidRDefault="00736E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841E02" w14:paraId="212E69CC" w14:textId="77777777">
        <w:tc>
          <w:tcPr>
            <w:tcW w:w="1056" w:type="dxa"/>
          </w:tcPr>
          <w:p w14:paraId="51E283F6" w14:textId="3A8B2C54" w:rsidR="00841E02" w:rsidRDefault="00841E02">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KDDI</w:t>
            </w:r>
          </w:p>
        </w:tc>
        <w:tc>
          <w:tcPr>
            <w:tcW w:w="9022" w:type="dxa"/>
          </w:tcPr>
          <w:p w14:paraId="79ED56F8" w14:textId="78D4A185" w:rsidR="00841E02" w:rsidRPr="00841E02" w:rsidRDefault="00841E02">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r w:rsidR="00323157" w14:paraId="2543CC23" w14:textId="77777777">
        <w:tc>
          <w:tcPr>
            <w:tcW w:w="1056" w:type="dxa"/>
          </w:tcPr>
          <w:p w14:paraId="3F0A769E" w14:textId="3E39B7E6" w:rsidR="00323157" w:rsidRDefault="00323157" w:rsidP="00323157">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Futurewei</w:t>
            </w:r>
          </w:p>
        </w:tc>
        <w:tc>
          <w:tcPr>
            <w:tcW w:w="9022" w:type="dxa"/>
          </w:tcPr>
          <w:p w14:paraId="0F75622B" w14:textId="4750C01B" w:rsidR="00323157" w:rsidRDefault="00323157" w:rsidP="00323157">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44711F" w14:paraId="50D9E3BB" w14:textId="77777777">
        <w:tc>
          <w:tcPr>
            <w:tcW w:w="1056" w:type="dxa"/>
          </w:tcPr>
          <w:p w14:paraId="290E094B" w14:textId="489DBBDB" w:rsidR="0044711F" w:rsidRDefault="0044711F" w:rsidP="0032315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Panasonic</w:t>
            </w:r>
          </w:p>
        </w:tc>
        <w:tc>
          <w:tcPr>
            <w:tcW w:w="9022" w:type="dxa"/>
          </w:tcPr>
          <w:p w14:paraId="1A873A72" w14:textId="16298DAB" w:rsidR="0044711F" w:rsidRDefault="0044711F" w:rsidP="0032315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bl>
    <w:p w14:paraId="18344BA5"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2946C5D2"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5981666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FCAB4"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024D2"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77387" w14:paraId="73E2430E" w14:textId="77777777">
        <w:tc>
          <w:tcPr>
            <w:tcW w:w="1435" w:type="dxa"/>
            <w:tcBorders>
              <w:top w:val="single" w:sz="4" w:space="0" w:color="auto"/>
              <w:left w:val="single" w:sz="4" w:space="0" w:color="auto"/>
              <w:bottom w:val="single" w:sz="4" w:space="0" w:color="auto"/>
              <w:right w:val="single" w:sz="4" w:space="0" w:color="auto"/>
            </w:tcBorders>
          </w:tcPr>
          <w:p w14:paraId="54435124" w14:textId="77777777" w:rsidR="00277387" w:rsidRDefault="0027738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58CC159" w14:textId="018ABB77" w:rsidR="00277387" w:rsidRDefault="00277387" w:rsidP="00277387">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proposal 2-2</w:t>
            </w:r>
            <w:r>
              <w:rPr>
                <w:rFonts w:eastAsia="DengXian" w:hint="eastAsia"/>
                <w:bCs/>
                <w:sz w:val="18"/>
                <w:lang w:eastAsia="zh-CN"/>
              </w:rPr>
              <w:t>.</w:t>
            </w:r>
          </w:p>
        </w:tc>
      </w:tr>
      <w:tr w:rsidR="00277387" w14:paraId="53EBB1F5" w14:textId="77777777">
        <w:tc>
          <w:tcPr>
            <w:tcW w:w="1435" w:type="dxa"/>
            <w:tcBorders>
              <w:top w:val="single" w:sz="4" w:space="0" w:color="auto"/>
              <w:left w:val="single" w:sz="4" w:space="0" w:color="auto"/>
              <w:bottom w:val="single" w:sz="4" w:space="0" w:color="auto"/>
              <w:right w:val="single" w:sz="4" w:space="0" w:color="auto"/>
            </w:tcBorders>
          </w:tcPr>
          <w:p w14:paraId="4A33541D" w14:textId="77777777" w:rsidR="00277387" w:rsidRDefault="0027738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2EC942" w14:textId="77777777" w:rsidR="00277387" w:rsidRDefault="00277387">
            <w:pPr>
              <w:snapToGrid w:val="0"/>
              <w:rPr>
                <w:rFonts w:ascii="Times New Roman" w:eastAsia="DengXian" w:hAnsi="Times New Roman" w:cs="Times New Roman"/>
                <w:sz w:val="18"/>
                <w:szCs w:val="20"/>
                <w:lang w:eastAsia="zh-CN"/>
              </w:rPr>
            </w:pPr>
          </w:p>
        </w:tc>
      </w:tr>
      <w:tr w:rsidR="00277387" w14:paraId="222BD410" w14:textId="77777777">
        <w:tc>
          <w:tcPr>
            <w:tcW w:w="1435" w:type="dxa"/>
            <w:tcBorders>
              <w:top w:val="single" w:sz="4" w:space="0" w:color="auto"/>
              <w:left w:val="single" w:sz="4" w:space="0" w:color="auto"/>
              <w:bottom w:val="single" w:sz="4" w:space="0" w:color="auto"/>
              <w:right w:val="single" w:sz="4" w:space="0" w:color="auto"/>
            </w:tcBorders>
          </w:tcPr>
          <w:p w14:paraId="1416DAB3" w14:textId="77777777" w:rsidR="00277387" w:rsidRDefault="0027738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D0BE92" w14:textId="77777777" w:rsidR="00277387" w:rsidRDefault="00277387">
            <w:pPr>
              <w:snapToGrid w:val="0"/>
              <w:rPr>
                <w:rFonts w:ascii="Times New Roman" w:eastAsia="DengXian" w:hAnsi="Times New Roman" w:cs="Times New Roman"/>
                <w:sz w:val="18"/>
                <w:szCs w:val="20"/>
              </w:rPr>
            </w:pPr>
          </w:p>
        </w:tc>
      </w:tr>
      <w:tr w:rsidR="00277387" w14:paraId="017AFBE8" w14:textId="77777777">
        <w:tc>
          <w:tcPr>
            <w:tcW w:w="1435" w:type="dxa"/>
            <w:tcBorders>
              <w:top w:val="single" w:sz="4" w:space="0" w:color="auto"/>
              <w:left w:val="single" w:sz="4" w:space="0" w:color="auto"/>
              <w:bottom w:val="single" w:sz="4" w:space="0" w:color="auto"/>
              <w:right w:val="single" w:sz="4" w:space="0" w:color="auto"/>
            </w:tcBorders>
          </w:tcPr>
          <w:p w14:paraId="0673284E" w14:textId="77777777" w:rsidR="00277387" w:rsidRDefault="0027738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ADDFE8C" w14:textId="77777777" w:rsidR="00277387" w:rsidRDefault="00277387">
            <w:pPr>
              <w:snapToGrid w:val="0"/>
              <w:rPr>
                <w:rFonts w:ascii="Times New Roman" w:eastAsia="DengXian" w:hAnsi="Times New Roman" w:cs="Times New Roman"/>
                <w:sz w:val="18"/>
                <w:szCs w:val="20"/>
              </w:rPr>
            </w:pPr>
          </w:p>
        </w:tc>
      </w:tr>
      <w:tr w:rsidR="00277387" w14:paraId="2474E13A" w14:textId="77777777">
        <w:tc>
          <w:tcPr>
            <w:tcW w:w="1435" w:type="dxa"/>
            <w:tcBorders>
              <w:top w:val="single" w:sz="4" w:space="0" w:color="auto"/>
              <w:left w:val="single" w:sz="4" w:space="0" w:color="auto"/>
              <w:bottom w:val="single" w:sz="4" w:space="0" w:color="auto"/>
              <w:right w:val="single" w:sz="4" w:space="0" w:color="auto"/>
            </w:tcBorders>
          </w:tcPr>
          <w:p w14:paraId="661EABDA" w14:textId="77777777" w:rsidR="00277387" w:rsidRDefault="0027738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B3A95B" w14:textId="77777777" w:rsidR="00277387" w:rsidRDefault="00277387">
            <w:pPr>
              <w:snapToGrid w:val="0"/>
              <w:rPr>
                <w:rFonts w:ascii="Times New Roman" w:eastAsia="DengXian" w:hAnsi="Times New Roman" w:cs="Times New Roman"/>
                <w:sz w:val="18"/>
                <w:szCs w:val="20"/>
              </w:rPr>
            </w:pPr>
          </w:p>
        </w:tc>
      </w:tr>
      <w:tr w:rsidR="00277387" w14:paraId="37D48345" w14:textId="77777777">
        <w:tc>
          <w:tcPr>
            <w:tcW w:w="1435" w:type="dxa"/>
            <w:tcBorders>
              <w:top w:val="single" w:sz="4" w:space="0" w:color="auto"/>
              <w:left w:val="single" w:sz="4" w:space="0" w:color="auto"/>
              <w:bottom w:val="single" w:sz="4" w:space="0" w:color="auto"/>
              <w:right w:val="single" w:sz="4" w:space="0" w:color="auto"/>
            </w:tcBorders>
          </w:tcPr>
          <w:p w14:paraId="32F12764" w14:textId="77777777" w:rsidR="00277387" w:rsidRDefault="0027738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880FF71" w14:textId="77777777" w:rsidR="00277387" w:rsidRDefault="00277387">
            <w:pPr>
              <w:snapToGrid w:val="0"/>
              <w:rPr>
                <w:rFonts w:ascii="Times New Roman" w:eastAsiaTheme="minorEastAsia" w:hAnsi="Times New Roman" w:cs="Times New Roman"/>
                <w:sz w:val="18"/>
                <w:szCs w:val="18"/>
                <w:lang w:eastAsia="ko-KR"/>
              </w:rPr>
            </w:pPr>
          </w:p>
        </w:tc>
      </w:tr>
    </w:tbl>
    <w:p w14:paraId="6EBCB326" w14:textId="77777777" w:rsidR="00D42C29" w:rsidRDefault="00D42C29">
      <w:pPr>
        <w:rPr>
          <w:rFonts w:ascii="Times New Roman" w:eastAsia="DengXian" w:hAnsi="Times New Roman"/>
          <w:sz w:val="28"/>
          <w:lang w:eastAsia="zh-CN"/>
        </w:rPr>
      </w:pPr>
    </w:p>
    <w:p w14:paraId="5831A4C6"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038B3665"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94551E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B27AD7"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1F3BC8"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E380B36" w14:textId="77777777">
        <w:tc>
          <w:tcPr>
            <w:tcW w:w="1435" w:type="dxa"/>
            <w:tcBorders>
              <w:top w:val="single" w:sz="4" w:space="0" w:color="auto"/>
              <w:left w:val="single" w:sz="4" w:space="0" w:color="auto"/>
              <w:bottom w:val="single" w:sz="4" w:space="0" w:color="auto"/>
              <w:right w:val="single" w:sz="4" w:space="0" w:color="auto"/>
            </w:tcBorders>
          </w:tcPr>
          <w:p w14:paraId="7363FAA2"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D931275"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9486CAC" w14:textId="77777777">
        <w:tc>
          <w:tcPr>
            <w:tcW w:w="1435" w:type="dxa"/>
            <w:tcBorders>
              <w:top w:val="single" w:sz="4" w:space="0" w:color="auto"/>
              <w:left w:val="single" w:sz="4" w:space="0" w:color="auto"/>
              <w:bottom w:val="single" w:sz="4" w:space="0" w:color="auto"/>
              <w:right w:val="single" w:sz="4" w:space="0" w:color="auto"/>
            </w:tcBorders>
          </w:tcPr>
          <w:p w14:paraId="7713085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0348112" w14:textId="77777777" w:rsidR="00D42C29" w:rsidRDefault="00D42C29">
            <w:pPr>
              <w:snapToGrid w:val="0"/>
              <w:rPr>
                <w:rFonts w:ascii="Times New Roman" w:eastAsia="DengXian" w:hAnsi="Times New Roman" w:cs="Times New Roman"/>
                <w:b/>
                <w:color w:val="3333FF"/>
                <w:sz w:val="18"/>
                <w:szCs w:val="18"/>
              </w:rPr>
            </w:pPr>
          </w:p>
        </w:tc>
      </w:tr>
      <w:tr w:rsidR="00D42C29" w14:paraId="6EFBDB6A" w14:textId="77777777">
        <w:tc>
          <w:tcPr>
            <w:tcW w:w="1435" w:type="dxa"/>
            <w:tcBorders>
              <w:top w:val="single" w:sz="4" w:space="0" w:color="auto"/>
              <w:left w:val="single" w:sz="4" w:space="0" w:color="auto"/>
              <w:bottom w:val="single" w:sz="4" w:space="0" w:color="auto"/>
              <w:right w:val="single" w:sz="4" w:space="0" w:color="auto"/>
            </w:tcBorders>
          </w:tcPr>
          <w:p w14:paraId="1A7DFA3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DF51A38" w14:textId="77777777" w:rsidR="00D42C29" w:rsidRDefault="00D42C29">
            <w:pPr>
              <w:snapToGrid w:val="0"/>
              <w:rPr>
                <w:rFonts w:ascii="Times New Roman" w:eastAsia="DengXian" w:hAnsi="Times New Roman" w:cs="Times New Roman"/>
                <w:b/>
                <w:color w:val="3333FF"/>
                <w:sz w:val="18"/>
                <w:szCs w:val="18"/>
              </w:rPr>
            </w:pPr>
          </w:p>
        </w:tc>
      </w:tr>
      <w:tr w:rsidR="00D42C29" w14:paraId="7C7D0962" w14:textId="77777777">
        <w:tc>
          <w:tcPr>
            <w:tcW w:w="1435" w:type="dxa"/>
            <w:tcBorders>
              <w:top w:val="single" w:sz="4" w:space="0" w:color="auto"/>
              <w:left w:val="single" w:sz="4" w:space="0" w:color="auto"/>
              <w:bottom w:val="single" w:sz="4" w:space="0" w:color="auto"/>
              <w:right w:val="single" w:sz="4" w:space="0" w:color="auto"/>
            </w:tcBorders>
          </w:tcPr>
          <w:p w14:paraId="4F1D622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54A3FC4" w14:textId="77777777" w:rsidR="00D42C29" w:rsidRDefault="00D42C29">
            <w:pPr>
              <w:snapToGrid w:val="0"/>
              <w:rPr>
                <w:rFonts w:ascii="Times New Roman" w:eastAsia="DengXian" w:hAnsi="Times New Roman" w:cs="Times New Roman"/>
                <w:sz w:val="18"/>
                <w:szCs w:val="20"/>
                <w:lang w:eastAsia="zh-CN"/>
              </w:rPr>
            </w:pPr>
          </w:p>
        </w:tc>
      </w:tr>
      <w:tr w:rsidR="00D42C29" w14:paraId="6E613D32" w14:textId="77777777">
        <w:tc>
          <w:tcPr>
            <w:tcW w:w="1435" w:type="dxa"/>
            <w:tcBorders>
              <w:top w:val="single" w:sz="4" w:space="0" w:color="auto"/>
              <w:left w:val="single" w:sz="4" w:space="0" w:color="auto"/>
              <w:bottom w:val="single" w:sz="4" w:space="0" w:color="auto"/>
              <w:right w:val="single" w:sz="4" w:space="0" w:color="auto"/>
            </w:tcBorders>
          </w:tcPr>
          <w:p w14:paraId="63DDE3D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27BB1CF" w14:textId="77777777" w:rsidR="00D42C29" w:rsidRDefault="00D42C29">
            <w:pPr>
              <w:snapToGrid w:val="0"/>
              <w:rPr>
                <w:rFonts w:ascii="Times New Roman" w:eastAsia="DengXian" w:hAnsi="Times New Roman" w:cs="Times New Roman"/>
                <w:sz w:val="18"/>
                <w:szCs w:val="20"/>
              </w:rPr>
            </w:pPr>
          </w:p>
        </w:tc>
      </w:tr>
      <w:tr w:rsidR="00D42C29" w14:paraId="1FFF861A" w14:textId="77777777">
        <w:tc>
          <w:tcPr>
            <w:tcW w:w="1435" w:type="dxa"/>
            <w:tcBorders>
              <w:top w:val="single" w:sz="4" w:space="0" w:color="auto"/>
              <w:left w:val="single" w:sz="4" w:space="0" w:color="auto"/>
              <w:bottom w:val="single" w:sz="4" w:space="0" w:color="auto"/>
              <w:right w:val="single" w:sz="4" w:space="0" w:color="auto"/>
            </w:tcBorders>
          </w:tcPr>
          <w:p w14:paraId="23758FB1"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0163BC2" w14:textId="77777777" w:rsidR="00D42C29" w:rsidRDefault="00D42C29">
            <w:pPr>
              <w:snapToGrid w:val="0"/>
              <w:rPr>
                <w:rFonts w:ascii="Times New Roman" w:eastAsiaTheme="minorEastAsia" w:hAnsi="Times New Roman" w:cs="Times New Roman"/>
                <w:sz w:val="18"/>
                <w:szCs w:val="18"/>
                <w:lang w:eastAsia="ko-KR"/>
              </w:rPr>
            </w:pPr>
          </w:p>
        </w:tc>
      </w:tr>
    </w:tbl>
    <w:p w14:paraId="28C85A67" w14:textId="77777777" w:rsidR="00D42C29" w:rsidRDefault="00D42C29">
      <w:pPr>
        <w:rPr>
          <w:rFonts w:ascii="Times New Roman" w:eastAsia="DengXian" w:hAnsi="Times New Roman"/>
          <w:sz w:val="28"/>
          <w:lang w:eastAsia="zh-CN"/>
        </w:rPr>
      </w:pPr>
    </w:p>
    <w:p w14:paraId="2940FBC8"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D0803BE"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5B1EE13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8472ED"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9E54F"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D88327D" w14:textId="77777777">
        <w:tc>
          <w:tcPr>
            <w:tcW w:w="1435" w:type="dxa"/>
            <w:tcBorders>
              <w:top w:val="single" w:sz="4" w:space="0" w:color="auto"/>
              <w:left w:val="single" w:sz="4" w:space="0" w:color="auto"/>
              <w:bottom w:val="single" w:sz="4" w:space="0" w:color="auto"/>
              <w:right w:val="single" w:sz="4" w:space="0" w:color="auto"/>
            </w:tcBorders>
          </w:tcPr>
          <w:p w14:paraId="4AB3BD52"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C72DCA9"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1762E1A" w14:textId="77777777">
        <w:tc>
          <w:tcPr>
            <w:tcW w:w="1435" w:type="dxa"/>
            <w:tcBorders>
              <w:top w:val="single" w:sz="4" w:space="0" w:color="auto"/>
              <w:left w:val="single" w:sz="4" w:space="0" w:color="auto"/>
              <w:bottom w:val="single" w:sz="4" w:space="0" w:color="auto"/>
              <w:right w:val="single" w:sz="4" w:space="0" w:color="auto"/>
            </w:tcBorders>
          </w:tcPr>
          <w:p w14:paraId="3D0598E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C70E24" w14:textId="77777777" w:rsidR="00D42C29" w:rsidRDefault="00D42C29">
            <w:pPr>
              <w:snapToGrid w:val="0"/>
              <w:rPr>
                <w:rFonts w:ascii="Times New Roman" w:eastAsia="DengXian" w:hAnsi="Times New Roman" w:cs="Times New Roman"/>
                <w:sz w:val="18"/>
                <w:szCs w:val="20"/>
                <w:lang w:eastAsia="zh-CN"/>
              </w:rPr>
            </w:pPr>
          </w:p>
        </w:tc>
      </w:tr>
      <w:tr w:rsidR="00D42C29" w14:paraId="051B3329" w14:textId="77777777">
        <w:tc>
          <w:tcPr>
            <w:tcW w:w="1435" w:type="dxa"/>
            <w:tcBorders>
              <w:top w:val="single" w:sz="4" w:space="0" w:color="auto"/>
              <w:left w:val="single" w:sz="4" w:space="0" w:color="auto"/>
              <w:bottom w:val="single" w:sz="4" w:space="0" w:color="auto"/>
              <w:right w:val="single" w:sz="4" w:space="0" w:color="auto"/>
            </w:tcBorders>
          </w:tcPr>
          <w:p w14:paraId="0DD3900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497507" w14:textId="77777777" w:rsidR="00D42C29" w:rsidRDefault="00D42C29">
            <w:pPr>
              <w:snapToGrid w:val="0"/>
              <w:rPr>
                <w:rFonts w:ascii="Times New Roman" w:eastAsia="DengXian" w:hAnsi="Times New Roman" w:cs="Times New Roman"/>
                <w:sz w:val="18"/>
                <w:szCs w:val="20"/>
              </w:rPr>
            </w:pPr>
          </w:p>
        </w:tc>
      </w:tr>
      <w:tr w:rsidR="00D42C29" w14:paraId="2B7A7330" w14:textId="77777777">
        <w:tc>
          <w:tcPr>
            <w:tcW w:w="1435" w:type="dxa"/>
            <w:tcBorders>
              <w:top w:val="single" w:sz="4" w:space="0" w:color="auto"/>
              <w:left w:val="single" w:sz="4" w:space="0" w:color="auto"/>
              <w:bottom w:val="single" w:sz="4" w:space="0" w:color="auto"/>
              <w:right w:val="single" w:sz="4" w:space="0" w:color="auto"/>
            </w:tcBorders>
          </w:tcPr>
          <w:p w14:paraId="7F86666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213C506" w14:textId="77777777" w:rsidR="00D42C29" w:rsidRDefault="00D42C29">
            <w:pPr>
              <w:snapToGrid w:val="0"/>
              <w:rPr>
                <w:rFonts w:ascii="Times New Roman" w:eastAsia="DengXian" w:hAnsi="Times New Roman" w:cs="Times New Roman"/>
                <w:sz w:val="18"/>
                <w:szCs w:val="20"/>
              </w:rPr>
            </w:pPr>
          </w:p>
        </w:tc>
      </w:tr>
      <w:tr w:rsidR="00D42C29" w14:paraId="21EA9529" w14:textId="77777777">
        <w:tc>
          <w:tcPr>
            <w:tcW w:w="1435" w:type="dxa"/>
            <w:tcBorders>
              <w:top w:val="single" w:sz="4" w:space="0" w:color="auto"/>
              <w:left w:val="single" w:sz="4" w:space="0" w:color="auto"/>
              <w:bottom w:val="single" w:sz="4" w:space="0" w:color="auto"/>
              <w:right w:val="single" w:sz="4" w:space="0" w:color="auto"/>
            </w:tcBorders>
          </w:tcPr>
          <w:p w14:paraId="13A1C38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D678F1" w14:textId="77777777" w:rsidR="00D42C29" w:rsidRDefault="00D42C29">
            <w:pPr>
              <w:snapToGrid w:val="0"/>
              <w:rPr>
                <w:rFonts w:ascii="Times New Roman" w:eastAsia="DengXian" w:hAnsi="Times New Roman" w:cs="Times New Roman"/>
                <w:sz w:val="18"/>
                <w:szCs w:val="20"/>
              </w:rPr>
            </w:pPr>
          </w:p>
        </w:tc>
      </w:tr>
      <w:tr w:rsidR="00D42C29" w14:paraId="1D28482B" w14:textId="77777777">
        <w:tc>
          <w:tcPr>
            <w:tcW w:w="1435" w:type="dxa"/>
            <w:tcBorders>
              <w:top w:val="single" w:sz="4" w:space="0" w:color="auto"/>
              <w:left w:val="single" w:sz="4" w:space="0" w:color="auto"/>
              <w:bottom w:val="single" w:sz="4" w:space="0" w:color="auto"/>
              <w:right w:val="single" w:sz="4" w:space="0" w:color="auto"/>
            </w:tcBorders>
          </w:tcPr>
          <w:p w14:paraId="3F69170B"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DA5CFF9" w14:textId="77777777" w:rsidR="00D42C29" w:rsidRDefault="00D42C29">
            <w:pPr>
              <w:snapToGrid w:val="0"/>
              <w:rPr>
                <w:rFonts w:ascii="Times New Roman" w:eastAsiaTheme="minorEastAsia" w:hAnsi="Times New Roman" w:cs="Times New Roman"/>
                <w:sz w:val="18"/>
                <w:szCs w:val="18"/>
                <w:lang w:eastAsia="ko-KR"/>
              </w:rPr>
            </w:pPr>
          </w:p>
        </w:tc>
      </w:tr>
    </w:tbl>
    <w:p w14:paraId="2D6562C1" w14:textId="77777777" w:rsidR="00D42C29" w:rsidRDefault="00D42C29">
      <w:pPr>
        <w:rPr>
          <w:rFonts w:ascii="Times New Roman" w:eastAsia="DengXian" w:hAnsi="Times New Roman"/>
          <w:sz w:val="28"/>
          <w:lang w:eastAsia="zh-CN"/>
        </w:rPr>
      </w:pPr>
    </w:p>
    <w:p w14:paraId="258A4461"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P2-3: </w:t>
      </w:r>
      <w:r>
        <w:rPr>
          <w:rFonts w:eastAsia="DengXian" w:cs="Times New Roman"/>
          <w:bCs w:val="0"/>
          <w:sz w:val="18"/>
          <w:szCs w:val="18"/>
          <w:lang w:eastAsia="zh-CN"/>
        </w:rPr>
        <w:t>Per resource offset for AP SRS</w:t>
      </w:r>
    </w:p>
    <w:p w14:paraId="446E14E8"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E24CFB0" w14:textId="77777777" w:rsidR="00D42C29" w:rsidRDefault="006962C0">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 xml:space="preserve">Proposal 2-3: </w:t>
      </w:r>
      <w:r>
        <w:rPr>
          <w:rFonts w:ascii="Times New Roman" w:eastAsia="DengXian" w:hAnsi="Times New Roman" w:cs="Times New Roman" w:hint="eastAsia"/>
          <w:sz w:val="18"/>
          <w:szCs w:val="18"/>
          <w:lang w:eastAsia="zh-CN"/>
        </w:rPr>
        <w:t>TBD</w:t>
      </w:r>
    </w:p>
    <w:p w14:paraId="754070BF"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203F4E1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32391C"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C5CC66"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0CEF73D" w14:textId="77777777">
        <w:tc>
          <w:tcPr>
            <w:tcW w:w="1435" w:type="dxa"/>
            <w:tcBorders>
              <w:top w:val="single" w:sz="4" w:space="0" w:color="auto"/>
              <w:left w:val="single" w:sz="4" w:space="0" w:color="auto"/>
              <w:bottom w:val="single" w:sz="4" w:space="0" w:color="auto"/>
              <w:right w:val="single" w:sz="4" w:space="0" w:color="auto"/>
            </w:tcBorders>
          </w:tcPr>
          <w:p w14:paraId="37A42E9C"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09CF77B"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D42C29" w14:paraId="6B730D3D" w14:textId="77777777">
        <w:tc>
          <w:tcPr>
            <w:tcW w:w="1435" w:type="dxa"/>
            <w:tcBorders>
              <w:top w:val="single" w:sz="4" w:space="0" w:color="auto"/>
              <w:left w:val="single" w:sz="4" w:space="0" w:color="auto"/>
              <w:bottom w:val="single" w:sz="4" w:space="0" w:color="auto"/>
              <w:right w:val="single" w:sz="4" w:space="0" w:color="auto"/>
            </w:tcBorders>
          </w:tcPr>
          <w:p w14:paraId="6EEF928F"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D66903"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As collected by FL, we are open to the following two options:</w:t>
            </w:r>
          </w:p>
          <w:p w14:paraId="77879C09" w14:textId="77777777" w:rsidR="00D42C29" w:rsidRDefault="006962C0">
            <w:pPr>
              <w:pStyle w:val="af2"/>
              <w:numPr>
                <w:ilvl w:val="0"/>
                <w:numId w:val="31"/>
              </w:numPr>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287A0087" w14:textId="77777777" w:rsidR="00D42C29" w:rsidRDefault="006962C0">
            <w:pPr>
              <w:pStyle w:val="af2"/>
              <w:numPr>
                <w:ilvl w:val="0"/>
                <w:numId w:val="31"/>
              </w:numPr>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tc>
      </w:tr>
      <w:tr w:rsidR="00D42C29" w14:paraId="559B3F55" w14:textId="77777777">
        <w:tc>
          <w:tcPr>
            <w:tcW w:w="1435" w:type="dxa"/>
            <w:tcBorders>
              <w:top w:val="single" w:sz="4" w:space="0" w:color="auto"/>
              <w:left w:val="single" w:sz="4" w:space="0" w:color="auto"/>
              <w:bottom w:val="single" w:sz="4" w:space="0" w:color="auto"/>
              <w:right w:val="single" w:sz="4" w:space="0" w:color="auto"/>
            </w:tcBorders>
          </w:tcPr>
          <w:p w14:paraId="37CFC0F7"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82A9B79"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introducing per SRS resource offset for AP SRS, which is not new and already supported by P/SP SRS (note that all SRS resources have same periodicity, and slot offset for each SRS resource can be same or different).</w:t>
            </w:r>
          </w:p>
        </w:tc>
      </w:tr>
      <w:tr w:rsidR="00D42C29" w14:paraId="6893BBC9" w14:textId="77777777">
        <w:tc>
          <w:tcPr>
            <w:tcW w:w="1435" w:type="dxa"/>
            <w:tcBorders>
              <w:top w:val="single" w:sz="4" w:space="0" w:color="auto"/>
              <w:left w:val="single" w:sz="4" w:space="0" w:color="auto"/>
              <w:bottom w:val="single" w:sz="4" w:space="0" w:color="auto"/>
              <w:right w:val="single" w:sz="4" w:space="0" w:color="auto"/>
            </w:tcBorders>
          </w:tcPr>
          <w:p w14:paraId="3FD9799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151999C7"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introducing a positional rule for determining the resource offset of AP SRS. This has the advantage that no new parameter needs to be introduced. Another advantage is that since no resource-level parameter is introduced, the configured SRS resources can be reused and placed freely in either the S or the U slots. This method is illustrated by the following figure; further details can be found in our contribution R1-2509068:</w:t>
            </w:r>
          </w:p>
          <w:p w14:paraId="122D2290"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noProof/>
                <w:sz w:val="18"/>
                <w:szCs w:val="18"/>
                <w:lang w:eastAsia="zh-CN"/>
              </w:rPr>
              <w:lastRenderedPageBreak/>
              <w:drawing>
                <wp:inline distT="0" distB="0" distL="0" distR="0" wp14:anchorId="11E78081" wp14:editId="79398C3B">
                  <wp:extent cx="5245100" cy="3726815"/>
                  <wp:effectExtent l="0" t="0" r="0" b="6985"/>
                  <wp:docPr id="51863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38431" name="Picture 1"/>
                          <pic:cNvPicPr>
                            <a:picLocks noChangeAspect="1"/>
                          </pic:cNvPicPr>
                        </pic:nvPicPr>
                        <pic:blipFill>
                          <a:blip r:embed="rId16"/>
                          <a:stretch>
                            <a:fillRect/>
                          </a:stretch>
                        </pic:blipFill>
                        <pic:spPr>
                          <a:xfrm>
                            <a:off x="0" y="0"/>
                            <a:ext cx="5261495" cy="3738542"/>
                          </a:xfrm>
                          <a:prstGeom prst="rect">
                            <a:avLst/>
                          </a:prstGeom>
                        </pic:spPr>
                      </pic:pic>
                    </a:graphicData>
                  </a:graphic>
                </wp:inline>
              </w:drawing>
            </w:r>
          </w:p>
        </w:tc>
      </w:tr>
      <w:tr w:rsidR="00D42C29" w14:paraId="0163EAE9" w14:textId="77777777">
        <w:tc>
          <w:tcPr>
            <w:tcW w:w="1435" w:type="dxa"/>
            <w:tcBorders>
              <w:top w:val="single" w:sz="4" w:space="0" w:color="auto"/>
              <w:left w:val="single" w:sz="4" w:space="0" w:color="auto"/>
              <w:bottom w:val="single" w:sz="4" w:space="0" w:color="auto"/>
              <w:right w:val="single" w:sz="4" w:space="0" w:color="auto"/>
            </w:tcBorders>
          </w:tcPr>
          <w:p w14:paraId="0698072F" w14:textId="77777777" w:rsidR="00D42C29" w:rsidRDefault="006962C0">
            <w:pPr>
              <w:snapToGrid w:val="0"/>
              <w:rPr>
                <w:rFonts w:ascii="Times New Roman" w:eastAsia="DengXian" w:hAnsi="Times New Roman" w:cs="Times New Roman"/>
                <w:sz w:val="18"/>
                <w:szCs w:val="18"/>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14:paraId="11583E8A"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 xml:space="preserve">Support introducing per-resource slot offset that indicates whether 1-slot offset relative to the resource-set-level slot offset – determined by the slot offset </w:t>
            </w:r>
            <w:r>
              <w:rPr>
                <w:rFonts w:ascii="Times New Roman" w:eastAsia="DengXian" w:hAnsi="Times New Roman" w:cs="Times New Roman"/>
                <w:i/>
                <w:iCs/>
                <w:sz w:val="18"/>
                <w:szCs w:val="18"/>
              </w:rPr>
              <w:t>k</w:t>
            </w:r>
            <w:r>
              <w:rPr>
                <w:rFonts w:ascii="Times New Roman" w:eastAsia="DengXian" w:hAnsi="Times New Roman" w:cs="Times New Roman"/>
                <w:sz w:val="18"/>
                <w:szCs w:val="18"/>
              </w:rPr>
              <w:t xml:space="preserve"> and the available slot offset </w:t>
            </w:r>
            <w:r>
              <w:rPr>
                <w:rFonts w:ascii="Times New Roman" w:eastAsia="DengXian" w:hAnsi="Times New Roman" w:cs="Times New Roman"/>
                <w:i/>
                <w:iCs/>
                <w:sz w:val="18"/>
                <w:szCs w:val="18"/>
              </w:rPr>
              <w:t>t</w:t>
            </w:r>
            <w:r>
              <w:rPr>
                <w:rFonts w:ascii="Times New Roman" w:eastAsia="DengXian" w:hAnsi="Times New Roman" w:cs="Times New Roman"/>
                <w:sz w:val="18"/>
                <w:szCs w:val="18"/>
              </w:rPr>
              <w:t xml:space="preserve"> (if configured) – is to be assumed.</w:t>
            </w:r>
          </w:p>
        </w:tc>
      </w:tr>
      <w:tr w:rsidR="00323157" w14:paraId="30C4762F" w14:textId="77777777">
        <w:tc>
          <w:tcPr>
            <w:tcW w:w="1435" w:type="dxa"/>
            <w:tcBorders>
              <w:top w:val="single" w:sz="4" w:space="0" w:color="auto"/>
              <w:left w:val="single" w:sz="4" w:space="0" w:color="auto"/>
              <w:bottom w:val="single" w:sz="4" w:space="0" w:color="auto"/>
              <w:right w:val="single" w:sz="4" w:space="0" w:color="auto"/>
            </w:tcBorders>
          </w:tcPr>
          <w:p w14:paraId="713797A7" w14:textId="4E8EEA6B" w:rsidR="00323157" w:rsidRDefault="00323157" w:rsidP="00323157">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7CC1C58C" w14:textId="5BC3E588" w:rsidR="00323157" w:rsidRDefault="00323157" w:rsidP="00323157">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Support for better flexibility in time domain.</w:t>
            </w:r>
          </w:p>
        </w:tc>
      </w:tr>
    </w:tbl>
    <w:p w14:paraId="7BF6B952" w14:textId="77777777" w:rsidR="00D42C29" w:rsidRDefault="00D42C29">
      <w:pPr>
        <w:rPr>
          <w:rFonts w:ascii="Times New Roman" w:eastAsia="DengXian" w:hAnsi="Times New Roman"/>
          <w:sz w:val="28"/>
          <w:lang w:eastAsia="zh-CN"/>
        </w:rPr>
      </w:pPr>
    </w:p>
    <w:p w14:paraId="43306D3C"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33DB66BF"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10756C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017FF6"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6BA49"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6518C" w14:paraId="2678CA1A" w14:textId="77777777">
        <w:tc>
          <w:tcPr>
            <w:tcW w:w="1435" w:type="dxa"/>
            <w:tcBorders>
              <w:top w:val="single" w:sz="4" w:space="0" w:color="auto"/>
              <w:left w:val="single" w:sz="4" w:space="0" w:color="auto"/>
              <w:bottom w:val="single" w:sz="4" w:space="0" w:color="auto"/>
              <w:right w:val="single" w:sz="4" w:space="0" w:color="auto"/>
            </w:tcBorders>
          </w:tcPr>
          <w:p w14:paraId="03BDE326" w14:textId="77777777" w:rsidR="00F6518C" w:rsidRDefault="00F6518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6BFC86D" w14:textId="6293BF84" w:rsidR="00F6518C" w:rsidRPr="00F6518C" w:rsidRDefault="00F6518C" w:rsidP="00F6518C">
            <w:pPr>
              <w:snapToGrid w:val="0"/>
              <w:rPr>
                <w:rFonts w:ascii="Times New Roman" w:eastAsia="等线"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F6518C" w14:paraId="05192CB4" w14:textId="77777777">
        <w:tc>
          <w:tcPr>
            <w:tcW w:w="1435" w:type="dxa"/>
            <w:tcBorders>
              <w:top w:val="single" w:sz="4" w:space="0" w:color="auto"/>
              <w:left w:val="single" w:sz="4" w:space="0" w:color="auto"/>
              <w:bottom w:val="single" w:sz="4" w:space="0" w:color="auto"/>
              <w:right w:val="single" w:sz="4" w:space="0" w:color="auto"/>
            </w:tcBorders>
          </w:tcPr>
          <w:p w14:paraId="02EE0C62" w14:textId="77777777" w:rsidR="00F6518C" w:rsidRDefault="00F6518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15DC347" w14:textId="77777777" w:rsidR="00F6518C" w:rsidRDefault="00F6518C">
            <w:pPr>
              <w:snapToGrid w:val="0"/>
              <w:rPr>
                <w:rFonts w:ascii="Times New Roman" w:eastAsia="DengXian" w:hAnsi="Times New Roman" w:cs="Times New Roman"/>
                <w:sz w:val="18"/>
                <w:szCs w:val="20"/>
                <w:lang w:eastAsia="zh-CN"/>
              </w:rPr>
            </w:pPr>
          </w:p>
        </w:tc>
      </w:tr>
      <w:tr w:rsidR="00F6518C" w14:paraId="6B40FE5D" w14:textId="77777777">
        <w:tc>
          <w:tcPr>
            <w:tcW w:w="1435" w:type="dxa"/>
            <w:tcBorders>
              <w:top w:val="single" w:sz="4" w:space="0" w:color="auto"/>
              <w:left w:val="single" w:sz="4" w:space="0" w:color="auto"/>
              <w:bottom w:val="single" w:sz="4" w:space="0" w:color="auto"/>
              <w:right w:val="single" w:sz="4" w:space="0" w:color="auto"/>
            </w:tcBorders>
          </w:tcPr>
          <w:p w14:paraId="31D49874" w14:textId="77777777" w:rsidR="00F6518C" w:rsidRDefault="00F6518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3E96127" w14:textId="77777777" w:rsidR="00F6518C" w:rsidRDefault="00F6518C">
            <w:pPr>
              <w:snapToGrid w:val="0"/>
              <w:rPr>
                <w:rFonts w:ascii="Times New Roman" w:eastAsia="DengXian" w:hAnsi="Times New Roman" w:cs="Times New Roman"/>
                <w:sz w:val="18"/>
                <w:szCs w:val="20"/>
              </w:rPr>
            </w:pPr>
          </w:p>
        </w:tc>
      </w:tr>
      <w:tr w:rsidR="00F6518C" w14:paraId="63F09013" w14:textId="77777777">
        <w:tc>
          <w:tcPr>
            <w:tcW w:w="1435" w:type="dxa"/>
            <w:tcBorders>
              <w:top w:val="single" w:sz="4" w:space="0" w:color="auto"/>
              <w:left w:val="single" w:sz="4" w:space="0" w:color="auto"/>
              <w:bottom w:val="single" w:sz="4" w:space="0" w:color="auto"/>
              <w:right w:val="single" w:sz="4" w:space="0" w:color="auto"/>
            </w:tcBorders>
          </w:tcPr>
          <w:p w14:paraId="376B36E3" w14:textId="77777777" w:rsidR="00F6518C" w:rsidRDefault="00F6518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7257B1B" w14:textId="77777777" w:rsidR="00F6518C" w:rsidRDefault="00F6518C">
            <w:pPr>
              <w:snapToGrid w:val="0"/>
              <w:rPr>
                <w:rFonts w:ascii="Times New Roman" w:eastAsia="DengXian" w:hAnsi="Times New Roman" w:cs="Times New Roman"/>
                <w:sz w:val="18"/>
                <w:szCs w:val="20"/>
              </w:rPr>
            </w:pPr>
          </w:p>
        </w:tc>
      </w:tr>
      <w:tr w:rsidR="00F6518C" w14:paraId="41A4B679" w14:textId="77777777">
        <w:tc>
          <w:tcPr>
            <w:tcW w:w="1435" w:type="dxa"/>
            <w:tcBorders>
              <w:top w:val="single" w:sz="4" w:space="0" w:color="auto"/>
              <w:left w:val="single" w:sz="4" w:space="0" w:color="auto"/>
              <w:bottom w:val="single" w:sz="4" w:space="0" w:color="auto"/>
              <w:right w:val="single" w:sz="4" w:space="0" w:color="auto"/>
            </w:tcBorders>
          </w:tcPr>
          <w:p w14:paraId="1ED41DDE" w14:textId="77777777" w:rsidR="00F6518C" w:rsidRDefault="00F6518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8A95E1" w14:textId="77777777" w:rsidR="00F6518C" w:rsidRDefault="00F6518C">
            <w:pPr>
              <w:snapToGrid w:val="0"/>
              <w:rPr>
                <w:rFonts w:ascii="Times New Roman" w:eastAsia="DengXian" w:hAnsi="Times New Roman" w:cs="Times New Roman"/>
                <w:sz w:val="18"/>
                <w:szCs w:val="20"/>
              </w:rPr>
            </w:pPr>
          </w:p>
        </w:tc>
      </w:tr>
      <w:tr w:rsidR="00F6518C" w14:paraId="1564A30A" w14:textId="77777777">
        <w:tc>
          <w:tcPr>
            <w:tcW w:w="1435" w:type="dxa"/>
            <w:tcBorders>
              <w:top w:val="single" w:sz="4" w:space="0" w:color="auto"/>
              <w:left w:val="single" w:sz="4" w:space="0" w:color="auto"/>
              <w:bottom w:val="single" w:sz="4" w:space="0" w:color="auto"/>
              <w:right w:val="single" w:sz="4" w:space="0" w:color="auto"/>
            </w:tcBorders>
          </w:tcPr>
          <w:p w14:paraId="66F922B6" w14:textId="77777777" w:rsidR="00F6518C" w:rsidRDefault="00F6518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EB58963" w14:textId="77777777" w:rsidR="00F6518C" w:rsidRDefault="00F6518C">
            <w:pPr>
              <w:snapToGrid w:val="0"/>
              <w:rPr>
                <w:rFonts w:ascii="Times New Roman" w:eastAsiaTheme="minorEastAsia" w:hAnsi="Times New Roman" w:cs="Times New Roman"/>
                <w:sz w:val="18"/>
                <w:szCs w:val="18"/>
                <w:lang w:eastAsia="ko-KR"/>
              </w:rPr>
            </w:pPr>
          </w:p>
        </w:tc>
      </w:tr>
    </w:tbl>
    <w:p w14:paraId="50CF64B7" w14:textId="77777777" w:rsidR="00D42C29" w:rsidRDefault="00D42C29">
      <w:pPr>
        <w:rPr>
          <w:rFonts w:ascii="Times New Roman" w:eastAsia="DengXian" w:hAnsi="Times New Roman"/>
          <w:sz w:val="28"/>
          <w:lang w:eastAsia="zh-CN"/>
        </w:rPr>
      </w:pPr>
    </w:p>
    <w:p w14:paraId="3F578F28"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1D1BC0B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5D92EF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D9F8C"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9EA0F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F9F7E97" w14:textId="77777777">
        <w:tc>
          <w:tcPr>
            <w:tcW w:w="1435" w:type="dxa"/>
            <w:tcBorders>
              <w:top w:val="single" w:sz="4" w:space="0" w:color="auto"/>
              <w:left w:val="single" w:sz="4" w:space="0" w:color="auto"/>
              <w:bottom w:val="single" w:sz="4" w:space="0" w:color="auto"/>
              <w:right w:val="single" w:sz="4" w:space="0" w:color="auto"/>
            </w:tcBorders>
          </w:tcPr>
          <w:p w14:paraId="690119DB"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A49E33D"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CDA9E8D" w14:textId="77777777">
        <w:tc>
          <w:tcPr>
            <w:tcW w:w="1435" w:type="dxa"/>
            <w:tcBorders>
              <w:top w:val="single" w:sz="4" w:space="0" w:color="auto"/>
              <w:left w:val="single" w:sz="4" w:space="0" w:color="auto"/>
              <w:bottom w:val="single" w:sz="4" w:space="0" w:color="auto"/>
              <w:right w:val="single" w:sz="4" w:space="0" w:color="auto"/>
            </w:tcBorders>
          </w:tcPr>
          <w:p w14:paraId="14C8421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9D5BE1" w14:textId="77777777" w:rsidR="00D42C29" w:rsidRDefault="00D42C29">
            <w:pPr>
              <w:snapToGrid w:val="0"/>
              <w:rPr>
                <w:rFonts w:ascii="Times New Roman" w:eastAsia="DengXian" w:hAnsi="Times New Roman" w:cs="Times New Roman"/>
                <w:b/>
                <w:color w:val="3333FF"/>
                <w:sz w:val="18"/>
                <w:szCs w:val="18"/>
              </w:rPr>
            </w:pPr>
          </w:p>
        </w:tc>
      </w:tr>
      <w:tr w:rsidR="00D42C29" w14:paraId="34D868E3" w14:textId="77777777">
        <w:tc>
          <w:tcPr>
            <w:tcW w:w="1435" w:type="dxa"/>
            <w:tcBorders>
              <w:top w:val="single" w:sz="4" w:space="0" w:color="auto"/>
              <w:left w:val="single" w:sz="4" w:space="0" w:color="auto"/>
              <w:bottom w:val="single" w:sz="4" w:space="0" w:color="auto"/>
              <w:right w:val="single" w:sz="4" w:space="0" w:color="auto"/>
            </w:tcBorders>
          </w:tcPr>
          <w:p w14:paraId="1A0182E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08BA1B" w14:textId="77777777" w:rsidR="00D42C29" w:rsidRDefault="00D42C29">
            <w:pPr>
              <w:snapToGrid w:val="0"/>
              <w:rPr>
                <w:rFonts w:ascii="Times New Roman" w:eastAsia="DengXian" w:hAnsi="Times New Roman" w:cs="Times New Roman"/>
                <w:b/>
                <w:color w:val="3333FF"/>
                <w:sz w:val="18"/>
                <w:szCs w:val="18"/>
              </w:rPr>
            </w:pPr>
          </w:p>
        </w:tc>
      </w:tr>
      <w:tr w:rsidR="00D42C29" w14:paraId="57F989E5" w14:textId="77777777">
        <w:tc>
          <w:tcPr>
            <w:tcW w:w="1435" w:type="dxa"/>
            <w:tcBorders>
              <w:top w:val="single" w:sz="4" w:space="0" w:color="auto"/>
              <w:left w:val="single" w:sz="4" w:space="0" w:color="auto"/>
              <w:bottom w:val="single" w:sz="4" w:space="0" w:color="auto"/>
              <w:right w:val="single" w:sz="4" w:space="0" w:color="auto"/>
            </w:tcBorders>
          </w:tcPr>
          <w:p w14:paraId="6D3CA67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CA8FC0" w14:textId="77777777" w:rsidR="00D42C29" w:rsidRDefault="00D42C29">
            <w:pPr>
              <w:snapToGrid w:val="0"/>
              <w:rPr>
                <w:rFonts w:ascii="Times New Roman" w:eastAsia="DengXian" w:hAnsi="Times New Roman" w:cs="Times New Roman"/>
                <w:sz w:val="18"/>
                <w:szCs w:val="20"/>
                <w:lang w:eastAsia="zh-CN"/>
              </w:rPr>
            </w:pPr>
          </w:p>
        </w:tc>
      </w:tr>
      <w:tr w:rsidR="00D42C29" w14:paraId="7073B907" w14:textId="77777777">
        <w:tc>
          <w:tcPr>
            <w:tcW w:w="1435" w:type="dxa"/>
            <w:tcBorders>
              <w:top w:val="single" w:sz="4" w:space="0" w:color="auto"/>
              <w:left w:val="single" w:sz="4" w:space="0" w:color="auto"/>
              <w:bottom w:val="single" w:sz="4" w:space="0" w:color="auto"/>
              <w:right w:val="single" w:sz="4" w:space="0" w:color="auto"/>
            </w:tcBorders>
          </w:tcPr>
          <w:p w14:paraId="1B2C0B8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C3251F" w14:textId="77777777" w:rsidR="00D42C29" w:rsidRDefault="00D42C29">
            <w:pPr>
              <w:snapToGrid w:val="0"/>
              <w:rPr>
                <w:rFonts w:ascii="Times New Roman" w:eastAsia="DengXian" w:hAnsi="Times New Roman" w:cs="Times New Roman"/>
                <w:sz w:val="18"/>
                <w:szCs w:val="20"/>
              </w:rPr>
            </w:pPr>
          </w:p>
        </w:tc>
      </w:tr>
      <w:tr w:rsidR="00D42C29" w14:paraId="415BD6F2" w14:textId="77777777">
        <w:tc>
          <w:tcPr>
            <w:tcW w:w="1435" w:type="dxa"/>
            <w:tcBorders>
              <w:top w:val="single" w:sz="4" w:space="0" w:color="auto"/>
              <w:left w:val="single" w:sz="4" w:space="0" w:color="auto"/>
              <w:bottom w:val="single" w:sz="4" w:space="0" w:color="auto"/>
              <w:right w:val="single" w:sz="4" w:space="0" w:color="auto"/>
            </w:tcBorders>
          </w:tcPr>
          <w:p w14:paraId="228E262C"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25B3DBA" w14:textId="77777777" w:rsidR="00D42C29" w:rsidRDefault="00D42C29">
            <w:pPr>
              <w:snapToGrid w:val="0"/>
              <w:rPr>
                <w:rFonts w:ascii="Times New Roman" w:eastAsiaTheme="minorEastAsia" w:hAnsi="Times New Roman" w:cs="Times New Roman"/>
                <w:sz w:val="18"/>
                <w:szCs w:val="18"/>
                <w:lang w:eastAsia="ko-KR"/>
              </w:rPr>
            </w:pPr>
          </w:p>
        </w:tc>
      </w:tr>
    </w:tbl>
    <w:p w14:paraId="7B51DB9A" w14:textId="77777777" w:rsidR="00D42C29" w:rsidRDefault="00D42C29">
      <w:pPr>
        <w:rPr>
          <w:rFonts w:ascii="Times New Roman" w:eastAsia="DengXian" w:hAnsi="Times New Roman"/>
          <w:sz w:val="28"/>
          <w:lang w:eastAsia="zh-CN"/>
        </w:rPr>
      </w:pPr>
    </w:p>
    <w:p w14:paraId="0E628D0C"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75C9C0A0"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2ED5C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EFADF7"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1AFA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F9493D1" w14:textId="77777777">
        <w:tc>
          <w:tcPr>
            <w:tcW w:w="1435" w:type="dxa"/>
            <w:tcBorders>
              <w:top w:val="single" w:sz="4" w:space="0" w:color="auto"/>
              <w:left w:val="single" w:sz="4" w:space="0" w:color="auto"/>
              <w:bottom w:val="single" w:sz="4" w:space="0" w:color="auto"/>
              <w:right w:val="single" w:sz="4" w:space="0" w:color="auto"/>
            </w:tcBorders>
          </w:tcPr>
          <w:p w14:paraId="1706A192"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47109DF"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5D19E7F9" w14:textId="77777777">
        <w:tc>
          <w:tcPr>
            <w:tcW w:w="1435" w:type="dxa"/>
            <w:tcBorders>
              <w:top w:val="single" w:sz="4" w:space="0" w:color="auto"/>
              <w:left w:val="single" w:sz="4" w:space="0" w:color="auto"/>
              <w:bottom w:val="single" w:sz="4" w:space="0" w:color="auto"/>
              <w:right w:val="single" w:sz="4" w:space="0" w:color="auto"/>
            </w:tcBorders>
          </w:tcPr>
          <w:p w14:paraId="71F790A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75BE7F" w14:textId="77777777" w:rsidR="00D42C29" w:rsidRDefault="00D42C29">
            <w:pPr>
              <w:snapToGrid w:val="0"/>
              <w:rPr>
                <w:rFonts w:ascii="Times New Roman" w:eastAsia="DengXian" w:hAnsi="Times New Roman" w:cs="Times New Roman"/>
                <w:sz w:val="18"/>
                <w:szCs w:val="20"/>
                <w:lang w:eastAsia="zh-CN"/>
              </w:rPr>
            </w:pPr>
          </w:p>
        </w:tc>
      </w:tr>
      <w:tr w:rsidR="00D42C29" w14:paraId="4FF8137B" w14:textId="77777777">
        <w:tc>
          <w:tcPr>
            <w:tcW w:w="1435" w:type="dxa"/>
            <w:tcBorders>
              <w:top w:val="single" w:sz="4" w:space="0" w:color="auto"/>
              <w:left w:val="single" w:sz="4" w:space="0" w:color="auto"/>
              <w:bottom w:val="single" w:sz="4" w:space="0" w:color="auto"/>
              <w:right w:val="single" w:sz="4" w:space="0" w:color="auto"/>
            </w:tcBorders>
          </w:tcPr>
          <w:p w14:paraId="45E5337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F5422B" w14:textId="77777777" w:rsidR="00D42C29" w:rsidRDefault="00D42C29">
            <w:pPr>
              <w:snapToGrid w:val="0"/>
              <w:rPr>
                <w:rFonts w:ascii="Times New Roman" w:eastAsia="DengXian" w:hAnsi="Times New Roman" w:cs="Times New Roman"/>
                <w:sz w:val="18"/>
                <w:szCs w:val="20"/>
              </w:rPr>
            </w:pPr>
          </w:p>
        </w:tc>
      </w:tr>
      <w:tr w:rsidR="00D42C29" w14:paraId="0CB7CFD0" w14:textId="77777777">
        <w:tc>
          <w:tcPr>
            <w:tcW w:w="1435" w:type="dxa"/>
            <w:tcBorders>
              <w:top w:val="single" w:sz="4" w:space="0" w:color="auto"/>
              <w:left w:val="single" w:sz="4" w:space="0" w:color="auto"/>
              <w:bottom w:val="single" w:sz="4" w:space="0" w:color="auto"/>
              <w:right w:val="single" w:sz="4" w:space="0" w:color="auto"/>
            </w:tcBorders>
          </w:tcPr>
          <w:p w14:paraId="7B1047C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9F4F73" w14:textId="77777777" w:rsidR="00D42C29" w:rsidRDefault="00D42C29">
            <w:pPr>
              <w:snapToGrid w:val="0"/>
              <w:rPr>
                <w:rFonts w:ascii="Times New Roman" w:eastAsia="DengXian" w:hAnsi="Times New Roman" w:cs="Times New Roman"/>
                <w:sz w:val="18"/>
                <w:szCs w:val="20"/>
              </w:rPr>
            </w:pPr>
          </w:p>
        </w:tc>
      </w:tr>
      <w:tr w:rsidR="00D42C29" w14:paraId="2957AA28" w14:textId="77777777">
        <w:tc>
          <w:tcPr>
            <w:tcW w:w="1435" w:type="dxa"/>
            <w:tcBorders>
              <w:top w:val="single" w:sz="4" w:space="0" w:color="auto"/>
              <w:left w:val="single" w:sz="4" w:space="0" w:color="auto"/>
              <w:bottom w:val="single" w:sz="4" w:space="0" w:color="auto"/>
              <w:right w:val="single" w:sz="4" w:space="0" w:color="auto"/>
            </w:tcBorders>
          </w:tcPr>
          <w:p w14:paraId="02AC1AA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F876C6F" w14:textId="77777777" w:rsidR="00D42C29" w:rsidRDefault="00D42C29">
            <w:pPr>
              <w:snapToGrid w:val="0"/>
              <w:rPr>
                <w:rFonts w:ascii="Times New Roman" w:eastAsia="DengXian" w:hAnsi="Times New Roman" w:cs="Times New Roman"/>
                <w:sz w:val="18"/>
                <w:szCs w:val="20"/>
              </w:rPr>
            </w:pPr>
          </w:p>
        </w:tc>
      </w:tr>
      <w:tr w:rsidR="00D42C29" w14:paraId="45150AF0" w14:textId="77777777">
        <w:tc>
          <w:tcPr>
            <w:tcW w:w="1435" w:type="dxa"/>
            <w:tcBorders>
              <w:top w:val="single" w:sz="4" w:space="0" w:color="auto"/>
              <w:left w:val="single" w:sz="4" w:space="0" w:color="auto"/>
              <w:bottom w:val="single" w:sz="4" w:space="0" w:color="auto"/>
              <w:right w:val="single" w:sz="4" w:space="0" w:color="auto"/>
            </w:tcBorders>
          </w:tcPr>
          <w:p w14:paraId="2327841E"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E044698" w14:textId="77777777" w:rsidR="00D42C29" w:rsidRDefault="00D42C29">
            <w:pPr>
              <w:snapToGrid w:val="0"/>
              <w:rPr>
                <w:rFonts w:ascii="Times New Roman" w:eastAsiaTheme="minorEastAsia" w:hAnsi="Times New Roman" w:cs="Times New Roman"/>
                <w:sz w:val="18"/>
                <w:szCs w:val="18"/>
                <w:lang w:eastAsia="ko-KR"/>
              </w:rPr>
            </w:pPr>
          </w:p>
        </w:tc>
      </w:tr>
    </w:tbl>
    <w:p w14:paraId="53516B3C" w14:textId="77777777" w:rsidR="00D42C29" w:rsidRDefault="00D42C29">
      <w:pPr>
        <w:rPr>
          <w:rFonts w:ascii="Times New Roman" w:eastAsia="DengXian" w:hAnsi="Times New Roman"/>
          <w:sz w:val="28"/>
          <w:lang w:eastAsia="zh-CN"/>
        </w:rPr>
      </w:pPr>
    </w:p>
    <w:p w14:paraId="758BB2A9" w14:textId="77777777" w:rsidR="00D42C29" w:rsidRDefault="00D42C29">
      <w:pPr>
        <w:snapToGrid w:val="0"/>
        <w:rPr>
          <w:rFonts w:ascii="Times New Roman" w:eastAsia="DengXian" w:hAnsi="Times New Roman" w:cs="Times New Roman"/>
          <w:sz w:val="20"/>
          <w:szCs w:val="20"/>
          <w:lang w:eastAsia="zh-CN"/>
        </w:rPr>
      </w:pPr>
    </w:p>
    <w:p w14:paraId="0B5203BF"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P2-4: </w:t>
      </w:r>
      <w:r>
        <w:rPr>
          <w:rFonts w:eastAsia="DengXian" w:cs="Times New Roman" w:hint="eastAsia"/>
          <w:bCs w:val="0"/>
          <w:sz w:val="18"/>
          <w:szCs w:val="18"/>
          <w:lang w:eastAsia="zh-CN"/>
        </w:rPr>
        <w:t>Transmission of SRS before PUSCH</w:t>
      </w:r>
    </w:p>
    <w:p w14:paraId="64665DB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62669E8" w14:textId="77777777" w:rsidR="00D42C29" w:rsidRDefault="00D42C29">
      <w:pPr>
        <w:rPr>
          <w:rFonts w:eastAsia="DengXian"/>
          <w:iCs/>
          <w:sz w:val="21"/>
          <w:szCs w:val="21"/>
          <w:highlight w:val="darkYellow"/>
          <w:lang w:val="en-GB" w:eastAsia="zh-CN"/>
        </w:rPr>
      </w:pPr>
    </w:p>
    <w:p w14:paraId="4AB9D21B" w14:textId="77777777" w:rsidR="00D42C29" w:rsidRDefault="006962C0">
      <w:pPr>
        <w:rPr>
          <w:rFonts w:ascii="Times New Roman" w:eastAsia="DengXian" w:hAnsi="Times New Roman" w:cs="Times New Roman"/>
          <w:sz w:val="18"/>
          <w:szCs w:val="18"/>
        </w:rPr>
      </w:pPr>
      <w:r>
        <w:rPr>
          <w:rFonts w:ascii="Times New Roman" w:eastAsia="DengXian" w:hAnsi="Times New Roman" w:cs="Times New Roman" w:hint="eastAsia"/>
          <w:b/>
          <w:bCs/>
          <w:sz w:val="18"/>
          <w:szCs w:val="18"/>
          <w:lang w:eastAsia="zh-CN"/>
        </w:rPr>
        <w:t>Proposal 2-4:</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r>
        <w:rPr>
          <w:rFonts w:ascii="Times New Roman" w:eastAsia="DengXian"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DengXian" w:hAnsi="Times New Roman" w:cs="Times New Roman" w:hint="eastAsia"/>
          <w:sz w:val="18"/>
          <w:szCs w:val="18"/>
          <w:lang w:eastAsia="zh-CN"/>
        </w:rPr>
        <w:t>.</w:t>
      </w:r>
    </w:p>
    <w:p w14:paraId="55BE3411" w14:textId="77777777" w:rsidR="00D42C29" w:rsidRDefault="00D42C29">
      <w:pPr>
        <w:spacing w:line="276" w:lineRule="auto"/>
        <w:rPr>
          <w:rFonts w:ascii="Times New Roman" w:eastAsia="DengXian" w:hAnsi="Times New Roman" w:cs="Times New Roman"/>
          <w:sz w:val="18"/>
          <w:szCs w:val="18"/>
          <w:lang w:eastAsia="zh-CN"/>
        </w:rPr>
      </w:pPr>
    </w:p>
    <w:p w14:paraId="7CE05D58"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0496A1F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69EBC2"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8655C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8DB2A7C" w14:textId="77777777">
        <w:tc>
          <w:tcPr>
            <w:tcW w:w="1435" w:type="dxa"/>
            <w:tcBorders>
              <w:top w:val="single" w:sz="4" w:space="0" w:color="auto"/>
              <w:left w:val="single" w:sz="4" w:space="0" w:color="auto"/>
              <w:bottom w:val="single" w:sz="4" w:space="0" w:color="auto"/>
              <w:right w:val="single" w:sz="4" w:space="0" w:color="auto"/>
            </w:tcBorders>
          </w:tcPr>
          <w:p w14:paraId="21D1652B"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922D891"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7A8B552C" w14:textId="77777777">
        <w:tc>
          <w:tcPr>
            <w:tcW w:w="1435" w:type="dxa"/>
            <w:tcBorders>
              <w:top w:val="single" w:sz="4" w:space="0" w:color="auto"/>
              <w:left w:val="single" w:sz="4" w:space="0" w:color="auto"/>
              <w:bottom w:val="single" w:sz="4" w:space="0" w:color="auto"/>
              <w:right w:val="single" w:sz="4" w:space="0" w:color="auto"/>
            </w:tcBorders>
          </w:tcPr>
          <w:p w14:paraId="1AF9C1F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A9328A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still think it is not appropriate to break the rules made by other features, though there is no practical URLLC traffic by now.</w:t>
            </w:r>
          </w:p>
        </w:tc>
      </w:tr>
      <w:tr w:rsidR="00D42C29" w14:paraId="7B124B95" w14:textId="77777777">
        <w:tc>
          <w:tcPr>
            <w:tcW w:w="1435" w:type="dxa"/>
            <w:tcBorders>
              <w:top w:val="single" w:sz="4" w:space="0" w:color="auto"/>
              <w:left w:val="single" w:sz="4" w:space="0" w:color="auto"/>
              <w:bottom w:val="single" w:sz="4" w:space="0" w:color="auto"/>
              <w:right w:val="single" w:sz="4" w:space="0" w:color="auto"/>
            </w:tcBorders>
          </w:tcPr>
          <w:p w14:paraId="4E4F7657"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97BBD1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10042F3E" w14:textId="77777777">
        <w:tc>
          <w:tcPr>
            <w:tcW w:w="1435" w:type="dxa"/>
            <w:tcBorders>
              <w:top w:val="single" w:sz="4" w:space="0" w:color="auto"/>
              <w:left w:val="single" w:sz="4" w:space="0" w:color="auto"/>
              <w:bottom w:val="single" w:sz="4" w:space="0" w:color="auto"/>
              <w:right w:val="single" w:sz="4" w:space="0" w:color="auto"/>
            </w:tcBorders>
          </w:tcPr>
          <w:p w14:paraId="07EA9BB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E64E72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61DCE396" w14:textId="77777777">
        <w:tc>
          <w:tcPr>
            <w:tcW w:w="1435" w:type="dxa"/>
            <w:tcBorders>
              <w:top w:val="single" w:sz="4" w:space="0" w:color="auto"/>
              <w:left w:val="single" w:sz="4" w:space="0" w:color="auto"/>
              <w:bottom w:val="single" w:sz="4" w:space="0" w:color="auto"/>
              <w:right w:val="single" w:sz="4" w:space="0" w:color="auto"/>
            </w:tcBorders>
          </w:tcPr>
          <w:p w14:paraId="0B9504DD"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EE8539F"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D42C29" w14:paraId="30AEAFE3" w14:textId="77777777">
        <w:tc>
          <w:tcPr>
            <w:tcW w:w="1435" w:type="dxa"/>
            <w:tcBorders>
              <w:top w:val="single" w:sz="4" w:space="0" w:color="auto"/>
              <w:left w:val="single" w:sz="4" w:space="0" w:color="auto"/>
              <w:bottom w:val="single" w:sz="4" w:space="0" w:color="auto"/>
              <w:right w:val="single" w:sz="4" w:space="0" w:color="auto"/>
            </w:tcBorders>
          </w:tcPr>
          <w:p w14:paraId="7213CFD3"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18C5CA" w14:textId="77777777" w:rsidR="00D42C29" w:rsidRDefault="006962C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while we believe the restriction should be further relaxed as below to optimize the physical resource, as elaborated in [7].</w:t>
            </w:r>
          </w:p>
          <w:p w14:paraId="3A68C534" w14:textId="77777777" w:rsidR="00D42C29" w:rsidRDefault="00D42C29">
            <w:pPr>
              <w:snapToGrid w:val="0"/>
              <w:jc w:val="both"/>
              <w:rPr>
                <w:rFonts w:ascii="Times New Roman" w:eastAsia="DengXian" w:hAnsi="Times New Roman" w:cs="Times New Roman"/>
                <w:sz w:val="18"/>
                <w:szCs w:val="18"/>
                <w:lang w:eastAsia="zh-CN"/>
              </w:rPr>
            </w:pPr>
          </w:p>
          <w:p w14:paraId="6062283E" w14:textId="77777777" w:rsidR="00D42C29" w:rsidRDefault="006962C0">
            <w:pPr>
              <w:snapToGrid w:val="0"/>
              <w:rPr>
                <w:rFonts w:ascii="Times New Roman" w:eastAsia="DengXian" w:hAnsi="Times New Roman" w:cs="Times New Roman"/>
                <w:sz w:val="18"/>
                <w:szCs w:val="18"/>
              </w:rPr>
            </w:pPr>
            <w:r>
              <w:rPr>
                <w:rFonts w:ascii="Times New Roman" w:hAnsi="Times New Roman" w:cs="Times New Roman"/>
                <w:b/>
                <w:color w:val="FF0000"/>
                <w:sz w:val="18"/>
                <w:szCs w:val="20"/>
                <w:lang w:val="en-GB"/>
              </w:rPr>
              <w:t>Updated Proposal 2-4:</w:t>
            </w:r>
            <w:r>
              <w:rPr>
                <w:rFonts w:ascii="Times New Roman" w:eastAsia="DengXian" w:hAnsi="Times New Roman" w:cs="Times New Roman"/>
                <w:bCs/>
                <w:sz w:val="18"/>
                <w:szCs w:val="18"/>
                <w:lang w:eastAsia="zh-CN"/>
              </w:rPr>
              <w:t xml:space="preserve"> Support transmitting normal SRS resource in the U slot </w:t>
            </w:r>
            <w:r>
              <w:rPr>
                <w:rFonts w:ascii="Times New Roman" w:eastAsia="DengXian" w:hAnsi="Times New Roman" w:cs="Times New Roman"/>
                <w:bCs/>
                <w:strike/>
                <w:color w:val="FF0000"/>
                <w:sz w:val="18"/>
                <w:szCs w:val="18"/>
                <w:lang w:eastAsia="zh-CN"/>
              </w:rPr>
              <w:t>after a cross-slot SRS resource (starting in an S slot and ending in the U slot) and</w:t>
            </w:r>
            <w:r>
              <w:rPr>
                <w:rFonts w:ascii="Times New Roman" w:eastAsia="DengXian" w:hAnsi="Times New Roman" w:cs="Times New Roman"/>
                <w:bCs/>
                <w:sz w:val="18"/>
                <w:szCs w:val="18"/>
                <w:lang w:eastAsia="zh-CN"/>
              </w:rPr>
              <w:t xml:space="preserve"> before transmitting PUSCH with a priority index 0 and corresponding DMRS</w:t>
            </w:r>
            <w:r>
              <w:rPr>
                <w:rFonts w:ascii="Times New Roman" w:eastAsia="DengXian" w:hAnsi="Times New Roman" w:cs="Times New Roman"/>
                <w:bCs/>
                <w:strike/>
                <w:color w:val="FF0000"/>
                <w:sz w:val="18"/>
                <w:szCs w:val="18"/>
                <w:lang w:eastAsia="zh-CN"/>
              </w:rPr>
              <w:t xml:space="preserve">, if </w:t>
            </w:r>
            <w:r>
              <w:rPr>
                <w:rFonts w:ascii="Times New Roman" w:eastAsiaTheme="minorEastAsia" w:hAnsi="Times New Roman" w:cs="Times New Roman"/>
                <w:strike/>
                <w:color w:val="FF0000"/>
                <w:sz w:val="18"/>
                <w:szCs w:val="18"/>
                <w:lang w:eastAsia="ko-KR"/>
              </w:rPr>
              <w:t>the normal SRS resource and the cross-slot SRS resource are within a same SRS resource set</w:t>
            </w:r>
            <w:r>
              <w:rPr>
                <w:rFonts w:ascii="Times New Roman" w:eastAsia="DengXian" w:hAnsi="Times New Roman" w:cs="Times New Roman"/>
                <w:sz w:val="18"/>
                <w:szCs w:val="18"/>
                <w:lang w:eastAsia="zh-CN"/>
              </w:rPr>
              <w:t>.</w:t>
            </w:r>
          </w:p>
        </w:tc>
      </w:tr>
      <w:tr w:rsidR="00D42C29" w14:paraId="47E8FAF2" w14:textId="77777777">
        <w:tc>
          <w:tcPr>
            <w:tcW w:w="1435" w:type="dxa"/>
            <w:tcBorders>
              <w:top w:val="single" w:sz="4" w:space="0" w:color="auto"/>
              <w:left w:val="single" w:sz="4" w:space="0" w:color="auto"/>
              <w:bottom w:val="single" w:sz="4" w:space="0" w:color="auto"/>
              <w:right w:val="single" w:sz="4" w:space="0" w:color="auto"/>
            </w:tcBorders>
          </w:tcPr>
          <w:p w14:paraId="389E5761"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2D8AFBC2"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r w:rsidR="00D42C29" w14:paraId="1A0DB497" w14:textId="77777777">
        <w:tc>
          <w:tcPr>
            <w:tcW w:w="1435" w:type="dxa"/>
            <w:tcBorders>
              <w:top w:val="single" w:sz="4" w:space="0" w:color="auto"/>
              <w:left w:val="single" w:sz="4" w:space="0" w:color="auto"/>
              <w:bottom w:val="single" w:sz="4" w:space="0" w:color="auto"/>
              <w:right w:val="single" w:sz="4" w:space="0" w:color="auto"/>
            </w:tcBorders>
          </w:tcPr>
          <w:p w14:paraId="4FEFFBF7"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4A21BB4"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Support</w:t>
            </w:r>
          </w:p>
        </w:tc>
      </w:tr>
      <w:tr w:rsidR="00D42C29" w14:paraId="21D9406F" w14:textId="77777777">
        <w:tc>
          <w:tcPr>
            <w:tcW w:w="1435" w:type="dxa"/>
            <w:tcBorders>
              <w:top w:val="single" w:sz="4" w:space="0" w:color="auto"/>
              <w:left w:val="single" w:sz="4" w:space="0" w:color="auto"/>
              <w:bottom w:val="single" w:sz="4" w:space="0" w:color="auto"/>
              <w:right w:val="single" w:sz="4" w:space="0" w:color="auto"/>
            </w:tcBorders>
          </w:tcPr>
          <w:p w14:paraId="1AD5C36C"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5B6D36A"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42C29" w14:paraId="627AB5D9" w14:textId="77777777">
        <w:tc>
          <w:tcPr>
            <w:tcW w:w="1435" w:type="dxa"/>
            <w:tcBorders>
              <w:top w:val="single" w:sz="4" w:space="0" w:color="auto"/>
              <w:left w:val="single" w:sz="4" w:space="0" w:color="auto"/>
              <w:bottom w:val="single" w:sz="4" w:space="0" w:color="auto"/>
              <w:right w:val="single" w:sz="4" w:space="0" w:color="auto"/>
            </w:tcBorders>
          </w:tcPr>
          <w:p w14:paraId="26899B46" w14:textId="77777777" w:rsidR="00D42C29" w:rsidRDefault="006962C0">
            <w:pPr>
              <w:snapToGrid w:val="0"/>
              <w:rPr>
                <w:rFonts w:ascii="Times New Roman" w:eastAsia="游明朝" w:hAnsi="Times New Roman" w:cs="Times New Roman"/>
                <w:sz w:val="18"/>
                <w:szCs w:val="18"/>
                <w:lang w:eastAsia="ja-JP"/>
              </w:rPr>
            </w:pPr>
            <w:proofErr w:type="spellStart"/>
            <w:r>
              <w:rPr>
                <w:rFonts w:ascii="Times New Roman" w:eastAsia="游明朝"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81681B5"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D42C29" w14:paraId="1AB97998" w14:textId="77777777">
        <w:tc>
          <w:tcPr>
            <w:tcW w:w="1435" w:type="dxa"/>
            <w:tcBorders>
              <w:top w:val="single" w:sz="4" w:space="0" w:color="auto"/>
              <w:left w:val="single" w:sz="4" w:space="0" w:color="auto"/>
              <w:bottom w:val="single" w:sz="4" w:space="0" w:color="auto"/>
              <w:right w:val="single" w:sz="4" w:space="0" w:color="auto"/>
            </w:tcBorders>
          </w:tcPr>
          <w:p w14:paraId="189F2F69"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2DEA800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Need more discussion.</w:t>
            </w:r>
          </w:p>
          <w:p w14:paraId="183D43F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like cross-slot SRS resource, where it cannot avoid SRS is at the front of a slot;</w:t>
            </w:r>
          </w:p>
          <w:p w14:paraId="0165048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This proposal for normal SRS within a slot, and should be out of scope.</w:t>
            </w:r>
          </w:p>
          <w:p w14:paraId="1B6C099D"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 xml:space="preserve"> </w:t>
            </w:r>
          </w:p>
        </w:tc>
      </w:tr>
      <w:tr w:rsidR="00D42C29" w14:paraId="1F0FCF52" w14:textId="77777777">
        <w:tc>
          <w:tcPr>
            <w:tcW w:w="1435" w:type="dxa"/>
            <w:tcBorders>
              <w:top w:val="single" w:sz="4" w:space="0" w:color="auto"/>
              <w:left w:val="single" w:sz="4" w:space="0" w:color="auto"/>
              <w:bottom w:val="single" w:sz="4" w:space="0" w:color="auto"/>
              <w:right w:val="single" w:sz="4" w:space="0" w:color="auto"/>
            </w:tcBorders>
          </w:tcPr>
          <w:p w14:paraId="587A8BFB"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7058F083"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Support.</w:t>
            </w:r>
          </w:p>
        </w:tc>
      </w:tr>
      <w:tr w:rsidR="00D42C29" w14:paraId="2B6A69A8" w14:textId="77777777">
        <w:tc>
          <w:tcPr>
            <w:tcW w:w="1435" w:type="dxa"/>
            <w:tcBorders>
              <w:top w:val="single" w:sz="4" w:space="0" w:color="auto"/>
              <w:left w:val="single" w:sz="4" w:space="0" w:color="auto"/>
              <w:bottom w:val="single" w:sz="4" w:space="0" w:color="auto"/>
              <w:right w:val="single" w:sz="4" w:space="0" w:color="auto"/>
            </w:tcBorders>
          </w:tcPr>
          <w:p w14:paraId="3C914ED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2D8A3D9D"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We prefer to make NR. Rel-20 simple. We really doubt if there is any deployment chance for most of the features. Any agreement needs additional UE feature, and it is a waste of time especially considering the ongoing 6G study. </w:t>
            </w:r>
          </w:p>
        </w:tc>
      </w:tr>
      <w:tr w:rsidR="00D42C29" w14:paraId="799E3DE7" w14:textId="77777777">
        <w:tc>
          <w:tcPr>
            <w:tcW w:w="1435" w:type="dxa"/>
            <w:tcBorders>
              <w:top w:val="single" w:sz="4" w:space="0" w:color="auto"/>
              <w:left w:val="single" w:sz="4" w:space="0" w:color="auto"/>
              <w:bottom w:val="single" w:sz="4" w:space="0" w:color="auto"/>
              <w:right w:val="single" w:sz="4" w:space="0" w:color="auto"/>
            </w:tcBorders>
          </w:tcPr>
          <w:p w14:paraId="2C641FA9"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181F50C4"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p w14:paraId="046A35CA"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This is the most important part of Rel-20 use case which is efficient use of UL symbols for both SRS and PUSCH.</w:t>
            </w:r>
          </w:p>
        </w:tc>
      </w:tr>
      <w:tr w:rsidR="00D42C29" w14:paraId="05E527DA" w14:textId="77777777">
        <w:tc>
          <w:tcPr>
            <w:tcW w:w="1435" w:type="dxa"/>
            <w:tcBorders>
              <w:top w:val="single" w:sz="4" w:space="0" w:color="auto"/>
              <w:left w:val="single" w:sz="4" w:space="0" w:color="auto"/>
              <w:bottom w:val="single" w:sz="4" w:space="0" w:color="auto"/>
              <w:right w:val="single" w:sz="4" w:space="0" w:color="auto"/>
            </w:tcBorders>
          </w:tcPr>
          <w:p w14:paraId="46B9B79C"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DC5BCB4"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Tend to agree with QC that the proposal for normal SRS seems to be out of scope.</w:t>
            </w:r>
          </w:p>
        </w:tc>
      </w:tr>
      <w:tr w:rsidR="00D42C29" w14:paraId="70F5F711" w14:textId="77777777">
        <w:tc>
          <w:tcPr>
            <w:tcW w:w="1435" w:type="dxa"/>
          </w:tcPr>
          <w:p w14:paraId="43367D3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1C6F32A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0921682" w14:textId="77777777">
        <w:tc>
          <w:tcPr>
            <w:tcW w:w="1435" w:type="dxa"/>
          </w:tcPr>
          <w:p w14:paraId="27144A4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5073410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Further discussion later than P2-1 and P2-2.</w:t>
            </w:r>
          </w:p>
        </w:tc>
      </w:tr>
      <w:tr w:rsidR="00D42C29" w14:paraId="295405C4" w14:textId="77777777">
        <w:tc>
          <w:tcPr>
            <w:tcW w:w="1435" w:type="dxa"/>
          </w:tcPr>
          <w:p w14:paraId="2F76742F"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6E540BC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00A5B3C3" w14:textId="77777777">
        <w:tc>
          <w:tcPr>
            <w:tcW w:w="1435" w:type="dxa"/>
          </w:tcPr>
          <w:p w14:paraId="176E067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72FA1FD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do not support it, as we believe it is out of scope.</w:t>
            </w:r>
          </w:p>
        </w:tc>
      </w:tr>
      <w:tr w:rsidR="00D42C29" w14:paraId="572F3F1C" w14:textId="77777777">
        <w:tc>
          <w:tcPr>
            <w:tcW w:w="1435" w:type="dxa"/>
          </w:tcPr>
          <w:p w14:paraId="6FEDFC28"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17EF6CD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This proposal enables transmission of multiple SRS resources in closely located symbols across two consecutive S and U slots without compromising flexibility on UL resource utilization.</w:t>
            </w:r>
          </w:p>
        </w:tc>
      </w:tr>
      <w:tr w:rsidR="00D42C29" w14:paraId="086EC92F" w14:textId="77777777">
        <w:tc>
          <w:tcPr>
            <w:tcW w:w="1435" w:type="dxa"/>
          </w:tcPr>
          <w:p w14:paraId="4A94E831"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4D9C838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323157" w14:paraId="20C0694E" w14:textId="77777777" w:rsidTr="00323157">
        <w:tc>
          <w:tcPr>
            <w:tcW w:w="1435" w:type="dxa"/>
          </w:tcPr>
          <w:p w14:paraId="66EB6B3B" w14:textId="77777777" w:rsidR="00323157" w:rsidRDefault="00323157"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707DAF71" w14:textId="77777777" w:rsidR="00323157" w:rsidRDefault="00323157"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Maybe this can be a note or conclusion that normal SRS transmission after the cross-slot SRS is not precluded in the U slot.</w:t>
            </w:r>
          </w:p>
        </w:tc>
      </w:tr>
    </w:tbl>
    <w:p w14:paraId="1D28BC36" w14:textId="77777777" w:rsidR="00D42C29" w:rsidRDefault="00D42C29">
      <w:pPr>
        <w:rPr>
          <w:rFonts w:ascii="Times New Roman" w:eastAsia="DengXian" w:hAnsi="Times New Roman"/>
          <w:sz w:val="28"/>
          <w:lang w:eastAsia="zh-CN"/>
        </w:rPr>
      </w:pPr>
    </w:p>
    <w:p w14:paraId="3EC91692"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4373A64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4B64ED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BF817C"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73DA6"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521C010" w14:textId="77777777">
        <w:tc>
          <w:tcPr>
            <w:tcW w:w="1435" w:type="dxa"/>
            <w:tcBorders>
              <w:top w:val="single" w:sz="4" w:space="0" w:color="auto"/>
              <w:left w:val="single" w:sz="4" w:space="0" w:color="auto"/>
              <w:bottom w:val="single" w:sz="4" w:space="0" w:color="auto"/>
              <w:right w:val="single" w:sz="4" w:space="0" w:color="auto"/>
            </w:tcBorders>
          </w:tcPr>
          <w:p w14:paraId="7A0021E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2208881" w14:textId="4A234394" w:rsidR="00D42C29" w:rsidRDefault="00F6518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D42C29" w14:paraId="3EC126EF" w14:textId="77777777">
        <w:tc>
          <w:tcPr>
            <w:tcW w:w="1435" w:type="dxa"/>
            <w:tcBorders>
              <w:top w:val="single" w:sz="4" w:space="0" w:color="auto"/>
              <w:left w:val="single" w:sz="4" w:space="0" w:color="auto"/>
              <w:bottom w:val="single" w:sz="4" w:space="0" w:color="auto"/>
              <w:right w:val="single" w:sz="4" w:space="0" w:color="auto"/>
            </w:tcBorders>
          </w:tcPr>
          <w:p w14:paraId="5AD201C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599F7B8" w14:textId="77777777" w:rsidR="00D42C29" w:rsidRDefault="00D42C29">
            <w:pPr>
              <w:snapToGrid w:val="0"/>
              <w:rPr>
                <w:rFonts w:ascii="Times New Roman" w:eastAsia="DengXian" w:hAnsi="Times New Roman" w:cs="Times New Roman"/>
                <w:sz w:val="18"/>
                <w:szCs w:val="20"/>
                <w:lang w:eastAsia="zh-CN"/>
              </w:rPr>
            </w:pPr>
          </w:p>
        </w:tc>
      </w:tr>
      <w:tr w:rsidR="00D42C29" w14:paraId="3F3597FE" w14:textId="77777777">
        <w:tc>
          <w:tcPr>
            <w:tcW w:w="1435" w:type="dxa"/>
            <w:tcBorders>
              <w:top w:val="single" w:sz="4" w:space="0" w:color="auto"/>
              <w:left w:val="single" w:sz="4" w:space="0" w:color="auto"/>
              <w:bottom w:val="single" w:sz="4" w:space="0" w:color="auto"/>
              <w:right w:val="single" w:sz="4" w:space="0" w:color="auto"/>
            </w:tcBorders>
          </w:tcPr>
          <w:p w14:paraId="12FF778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D99C55E" w14:textId="77777777" w:rsidR="00D42C29" w:rsidRDefault="00D42C29">
            <w:pPr>
              <w:snapToGrid w:val="0"/>
              <w:rPr>
                <w:rFonts w:ascii="Times New Roman" w:eastAsia="DengXian" w:hAnsi="Times New Roman" w:cs="Times New Roman"/>
                <w:sz w:val="18"/>
                <w:szCs w:val="20"/>
              </w:rPr>
            </w:pPr>
          </w:p>
        </w:tc>
      </w:tr>
      <w:tr w:rsidR="00D42C29" w14:paraId="5C966A92" w14:textId="77777777">
        <w:tc>
          <w:tcPr>
            <w:tcW w:w="1435" w:type="dxa"/>
            <w:tcBorders>
              <w:top w:val="single" w:sz="4" w:space="0" w:color="auto"/>
              <w:left w:val="single" w:sz="4" w:space="0" w:color="auto"/>
              <w:bottom w:val="single" w:sz="4" w:space="0" w:color="auto"/>
              <w:right w:val="single" w:sz="4" w:space="0" w:color="auto"/>
            </w:tcBorders>
          </w:tcPr>
          <w:p w14:paraId="0614B40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4B58B1" w14:textId="77777777" w:rsidR="00D42C29" w:rsidRDefault="00D42C29">
            <w:pPr>
              <w:snapToGrid w:val="0"/>
              <w:rPr>
                <w:rFonts w:ascii="Times New Roman" w:eastAsia="DengXian" w:hAnsi="Times New Roman" w:cs="Times New Roman"/>
                <w:sz w:val="18"/>
                <w:szCs w:val="20"/>
              </w:rPr>
            </w:pPr>
          </w:p>
        </w:tc>
      </w:tr>
      <w:tr w:rsidR="00D42C29" w14:paraId="1AFA2630" w14:textId="77777777">
        <w:tc>
          <w:tcPr>
            <w:tcW w:w="1435" w:type="dxa"/>
            <w:tcBorders>
              <w:top w:val="single" w:sz="4" w:space="0" w:color="auto"/>
              <w:left w:val="single" w:sz="4" w:space="0" w:color="auto"/>
              <w:bottom w:val="single" w:sz="4" w:space="0" w:color="auto"/>
              <w:right w:val="single" w:sz="4" w:space="0" w:color="auto"/>
            </w:tcBorders>
          </w:tcPr>
          <w:p w14:paraId="11834EF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578163D" w14:textId="77777777" w:rsidR="00D42C29" w:rsidRDefault="00D42C29">
            <w:pPr>
              <w:snapToGrid w:val="0"/>
              <w:rPr>
                <w:rFonts w:ascii="Times New Roman" w:eastAsia="DengXian" w:hAnsi="Times New Roman" w:cs="Times New Roman"/>
                <w:sz w:val="18"/>
                <w:szCs w:val="20"/>
              </w:rPr>
            </w:pPr>
          </w:p>
        </w:tc>
      </w:tr>
      <w:tr w:rsidR="00D42C29" w14:paraId="7B505D89" w14:textId="77777777">
        <w:tc>
          <w:tcPr>
            <w:tcW w:w="1435" w:type="dxa"/>
            <w:tcBorders>
              <w:top w:val="single" w:sz="4" w:space="0" w:color="auto"/>
              <w:left w:val="single" w:sz="4" w:space="0" w:color="auto"/>
              <w:bottom w:val="single" w:sz="4" w:space="0" w:color="auto"/>
              <w:right w:val="single" w:sz="4" w:space="0" w:color="auto"/>
            </w:tcBorders>
          </w:tcPr>
          <w:p w14:paraId="0997B504"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C080910" w14:textId="77777777" w:rsidR="00D42C29" w:rsidRDefault="00D42C29">
            <w:pPr>
              <w:snapToGrid w:val="0"/>
              <w:rPr>
                <w:rFonts w:ascii="Times New Roman" w:eastAsiaTheme="minorEastAsia" w:hAnsi="Times New Roman" w:cs="Times New Roman"/>
                <w:sz w:val="18"/>
                <w:szCs w:val="18"/>
                <w:lang w:eastAsia="ko-KR"/>
              </w:rPr>
            </w:pPr>
          </w:p>
        </w:tc>
      </w:tr>
    </w:tbl>
    <w:p w14:paraId="55214FD9" w14:textId="77777777" w:rsidR="00D42C29" w:rsidRDefault="00D42C29">
      <w:pPr>
        <w:rPr>
          <w:rFonts w:ascii="Times New Roman" w:eastAsia="DengXian" w:hAnsi="Times New Roman"/>
          <w:sz w:val="28"/>
          <w:lang w:eastAsia="zh-CN"/>
        </w:rPr>
      </w:pPr>
    </w:p>
    <w:p w14:paraId="7A011411"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166BC105"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0577AFB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A592"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54BA31"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53CD7DF" w14:textId="77777777">
        <w:tc>
          <w:tcPr>
            <w:tcW w:w="1435" w:type="dxa"/>
            <w:tcBorders>
              <w:top w:val="single" w:sz="4" w:space="0" w:color="auto"/>
              <w:left w:val="single" w:sz="4" w:space="0" w:color="auto"/>
              <w:bottom w:val="single" w:sz="4" w:space="0" w:color="auto"/>
              <w:right w:val="single" w:sz="4" w:space="0" w:color="auto"/>
            </w:tcBorders>
          </w:tcPr>
          <w:p w14:paraId="5B9C9EA6"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27F35BA"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41EBA2C" w14:textId="77777777">
        <w:tc>
          <w:tcPr>
            <w:tcW w:w="1435" w:type="dxa"/>
            <w:tcBorders>
              <w:top w:val="single" w:sz="4" w:space="0" w:color="auto"/>
              <w:left w:val="single" w:sz="4" w:space="0" w:color="auto"/>
              <w:bottom w:val="single" w:sz="4" w:space="0" w:color="auto"/>
              <w:right w:val="single" w:sz="4" w:space="0" w:color="auto"/>
            </w:tcBorders>
          </w:tcPr>
          <w:p w14:paraId="0A323B7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1EFEB8" w14:textId="77777777" w:rsidR="00D42C29" w:rsidRDefault="00D42C29">
            <w:pPr>
              <w:snapToGrid w:val="0"/>
              <w:rPr>
                <w:rFonts w:ascii="Times New Roman" w:eastAsia="DengXian" w:hAnsi="Times New Roman" w:cs="Times New Roman"/>
                <w:b/>
                <w:color w:val="3333FF"/>
                <w:sz w:val="18"/>
                <w:szCs w:val="18"/>
              </w:rPr>
            </w:pPr>
          </w:p>
        </w:tc>
      </w:tr>
      <w:tr w:rsidR="00D42C29" w14:paraId="5A718509" w14:textId="77777777">
        <w:tc>
          <w:tcPr>
            <w:tcW w:w="1435" w:type="dxa"/>
            <w:tcBorders>
              <w:top w:val="single" w:sz="4" w:space="0" w:color="auto"/>
              <w:left w:val="single" w:sz="4" w:space="0" w:color="auto"/>
              <w:bottom w:val="single" w:sz="4" w:space="0" w:color="auto"/>
              <w:right w:val="single" w:sz="4" w:space="0" w:color="auto"/>
            </w:tcBorders>
          </w:tcPr>
          <w:p w14:paraId="59D9285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EC687D" w14:textId="77777777" w:rsidR="00D42C29" w:rsidRDefault="00D42C29">
            <w:pPr>
              <w:snapToGrid w:val="0"/>
              <w:rPr>
                <w:rFonts w:ascii="Times New Roman" w:eastAsia="DengXian" w:hAnsi="Times New Roman" w:cs="Times New Roman"/>
                <w:b/>
                <w:color w:val="3333FF"/>
                <w:sz w:val="18"/>
                <w:szCs w:val="18"/>
              </w:rPr>
            </w:pPr>
          </w:p>
        </w:tc>
      </w:tr>
      <w:tr w:rsidR="00D42C29" w14:paraId="3AD53D4D" w14:textId="77777777">
        <w:tc>
          <w:tcPr>
            <w:tcW w:w="1435" w:type="dxa"/>
            <w:tcBorders>
              <w:top w:val="single" w:sz="4" w:space="0" w:color="auto"/>
              <w:left w:val="single" w:sz="4" w:space="0" w:color="auto"/>
              <w:bottom w:val="single" w:sz="4" w:space="0" w:color="auto"/>
              <w:right w:val="single" w:sz="4" w:space="0" w:color="auto"/>
            </w:tcBorders>
          </w:tcPr>
          <w:p w14:paraId="50098D6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8267CF" w14:textId="77777777" w:rsidR="00D42C29" w:rsidRDefault="00D42C29">
            <w:pPr>
              <w:snapToGrid w:val="0"/>
              <w:rPr>
                <w:rFonts w:ascii="Times New Roman" w:eastAsia="DengXian" w:hAnsi="Times New Roman" w:cs="Times New Roman"/>
                <w:sz w:val="18"/>
                <w:szCs w:val="20"/>
                <w:lang w:eastAsia="zh-CN"/>
              </w:rPr>
            </w:pPr>
          </w:p>
        </w:tc>
      </w:tr>
      <w:tr w:rsidR="00D42C29" w14:paraId="6BC03B53" w14:textId="77777777">
        <w:tc>
          <w:tcPr>
            <w:tcW w:w="1435" w:type="dxa"/>
            <w:tcBorders>
              <w:top w:val="single" w:sz="4" w:space="0" w:color="auto"/>
              <w:left w:val="single" w:sz="4" w:space="0" w:color="auto"/>
              <w:bottom w:val="single" w:sz="4" w:space="0" w:color="auto"/>
              <w:right w:val="single" w:sz="4" w:space="0" w:color="auto"/>
            </w:tcBorders>
          </w:tcPr>
          <w:p w14:paraId="219D894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A8BF50" w14:textId="77777777" w:rsidR="00D42C29" w:rsidRDefault="00D42C29">
            <w:pPr>
              <w:snapToGrid w:val="0"/>
              <w:rPr>
                <w:rFonts w:ascii="Times New Roman" w:eastAsia="DengXian" w:hAnsi="Times New Roman" w:cs="Times New Roman"/>
                <w:sz w:val="18"/>
                <w:szCs w:val="20"/>
              </w:rPr>
            </w:pPr>
          </w:p>
        </w:tc>
      </w:tr>
      <w:tr w:rsidR="00D42C29" w14:paraId="6A3CA8D5" w14:textId="77777777">
        <w:tc>
          <w:tcPr>
            <w:tcW w:w="1435" w:type="dxa"/>
            <w:tcBorders>
              <w:top w:val="single" w:sz="4" w:space="0" w:color="auto"/>
              <w:left w:val="single" w:sz="4" w:space="0" w:color="auto"/>
              <w:bottom w:val="single" w:sz="4" w:space="0" w:color="auto"/>
              <w:right w:val="single" w:sz="4" w:space="0" w:color="auto"/>
            </w:tcBorders>
          </w:tcPr>
          <w:p w14:paraId="48B0C222"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0146A3E" w14:textId="77777777" w:rsidR="00D42C29" w:rsidRDefault="00D42C29">
            <w:pPr>
              <w:snapToGrid w:val="0"/>
              <w:rPr>
                <w:rFonts w:ascii="Times New Roman" w:eastAsiaTheme="minorEastAsia" w:hAnsi="Times New Roman" w:cs="Times New Roman"/>
                <w:sz w:val="18"/>
                <w:szCs w:val="18"/>
                <w:lang w:eastAsia="ko-KR"/>
              </w:rPr>
            </w:pPr>
          </w:p>
        </w:tc>
      </w:tr>
    </w:tbl>
    <w:p w14:paraId="3425EB31" w14:textId="77777777" w:rsidR="00D42C29" w:rsidRDefault="00D42C29">
      <w:pPr>
        <w:rPr>
          <w:rFonts w:ascii="Times New Roman" w:eastAsia="DengXian" w:hAnsi="Times New Roman"/>
          <w:sz w:val="28"/>
          <w:lang w:eastAsia="zh-CN"/>
        </w:rPr>
      </w:pPr>
    </w:p>
    <w:p w14:paraId="2DBC7B4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2D27A1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AE89C6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A34ECD"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2E504"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509723C6" w14:textId="77777777">
        <w:tc>
          <w:tcPr>
            <w:tcW w:w="1435" w:type="dxa"/>
            <w:tcBorders>
              <w:top w:val="single" w:sz="4" w:space="0" w:color="auto"/>
              <w:left w:val="single" w:sz="4" w:space="0" w:color="auto"/>
              <w:bottom w:val="single" w:sz="4" w:space="0" w:color="auto"/>
              <w:right w:val="single" w:sz="4" w:space="0" w:color="auto"/>
            </w:tcBorders>
          </w:tcPr>
          <w:p w14:paraId="08C5D08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7DC7C3E"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157C335B" w14:textId="77777777">
        <w:tc>
          <w:tcPr>
            <w:tcW w:w="1435" w:type="dxa"/>
            <w:tcBorders>
              <w:top w:val="single" w:sz="4" w:space="0" w:color="auto"/>
              <w:left w:val="single" w:sz="4" w:space="0" w:color="auto"/>
              <w:bottom w:val="single" w:sz="4" w:space="0" w:color="auto"/>
              <w:right w:val="single" w:sz="4" w:space="0" w:color="auto"/>
            </w:tcBorders>
          </w:tcPr>
          <w:p w14:paraId="5144472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36BB143" w14:textId="77777777" w:rsidR="00D42C29" w:rsidRDefault="00D42C29">
            <w:pPr>
              <w:snapToGrid w:val="0"/>
              <w:rPr>
                <w:rFonts w:ascii="Times New Roman" w:eastAsia="DengXian" w:hAnsi="Times New Roman" w:cs="Times New Roman"/>
                <w:sz w:val="18"/>
                <w:szCs w:val="20"/>
                <w:lang w:eastAsia="zh-CN"/>
              </w:rPr>
            </w:pPr>
          </w:p>
        </w:tc>
      </w:tr>
      <w:tr w:rsidR="00D42C29" w14:paraId="58953761" w14:textId="77777777">
        <w:tc>
          <w:tcPr>
            <w:tcW w:w="1435" w:type="dxa"/>
            <w:tcBorders>
              <w:top w:val="single" w:sz="4" w:space="0" w:color="auto"/>
              <w:left w:val="single" w:sz="4" w:space="0" w:color="auto"/>
              <w:bottom w:val="single" w:sz="4" w:space="0" w:color="auto"/>
              <w:right w:val="single" w:sz="4" w:space="0" w:color="auto"/>
            </w:tcBorders>
          </w:tcPr>
          <w:p w14:paraId="58CADFA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F21ED1" w14:textId="77777777" w:rsidR="00D42C29" w:rsidRDefault="00D42C29">
            <w:pPr>
              <w:snapToGrid w:val="0"/>
              <w:rPr>
                <w:rFonts w:ascii="Times New Roman" w:eastAsia="DengXian" w:hAnsi="Times New Roman" w:cs="Times New Roman"/>
                <w:sz w:val="18"/>
                <w:szCs w:val="20"/>
              </w:rPr>
            </w:pPr>
          </w:p>
        </w:tc>
      </w:tr>
      <w:tr w:rsidR="00D42C29" w14:paraId="416F641C" w14:textId="77777777">
        <w:tc>
          <w:tcPr>
            <w:tcW w:w="1435" w:type="dxa"/>
            <w:tcBorders>
              <w:top w:val="single" w:sz="4" w:space="0" w:color="auto"/>
              <w:left w:val="single" w:sz="4" w:space="0" w:color="auto"/>
              <w:bottom w:val="single" w:sz="4" w:space="0" w:color="auto"/>
              <w:right w:val="single" w:sz="4" w:space="0" w:color="auto"/>
            </w:tcBorders>
          </w:tcPr>
          <w:p w14:paraId="6F7A5D0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4FB8C0" w14:textId="77777777" w:rsidR="00D42C29" w:rsidRDefault="00D42C29">
            <w:pPr>
              <w:snapToGrid w:val="0"/>
              <w:rPr>
                <w:rFonts w:ascii="Times New Roman" w:eastAsia="DengXian" w:hAnsi="Times New Roman" w:cs="Times New Roman"/>
                <w:sz w:val="18"/>
                <w:szCs w:val="20"/>
              </w:rPr>
            </w:pPr>
          </w:p>
        </w:tc>
      </w:tr>
      <w:tr w:rsidR="00D42C29" w14:paraId="7EBC14D4" w14:textId="77777777">
        <w:tc>
          <w:tcPr>
            <w:tcW w:w="1435" w:type="dxa"/>
            <w:tcBorders>
              <w:top w:val="single" w:sz="4" w:space="0" w:color="auto"/>
              <w:left w:val="single" w:sz="4" w:space="0" w:color="auto"/>
              <w:bottom w:val="single" w:sz="4" w:space="0" w:color="auto"/>
              <w:right w:val="single" w:sz="4" w:space="0" w:color="auto"/>
            </w:tcBorders>
          </w:tcPr>
          <w:p w14:paraId="69604F2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C961DD" w14:textId="77777777" w:rsidR="00D42C29" w:rsidRDefault="00D42C29">
            <w:pPr>
              <w:snapToGrid w:val="0"/>
              <w:rPr>
                <w:rFonts w:ascii="Times New Roman" w:eastAsia="DengXian" w:hAnsi="Times New Roman" w:cs="Times New Roman"/>
                <w:sz w:val="18"/>
                <w:szCs w:val="20"/>
              </w:rPr>
            </w:pPr>
          </w:p>
        </w:tc>
      </w:tr>
      <w:tr w:rsidR="00D42C29" w14:paraId="15431DB5" w14:textId="77777777">
        <w:tc>
          <w:tcPr>
            <w:tcW w:w="1435" w:type="dxa"/>
            <w:tcBorders>
              <w:top w:val="single" w:sz="4" w:space="0" w:color="auto"/>
              <w:left w:val="single" w:sz="4" w:space="0" w:color="auto"/>
              <w:bottom w:val="single" w:sz="4" w:space="0" w:color="auto"/>
              <w:right w:val="single" w:sz="4" w:space="0" w:color="auto"/>
            </w:tcBorders>
          </w:tcPr>
          <w:p w14:paraId="1077F60A"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5269C32" w14:textId="77777777" w:rsidR="00D42C29" w:rsidRDefault="00D42C29">
            <w:pPr>
              <w:snapToGrid w:val="0"/>
              <w:rPr>
                <w:rFonts w:ascii="Times New Roman" w:eastAsiaTheme="minorEastAsia" w:hAnsi="Times New Roman" w:cs="Times New Roman"/>
                <w:sz w:val="18"/>
                <w:szCs w:val="18"/>
                <w:lang w:eastAsia="ko-KR"/>
              </w:rPr>
            </w:pPr>
          </w:p>
        </w:tc>
      </w:tr>
    </w:tbl>
    <w:p w14:paraId="4AD75FAD" w14:textId="77777777" w:rsidR="00D42C29" w:rsidRDefault="00D42C29">
      <w:pPr>
        <w:rPr>
          <w:rFonts w:ascii="Times New Roman" w:eastAsia="DengXian" w:hAnsi="Times New Roman"/>
          <w:sz w:val="28"/>
          <w:lang w:eastAsia="zh-CN"/>
        </w:rPr>
      </w:pPr>
    </w:p>
    <w:p w14:paraId="437E4F28" w14:textId="77777777" w:rsidR="00D42C29" w:rsidRDefault="00D42C29">
      <w:pPr>
        <w:snapToGrid w:val="0"/>
        <w:rPr>
          <w:rFonts w:ascii="Times New Roman" w:eastAsia="DengXian" w:hAnsi="Times New Roman" w:cs="Times New Roman"/>
          <w:sz w:val="20"/>
          <w:szCs w:val="20"/>
          <w:lang w:eastAsia="zh-CN"/>
        </w:rPr>
      </w:pPr>
    </w:p>
    <w:p w14:paraId="5FAF8D2B"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P2-5: </w:t>
      </w:r>
      <w:r>
        <w:rPr>
          <w:rFonts w:eastAsia="DengXian" w:cs="Times New Roman" w:hint="eastAsia"/>
          <w:bCs w:val="0"/>
          <w:sz w:val="18"/>
          <w:szCs w:val="18"/>
          <w:lang w:eastAsia="zh-CN"/>
        </w:rPr>
        <w:t>Available slot</w:t>
      </w:r>
    </w:p>
    <w:p w14:paraId="6CC78A14"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3E090AD7" w14:textId="77777777" w:rsidR="00D42C29" w:rsidRDefault="006962C0">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7BF1B165" w14:textId="77777777" w:rsidR="00D42C29" w:rsidRDefault="006962C0">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022F60FD" w14:textId="77777777" w:rsidR="00D42C29" w:rsidRDefault="00D42C29">
      <w:pPr>
        <w:spacing w:line="276" w:lineRule="auto"/>
        <w:rPr>
          <w:rFonts w:ascii="Times New Roman" w:eastAsia="DengXian" w:hAnsi="Times New Roman" w:cs="Times New Roman"/>
          <w:sz w:val="18"/>
          <w:szCs w:val="18"/>
          <w:lang w:eastAsia="zh-CN"/>
        </w:rPr>
      </w:pPr>
    </w:p>
    <w:p w14:paraId="6EA86F99"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42A1B96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CE286F"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F211CD"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B2FB824" w14:textId="77777777">
        <w:tc>
          <w:tcPr>
            <w:tcW w:w="1435" w:type="dxa"/>
            <w:tcBorders>
              <w:top w:val="single" w:sz="4" w:space="0" w:color="auto"/>
              <w:left w:val="single" w:sz="4" w:space="0" w:color="auto"/>
              <w:bottom w:val="single" w:sz="4" w:space="0" w:color="auto"/>
              <w:right w:val="single" w:sz="4" w:space="0" w:color="auto"/>
            </w:tcBorders>
          </w:tcPr>
          <w:p w14:paraId="51521BF3"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6072553"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42386ADB" w14:textId="77777777">
        <w:tc>
          <w:tcPr>
            <w:tcW w:w="1435" w:type="dxa"/>
            <w:tcBorders>
              <w:top w:val="single" w:sz="4" w:space="0" w:color="auto"/>
              <w:left w:val="single" w:sz="4" w:space="0" w:color="auto"/>
              <w:bottom w:val="single" w:sz="4" w:space="0" w:color="auto"/>
              <w:right w:val="single" w:sz="4" w:space="0" w:color="auto"/>
            </w:tcBorders>
          </w:tcPr>
          <w:p w14:paraId="20B838DD"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566A2C7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the proposal. </w:t>
            </w:r>
          </w:p>
        </w:tc>
      </w:tr>
      <w:tr w:rsidR="00D42C29" w14:paraId="6C3330FC" w14:textId="77777777">
        <w:tc>
          <w:tcPr>
            <w:tcW w:w="1435" w:type="dxa"/>
            <w:tcBorders>
              <w:top w:val="single" w:sz="4" w:space="0" w:color="auto"/>
              <w:left w:val="single" w:sz="4" w:space="0" w:color="auto"/>
              <w:bottom w:val="single" w:sz="4" w:space="0" w:color="auto"/>
              <w:right w:val="single" w:sz="4" w:space="0" w:color="auto"/>
            </w:tcBorders>
          </w:tcPr>
          <w:p w14:paraId="0968320C"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D54ABB4"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Not support.</w:t>
            </w:r>
          </w:p>
          <w:p w14:paraId="344C252F" w14:textId="77777777" w:rsidR="00D42C29" w:rsidRDefault="00D42C29">
            <w:pPr>
              <w:pStyle w:val="a5"/>
              <w:rPr>
                <w:lang w:eastAsia="zh-CN"/>
              </w:rPr>
            </w:pPr>
          </w:p>
          <w:p w14:paraId="683B3B3D" w14:textId="77777777" w:rsidR="00D42C29" w:rsidRDefault="006962C0">
            <w:pPr>
              <w:pStyle w:val="a5"/>
              <w:rPr>
                <w:rFonts w:ascii="Times New Roman" w:eastAsia="宋体" w:hAnsi="Times New Roman" w:cs="Times New Roman"/>
                <w:sz w:val="18"/>
                <w:szCs w:val="18"/>
                <w:lang w:eastAsia="zh-CN"/>
              </w:rPr>
            </w:pPr>
            <w:r>
              <w:rPr>
                <w:rFonts w:ascii="Times New Roman" w:hAnsi="Times New Roman" w:cs="Times New Roman" w:hint="eastAsia"/>
                <w:sz w:val="18"/>
                <w:szCs w:val="18"/>
                <w:lang w:eastAsia="zh-CN"/>
              </w:rPr>
              <w:t>As discussed in previous, we fail to see the reason to adopt Alt-0 just since it is aligned with legacy mechanism, we think Alt-2 is in fact same to Alt-0 in this sense due to the l</w:t>
            </w:r>
            <w:r>
              <w:rPr>
                <w:rFonts w:ascii="Times New Roman" w:eastAsia="宋体" w:hAnsi="Times New Roman" w:cs="Times New Roman" w:hint="eastAsia"/>
                <w:sz w:val="18"/>
                <w:szCs w:val="18"/>
                <w:lang w:eastAsia="zh-CN"/>
              </w:rPr>
              <w:t xml:space="preserve">egacy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available slot</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specified per set per slot in our understanding. </w:t>
            </w:r>
          </w:p>
          <w:p w14:paraId="435C71B8" w14:textId="77777777" w:rsidR="00D42C29" w:rsidRDefault="00D42C29">
            <w:pPr>
              <w:pStyle w:val="a5"/>
              <w:rPr>
                <w:rFonts w:ascii="Times New Roman" w:eastAsia="宋体" w:hAnsi="Times New Roman" w:cs="Times New Roman"/>
                <w:sz w:val="18"/>
                <w:szCs w:val="18"/>
                <w:lang w:eastAsia="zh-CN"/>
              </w:rPr>
            </w:pPr>
          </w:p>
          <w:p w14:paraId="4C838286" w14:textId="77777777" w:rsidR="00D42C29" w:rsidRDefault="006962C0">
            <w:pPr>
              <w:pStyle w:val="a5"/>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 xml:space="preserve">Besides, we do see the serious issue of Alt-0 </w:t>
            </w:r>
            <w:r>
              <w:rPr>
                <w:rFonts w:ascii="Times New Roman" w:hAnsi="Times New Roman" w:cs="Times New Roman" w:hint="eastAsia"/>
                <w:sz w:val="18"/>
                <w:szCs w:val="18"/>
                <w:lang w:eastAsia="zh-CN"/>
              </w:rPr>
              <w:t>in the current TDD system in terms of efficiency and availability for cross-slot SRS transmission, where only one pair of two adjacent S+U slots can be used in one subframe. By comparison, the significant benefit of Alt-1 and Alt-2 can be figured out. If majority still prefer Alt-0, we think the suggestion on additionally support Alt-1 and/or Alt-2 is the good way forward in technical-wise.</w:t>
            </w:r>
          </w:p>
        </w:tc>
      </w:tr>
      <w:tr w:rsidR="00D42C29" w14:paraId="012634FD" w14:textId="77777777">
        <w:tc>
          <w:tcPr>
            <w:tcW w:w="1435" w:type="dxa"/>
            <w:tcBorders>
              <w:top w:val="single" w:sz="4" w:space="0" w:color="auto"/>
              <w:left w:val="single" w:sz="4" w:space="0" w:color="auto"/>
              <w:bottom w:val="single" w:sz="4" w:space="0" w:color="auto"/>
              <w:right w:val="single" w:sz="4" w:space="0" w:color="auto"/>
            </w:tcBorders>
          </w:tcPr>
          <w:p w14:paraId="02EB196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0394C0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011BDFD" w14:textId="77777777">
        <w:tc>
          <w:tcPr>
            <w:tcW w:w="1435" w:type="dxa"/>
            <w:tcBorders>
              <w:top w:val="single" w:sz="4" w:space="0" w:color="auto"/>
              <w:left w:val="single" w:sz="4" w:space="0" w:color="auto"/>
              <w:bottom w:val="single" w:sz="4" w:space="0" w:color="auto"/>
              <w:right w:val="single" w:sz="4" w:space="0" w:color="auto"/>
            </w:tcBorders>
          </w:tcPr>
          <w:p w14:paraId="31CB77D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5C2750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preferred, while we can also live with majority view.</w:t>
            </w:r>
          </w:p>
        </w:tc>
      </w:tr>
      <w:tr w:rsidR="00D42C29" w14:paraId="167522CC" w14:textId="77777777">
        <w:tc>
          <w:tcPr>
            <w:tcW w:w="1435" w:type="dxa"/>
            <w:tcBorders>
              <w:top w:val="single" w:sz="4" w:space="0" w:color="auto"/>
              <w:left w:val="single" w:sz="4" w:space="0" w:color="auto"/>
              <w:bottom w:val="single" w:sz="4" w:space="0" w:color="auto"/>
              <w:right w:val="single" w:sz="4" w:space="0" w:color="auto"/>
            </w:tcBorders>
          </w:tcPr>
          <w:p w14:paraId="73B28CE4"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3D3FBF1"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D42C29" w14:paraId="029211D3" w14:textId="77777777">
        <w:tc>
          <w:tcPr>
            <w:tcW w:w="1435" w:type="dxa"/>
            <w:tcBorders>
              <w:top w:val="single" w:sz="4" w:space="0" w:color="auto"/>
              <w:left w:val="single" w:sz="4" w:space="0" w:color="auto"/>
              <w:bottom w:val="single" w:sz="4" w:space="0" w:color="auto"/>
              <w:right w:val="single" w:sz="4" w:space="0" w:color="auto"/>
            </w:tcBorders>
          </w:tcPr>
          <w:p w14:paraId="26C4A236"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lastRenderedPageBreak/>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08FAAA3"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lastRenderedPageBreak/>
              <w:t>Support.</w:t>
            </w:r>
          </w:p>
        </w:tc>
      </w:tr>
      <w:tr w:rsidR="00D42C29" w14:paraId="1A85179A" w14:textId="77777777">
        <w:tc>
          <w:tcPr>
            <w:tcW w:w="1435" w:type="dxa"/>
            <w:tcBorders>
              <w:top w:val="single" w:sz="4" w:space="0" w:color="auto"/>
              <w:left w:val="single" w:sz="4" w:space="0" w:color="auto"/>
              <w:bottom w:val="single" w:sz="4" w:space="0" w:color="auto"/>
              <w:right w:val="single" w:sz="4" w:space="0" w:color="auto"/>
            </w:tcBorders>
          </w:tcPr>
          <w:p w14:paraId="38C280A1"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8CD6414"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D42C29" w14:paraId="24B74B16" w14:textId="77777777">
        <w:tc>
          <w:tcPr>
            <w:tcW w:w="1435" w:type="dxa"/>
            <w:tcBorders>
              <w:top w:val="single" w:sz="4" w:space="0" w:color="auto"/>
              <w:left w:val="single" w:sz="4" w:space="0" w:color="auto"/>
              <w:bottom w:val="single" w:sz="4" w:space="0" w:color="auto"/>
              <w:right w:val="single" w:sz="4" w:space="0" w:color="auto"/>
            </w:tcBorders>
          </w:tcPr>
          <w:p w14:paraId="7EE73B98"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7E62F75"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Support.</w:t>
            </w:r>
          </w:p>
        </w:tc>
      </w:tr>
      <w:tr w:rsidR="00D42C29" w14:paraId="74D693F5" w14:textId="77777777">
        <w:tc>
          <w:tcPr>
            <w:tcW w:w="1435" w:type="dxa"/>
            <w:tcBorders>
              <w:top w:val="single" w:sz="4" w:space="0" w:color="auto"/>
              <w:left w:val="single" w:sz="4" w:space="0" w:color="auto"/>
              <w:bottom w:val="single" w:sz="4" w:space="0" w:color="auto"/>
              <w:right w:val="single" w:sz="4" w:space="0" w:color="auto"/>
            </w:tcBorders>
          </w:tcPr>
          <w:p w14:paraId="26C84B95"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D085CA2"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 xml:space="preserve">Support. </w:t>
            </w:r>
          </w:p>
        </w:tc>
      </w:tr>
      <w:tr w:rsidR="00D42C29" w14:paraId="3E188699" w14:textId="77777777">
        <w:tc>
          <w:tcPr>
            <w:tcW w:w="1435" w:type="dxa"/>
            <w:tcBorders>
              <w:top w:val="single" w:sz="4" w:space="0" w:color="auto"/>
              <w:left w:val="single" w:sz="4" w:space="0" w:color="auto"/>
              <w:bottom w:val="single" w:sz="4" w:space="0" w:color="auto"/>
              <w:right w:val="single" w:sz="4" w:space="0" w:color="auto"/>
            </w:tcBorders>
          </w:tcPr>
          <w:p w14:paraId="66F7076D"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DE4D051"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D42C29" w14:paraId="34893BE2" w14:textId="77777777">
        <w:tc>
          <w:tcPr>
            <w:tcW w:w="1435" w:type="dxa"/>
            <w:tcBorders>
              <w:top w:val="single" w:sz="4" w:space="0" w:color="auto"/>
              <w:left w:val="single" w:sz="4" w:space="0" w:color="auto"/>
              <w:bottom w:val="single" w:sz="4" w:space="0" w:color="auto"/>
              <w:right w:val="single" w:sz="4" w:space="0" w:color="auto"/>
            </w:tcBorders>
          </w:tcPr>
          <w:p w14:paraId="4DF066E2" w14:textId="77777777" w:rsidR="00D42C29" w:rsidRDefault="006962C0">
            <w:pPr>
              <w:snapToGrid w:val="0"/>
              <w:rPr>
                <w:rFonts w:ascii="Times New Roman" w:eastAsia="游明朝" w:hAnsi="Times New Roman" w:cs="Times New Roman"/>
                <w:sz w:val="18"/>
                <w:szCs w:val="18"/>
                <w:lang w:eastAsia="ja-JP"/>
              </w:rPr>
            </w:pPr>
            <w:proofErr w:type="spellStart"/>
            <w:r>
              <w:rPr>
                <w:rFonts w:ascii="Times New Roman" w:eastAsia="游明朝"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AA7DAFF"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D42C29" w14:paraId="791D4623" w14:textId="77777777">
        <w:tc>
          <w:tcPr>
            <w:tcW w:w="1435" w:type="dxa"/>
            <w:tcBorders>
              <w:top w:val="single" w:sz="4" w:space="0" w:color="auto"/>
              <w:left w:val="single" w:sz="4" w:space="0" w:color="auto"/>
              <w:bottom w:val="single" w:sz="4" w:space="0" w:color="auto"/>
              <w:right w:val="single" w:sz="4" w:space="0" w:color="auto"/>
            </w:tcBorders>
          </w:tcPr>
          <w:p w14:paraId="0FCB1F60"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E7F6A48"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Support</w:t>
            </w:r>
          </w:p>
        </w:tc>
      </w:tr>
      <w:tr w:rsidR="00D42C29" w14:paraId="45807883" w14:textId="77777777">
        <w:tc>
          <w:tcPr>
            <w:tcW w:w="1435" w:type="dxa"/>
            <w:tcBorders>
              <w:top w:val="single" w:sz="4" w:space="0" w:color="auto"/>
              <w:left w:val="single" w:sz="4" w:space="0" w:color="auto"/>
              <w:bottom w:val="single" w:sz="4" w:space="0" w:color="auto"/>
              <w:right w:val="single" w:sz="4" w:space="0" w:color="auto"/>
            </w:tcBorders>
          </w:tcPr>
          <w:p w14:paraId="7318A1D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1305184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w:t>
            </w:r>
          </w:p>
        </w:tc>
      </w:tr>
      <w:tr w:rsidR="00D42C29" w14:paraId="6BB9180E" w14:textId="77777777">
        <w:tc>
          <w:tcPr>
            <w:tcW w:w="1435" w:type="dxa"/>
            <w:tcBorders>
              <w:top w:val="single" w:sz="4" w:space="0" w:color="auto"/>
              <w:left w:val="single" w:sz="4" w:space="0" w:color="auto"/>
              <w:bottom w:val="single" w:sz="4" w:space="0" w:color="auto"/>
              <w:right w:val="single" w:sz="4" w:space="0" w:color="auto"/>
            </w:tcBorders>
          </w:tcPr>
          <w:p w14:paraId="6C9C1FF1"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3C823F09"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Okay</w:t>
            </w:r>
          </w:p>
        </w:tc>
      </w:tr>
      <w:tr w:rsidR="00D42C29" w14:paraId="015CC880" w14:textId="77777777">
        <w:tc>
          <w:tcPr>
            <w:tcW w:w="1435" w:type="dxa"/>
            <w:tcBorders>
              <w:top w:val="single" w:sz="4" w:space="0" w:color="auto"/>
              <w:left w:val="single" w:sz="4" w:space="0" w:color="auto"/>
              <w:bottom w:val="single" w:sz="4" w:space="0" w:color="auto"/>
              <w:right w:val="single" w:sz="4" w:space="0" w:color="auto"/>
            </w:tcBorders>
          </w:tcPr>
          <w:p w14:paraId="36DCBE7B"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4D845604"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Support. </w:t>
            </w:r>
          </w:p>
          <w:p w14:paraId="68E4AF6B"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We can discuss more flexible SRS configuration in 6GR. </w:t>
            </w:r>
          </w:p>
          <w:p w14:paraId="282A7F27"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We need keep the NR SRS principle as much as possible. </w:t>
            </w:r>
          </w:p>
        </w:tc>
      </w:tr>
      <w:tr w:rsidR="00D42C29" w14:paraId="6544AE3D" w14:textId="77777777">
        <w:tc>
          <w:tcPr>
            <w:tcW w:w="1435" w:type="dxa"/>
            <w:tcBorders>
              <w:top w:val="single" w:sz="4" w:space="0" w:color="auto"/>
              <w:left w:val="single" w:sz="4" w:space="0" w:color="auto"/>
              <w:bottom w:val="single" w:sz="4" w:space="0" w:color="auto"/>
              <w:right w:val="single" w:sz="4" w:space="0" w:color="auto"/>
            </w:tcBorders>
          </w:tcPr>
          <w:p w14:paraId="5F8474FF"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78931B4"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D42C29" w14:paraId="079EDE74" w14:textId="77777777">
        <w:tc>
          <w:tcPr>
            <w:tcW w:w="1435" w:type="dxa"/>
          </w:tcPr>
          <w:p w14:paraId="16DD511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437C037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0D5280C8" w14:textId="77777777">
        <w:tc>
          <w:tcPr>
            <w:tcW w:w="1435" w:type="dxa"/>
          </w:tcPr>
          <w:p w14:paraId="74C8CE4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569E2DD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D42C29" w14:paraId="7721122E" w14:textId="77777777">
        <w:tc>
          <w:tcPr>
            <w:tcW w:w="1435" w:type="dxa"/>
          </w:tcPr>
          <w:p w14:paraId="3123380C"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2F29F17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47F7367A" w14:textId="77777777">
        <w:tc>
          <w:tcPr>
            <w:tcW w:w="1435" w:type="dxa"/>
          </w:tcPr>
          <w:p w14:paraId="4AC3788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47F2C83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208BC708" w14:textId="77777777">
        <w:tc>
          <w:tcPr>
            <w:tcW w:w="1435" w:type="dxa"/>
          </w:tcPr>
          <w:p w14:paraId="71F1BA03"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617A012B"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D42C29" w14:paraId="376588A2" w14:textId="77777777">
        <w:tc>
          <w:tcPr>
            <w:tcW w:w="1435" w:type="dxa"/>
          </w:tcPr>
          <w:p w14:paraId="2D5F53C7"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3D1DB2EA"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1A1406" w14:paraId="08B69ACB" w14:textId="77777777">
        <w:tc>
          <w:tcPr>
            <w:tcW w:w="1435" w:type="dxa"/>
          </w:tcPr>
          <w:p w14:paraId="4D378F95" w14:textId="77777777" w:rsidR="001A1406" w:rsidRDefault="001A1406"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Pr>
          <w:p w14:paraId="678C3413" w14:textId="77777777" w:rsidR="001A1406" w:rsidRDefault="001A1406"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@Nokia: We can sympathize to discuss more flexible/applicable SRS configuration in 6GR. Nevertheless, the motivation of the whole enhancement of R20 MIMO is for real commercial needs, hence we hope it can also be fulfilled even for NR.</w:t>
            </w:r>
          </w:p>
        </w:tc>
      </w:tr>
      <w:tr w:rsidR="00736E2A" w14:paraId="1E86ACD6" w14:textId="77777777">
        <w:tc>
          <w:tcPr>
            <w:tcW w:w="1435" w:type="dxa"/>
          </w:tcPr>
          <w:p w14:paraId="34B256B6" w14:textId="1D73A3A7" w:rsidR="00736E2A" w:rsidRPr="00736E2A" w:rsidRDefault="00736E2A"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NICT</w:t>
            </w:r>
          </w:p>
        </w:tc>
        <w:tc>
          <w:tcPr>
            <w:tcW w:w="8550" w:type="dxa"/>
          </w:tcPr>
          <w:p w14:paraId="38B54E39" w14:textId="12F216EC" w:rsidR="00736E2A" w:rsidRPr="00736E2A" w:rsidRDefault="00736E2A" w:rsidP="00D7441B">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3D0878" w14:paraId="367DFE92" w14:textId="77777777" w:rsidTr="003D0878">
        <w:tc>
          <w:tcPr>
            <w:tcW w:w="1435" w:type="dxa"/>
          </w:tcPr>
          <w:p w14:paraId="54DE771F" w14:textId="77777777" w:rsidR="003D0878" w:rsidRDefault="003D0878"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Futurewei</w:t>
            </w:r>
          </w:p>
        </w:tc>
        <w:tc>
          <w:tcPr>
            <w:tcW w:w="8550" w:type="dxa"/>
          </w:tcPr>
          <w:p w14:paraId="758CD2C0" w14:textId="77777777" w:rsidR="003D0878" w:rsidRDefault="003D0878"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605D01B6" w14:textId="77777777" w:rsidR="00D42C29" w:rsidRDefault="00D42C29">
      <w:pPr>
        <w:rPr>
          <w:rFonts w:ascii="Times New Roman" w:eastAsia="DengXian" w:hAnsi="Times New Roman"/>
          <w:sz w:val="28"/>
          <w:lang w:eastAsia="zh-CN"/>
        </w:rPr>
      </w:pPr>
    </w:p>
    <w:p w14:paraId="6B178426"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00358844"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6BC58B4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B93FE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D4E797"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381FD7A1" w14:textId="77777777">
        <w:tc>
          <w:tcPr>
            <w:tcW w:w="1435" w:type="dxa"/>
            <w:tcBorders>
              <w:top w:val="single" w:sz="4" w:space="0" w:color="auto"/>
              <w:left w:val="single" w:sz="4" w:space="0" w:color="auto"/>
              <w:bottom w:val="single" w:sz="4" w:space="0" w:color="auto"/>
              <w:right w:val="single" w:sz="4" w:space="0" w:color="auto"/>
            </w:tcBorders>
          </w:tcPr>
          <w:p w14:paraId="147E2E7E"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7CA54B1" w14:textId="45E47190" w:rsidR="00D42C29" w:rsidRDefault="00F6518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D42C29" w14:paraId="6BEC7E70" w14:textId="77777777">
        <w:tc>
          <w:tcPr>
            <w:tcW w:w="1435" w:type="dxa"/>
            <w:tcBorders>
              <w:top w:val="single" w:sz="4" w:space="0" w:color="auto"/>
              <w:left w:val="single" w:sz="4" w:space="0" w:color="auto"/>
              <w:bottom w:val="single" w:sz="4" w:space="0" w:color="auto"/>
              <w:right w:val="single" w:sz="4" w:space="0" w:color="auto"/>
            </w:tcBorders>
          </w:tcPr>
          <w:p w14:paraId="38A0005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D3A2D65" w14:textId="77777777" w:rsidR="00D42C29" w:rsidRDefault="00D42C29">
            <w:pPr>
              <w:snapToGrid w:val="0"/>
              <w:rPr>
                <w:rFonts w:ascii="Times New Roman" w:eastAsia="DengXian" w:hAnsi="Times New Roman" w:cs="Times New Roman"/>
                <w:sz w:val="18"/>
                <w:szCs w:val="20"/>
                <w:lang w:eastAsia="zh-CN"/>
              </w:rPr>
            </w:pPr>
          </w:p>
        </w:tc>
      </w:tr>
      <w:tr w:rsidR="00D42C29" w14:paraId="6AC17FBA" w14:textId="77777777">
        <w:tc>
          <w:tcPr>
            <w:tcW w:w="1435" w:type="dxa"/>
            <w:tcBorders>
              <w:top w:val="single" w:sz="4" w:space="0" w:color="auto"/>
              <w:left w:val="single" w:sz="4" w:space="0" w:color="auto"/>
              <w:bottom w:val="single" w:sz="4" w:space="0" w:color="auto"/>
              <w:right w:val="single" w:sz="4" w:space="0" w:color="auto"/>
            </w:tcBorders>
          </w:tcPr>
          <w:p w14:paraId="6ABB8D8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31D4E7" w14:textId="77777777" w:rsidR="00D42C29" w:rsidRDefault="00D42C29">
            <w:pPr>
              <w:snapToGrid w:val="0"/>
              <w:rPr>
                <w:rFonts w:ascii="Times New Roman" w:eastAsia="DengXian" w:hAnsi="Times New Roman" w:cs="Times New Roman"/>
                <w:sz w:val="18"/>
                <w:szCs w:val="20"/>
              </w:rPr>
            </w:pPr>
          </w:p>
        </w:tc>
      </w:tr>
      <w:tr w:rsidR="00D42C29" w14:paraId="5C56D122" w14:textId="77777777">
        <w:tc>
          <w:tcPr>
            <w:tcW w:w="1435" w:type="dxa"/>
            <w:tcBorders>
              <w:top w:val="single" w:sz="4" w:space="0" w:color="auto"/>
              <w:left w:val="single" w:sz="4" w:space="0" w:color="auto"/>
              <w:bottom w:val="single" w:sz="4" w:space="0" w:color="auto"/>
              <w:right w:val="single" w:sz="4" w:space="0" w:color="auto"/>
            </w:tcBorders>
          </w:tcPr>
          <w:p w14:paraId="1C4DEC4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6EDE65" w14:textId="77777777" w:rsidR="00D42C29" w:rsidRDefault="00D42C29">
            <w:pPr>
              <w:snapToGrid w:val="0"/>
              <w:rPr>
                <w:rFonts w:ascii="Times New Roman" w:eastAsia="DengXian" w:hAnsi="Times New Roman" w:cs="Times New Roman"/>
                <w:sz w:val="18"/>
                <w:szCs w:val="20"/>
              </w:rPr>
            </w:pPr>
          </w:p>
        </w:tc>
      </w:tr>
      <w:tr w:rsidR="00D42C29" w14:paraId="1AA1F045" w14:textId="77777777">
        <w:tc>
          <w:tcPr>
            <w:tcW w:w="1435" w:type="dxa"/>
            <w:tcBorders>
              <w:top w:val="single" w:sz="4" w:space="0" w:color="auto"/>
              <w:left w:val="single" w:sz="4" w:space="0" w:color="auto"/>
              <w:bottom w:val="single" w:sz="4" w:space="0" w:color="auto"/>
              <w:right w:val="single" w:sz="4" w:space="0" w:color="auto"/>
            </w:tcBorders>
          </w:tcPr>
          <w:p w14:paraId="09A1FCB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68B985" w14:textId="77777777" w:rsidR="00D42C29" w:rsidRDefault="00D42C29">
            <w:pPr>
              <w:snapToGrid w:val="0"/>
              <w:rPr>
                <w:rFonts w:ascii="Times New Roman" w:eastAsia="DengXian" w:hAnsi="Times New Roman" w:cs="Times New Roman"/>
                <w:sz w:val="18"/>
                <w:szCs w:val="20"/>
              </w:rPr>
            </w:pPr>
          </w:p>
        </w:tc>
      </w:tr>
      <w:tr w:rsidR="00D42C29" w14:paraId="39D08A82" w14:textId="77777777">
        <w:tc>
          <w:tcPr>
            <w:tcW w:w="1435" w:type="dxa"/>
            <w:tcBorders>
              <w:top w:val="single" w:sz="4" w:space="0" w:color="auto"/>
              <w:left w:val="single" w:sz="4" w:space="0" w:color="auto"/>
              <w:bottom w:val="single" w:sz="4" w:space="0" w:color="auto"/>
              <w:right w:val="single" w:sz="4" w:space="0" w:color="auto"/>
            </w:tcBorders>
          </w:tcPr>
          <w:p w14:paraId="518B4F72"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873B415" w14:textId="77777777" w:rsidR="00D42C29" w:rsidRDefault="00D42C29">
            <w:pPr>
              <w:snapToGrid w:val="0"/>
              <w:rPr>
                <w:rFonts w:ascii="Times New Roman" w:eastAsiaTheme="minorEastAsia" w:hAnsi="Times New Roman" w:cs="Times New Roman"/>
                <w:sz w:val="18"/>
                <w:szCs w:val="18"/>
                <w:lang w:eastAsia="ko-KR"/>
              </w:rPr>
            </w:pPr>
          </w:p>
        </w:tc>
      </w:tr>
    </w:tbl>
    <w:p w14:paraId="105E60E4" w14:textId="77777777" w:rsidR="00D42C29" w:rsidRDefault="00D42C29">
      <w:pPr>
        <w:rPr>
          <w:rFonts w:ascii="Times New Roman" w:eastAsia="DengXian" w:hAnsi="Times New Roman"/>
          <w:sz w:val="28"/>
          <w:lang w:eastAsia="zh-CN"/>
        </w:rPr>
      </w:pPr>
    </w:p>
    <w:p w14:paraId="0FB7BF22"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172C2697"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6C914F6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D11AEB"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2555A"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366C29D4" w14:textId="77777777">
        <w:tc>
          <w:tcPr>
            <w:tcW w:w="1435" w:type="dxa"/>
            <w:tcBorders>
              <w:top w:val="single" w:sz="4" w:space="0" w:color="auto"/>
              <w:left w:val="single" w:sz="4" w:space="0" w:color="auto"/>
              <w:bottom w:val="single" w:sz="4" w:space="0" w:color="auto"/>
              <w:right w:val="single" w:sz="4" w:space="0" w:color="auto"/>
            </w:tcBorders>
          </w:tcPr>
          <w:p w14:paraId="1DA14B3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FCE3FA3"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2ECA0D6B" w14:textId="77777777">
        <w:tc>
          <w:tcPr>
            <w:tcW w:w="1435" w:type="dxa"/>
            <w:tcBorders>
              <w:top w:val="single" w:sz="4" w:space="0" w:color="auto"/>
              <w:left w:val="single" w:sz="4" w:space="0" w:color="auto"/>
              <w:bottom w:val="single" w:sz="4" w:space="0" w:color="auto"/>
              <w:right w:val="single" w:sz="4" w:space="0" w:color="auto"/>
            </w:tcBorders>
          </w:tcPr>
          <w:p w14:paraId="6E8D8D2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6CAA32" w14:textId="77777777" w:rsidR="00D42C29" w:rsidRDefault="00D42C29">
            <w:pPr>
              <w:snapToGrid w:val="0"/>
              <w:rPr>
                <w:rFonts w:ascii="Times New Roman" w:eastAsia="DengXian" w:hAnsi="Times New Roman" w:cs="Times New Roman"/>
                <w:b/>
                <w:color w:val="3333FF"/>
                <w:sz w:val="18"/>
                <w:szCs w:val="18"/>
              </w:rPr>
            </w:pPr>
          </w:p>
        </w:tc>
      </w:tr>
      <w:tr w:rsidR="00D42C29" w14:paraId="752EE38D" w14:textId="77777777">
        <w:tc>
          <w:tcPr>
            <w:tcW w:w="1435" w:type="dxa"/>
            <w:tcBorders>
              <w:top w:val="single" w:sz="4" w:space="0" w:color="auto"/>
              <w:left w:val="single" w:sz="4" w:space="0" w:color="auto"/>
              <w:bottom w:val="single" w:sz="4" w:space="0" w:color="auto"/>
              <w:right w:val="single" w:sz="4" w:space="0" w:color="auto"/>
            </w:tcBorders>
          </w:tcPr>
          <w:p w14:paraId="18717FC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53F3707" w14:textId="77777777" w:rsidR="00D42C29" w:rsidRDefault="00D42C29">
            <w:pPr>
              <w:snapToGrid w:val="0"/>
              <w:rPr>
                <w:rFonts w:ascii="Times New Roman" w:eastAsia="DengXian" w:hAnsi="Times New Roman" w:cs="Times New Roman"/>
                <w:b/>
                <w:color w:val="3333FF"/>
                <w:sz w:val="18"/>
                <w:szCs w:val="18"/>
              </w:rPr>
            </w:pPr>
          </w:p>
        </w:tc>
      </w:tr>
      <w:tr w:rsidR="00D42C29" w14:paraId="7B9A2843" w14:textId="77777777">
        <w:tc>
          <w:tcPr>
            <w:tcW w:w="1435" w:type="dxa"/>
            <w:tcBorders>
              <w:top w:val="single" w:sz="4" w:space="0" w:color="auto"/>
              <w:left w:val="single" w:sz="4" w:space="0" w:color="auto"/>
              <w:bottom w:val="single" w:sz="4" w:space="0" w:color="auto"/>
              <w:right w:val="single" w:sz="4" w:space="0" w:color="auto"/>
            </w:tcBorders>
          </w:tcPr>
          <w:p w14:paraId="22DC9A8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20DBBA" w14:textId="77777777" w:rsidR="00D42C29" w:rsidRDefault="00D42C29">
            <w:pPr>
              <w:snapToGrid w:val="0"/>
              <w:rPr>
                <w:rFonts w:ascii="Times New Roman" w:eastAsia="DengXian" w:hAnsi="Times New Roman" w:cs="Times New Roman"/>
                <w:sz w:val="18"/>
                <w:szCs w:val="20"/>
                <w:lang w:eastAsia="zh-CN"/>
              </w:rPr>
            </w:pPr>
          </w:p>
        </w:tc>
      </w:tr>
      <w:tr w:rsidR="00D42C29" w14:paraId="5C6E2689" w14:textId="77777777">
        <w:tc>
          <w:tcPr>
            <w:tcW w:w="1435" w:type="dxa"/>
            <w:tcBorders>
              <w:top w:val="single" w:sz="4" w:space="0" w:color="auto"/>
              <w:left w:val="single" w:sz="4" w:space="0" w:color="auto"/>
              <w:bottom w:val="single" w:sz="4" w:space="0" w:color="auto"/>
              <w:right w:val="single" w:sz="4" w:space="0" w:color="auto"/>
            </w:tcBorders>
          </w:tcPr>
          <w:p w14:paraId="64078D4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0C4794D" w14:textId="77777777" w:rsidR="00D42C29" w:rsidRDefault="00D42C29">
            <w:pPr>
              <w:snapToGrid w:val="0"/>
              <w:rPr>
                <w:rFonts w:ascii="Times New Roman" w:eastAsia="DengXian" w:hAnsi="Times New Roman" w:cs="Times New Roman"/>
                <w:sz w:val="18"/>
                <w:szCs w:val="20"/>
              </w:rPr>
            </w:pPr>
          </w:p>
        </w:tc>
      </w:tr>
      <w:tr w:rsidR="00D42C29" w14:paraId="28213F9C" w14:textId="77777777">
        <w:tc>
          <w:tcPr>
            <w:tcW w:w="1435" w:type="dxa"/>
            <w:tcBorders>
              <w:top w:val="single" w:sz="4" w:space="0" w:color="auto"/>
              <w:left w:val="single" w:sz="4" w:space="0" w:color="auto"/>
              <w:bottom w:val="single" w:sz="4" w:space="0" w:color="auto"/>
              <w:right w:val="single" w:sz="4" w:space="0" w:color="auto"/>
            </w:tcBorders>
          </w:tcPr>
          <w:p w14:paraId="08C92C04"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8AA4B8E" w14:textId="77777777" w:rsidR="00D42C29" w:rsidRDefault="00D42C29">
            <w:pPr>
              <w:snapToGrid w:val="0"/>
              <w:rPr>
                <w:rFonts w:ascii="Times New Roman" w:eastAsiaTheme="minorEastAsia" w:hAnsi="Times New Roman" w:cs="Times New Roman"/>
                <w:sz w:val="18"/>
                <w:szCs w:val="18"/>
                <w:lang w:eastAsia="ko-KR"/>
              </w:rPr>
            </w:pPr>
          </w:p>
        </w:tc>
      </w:tr>
    </w:tbl>
    <w:p w14:paraId="1E91FFEB" w14:textId="77777777" w:rsidR="00D42C29" w:rsidRDefault="00D42C29">
      <w:pPr>
        <w:rPr>
          <w:rFonts w:ascii="Times New Roman" w:eastAsia="DengXian" w:hAnsi="Times New Roman"/>
          <w:sz w:val="28"/>
          <w:lang w:eastAsia="zh-CN"/>
        </w:rPr>
      </w:pPr>
    </w:p>
    <w:p w14:paraId="62138F58"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236F0CEB"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148E3F3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F6710"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31CCE4"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90A49AA" w14:textId="77777777">
        <w:tc>
          <w:tcPr>
            <w:tcW w:w="1435" w:type="dxa"/>
            <w:tcBorders>
              <w:top w:val="single" w:sz="4" w:space="0" w:color="auto"/>
              <w:left w:val="single" w:sz="4" w:space="0" w:color="auto"/>
              <w:bottom w:val="single" w:sz="4" w:space="0" w:color="auto"/>
              <w:right w:val="single" w:sz="4" w:space="0" w:color="auto"/>
            </w:tcBorders>
          </w:tcPr>
          <w:p w14:paraId="301CDD07"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E583586"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0E2B47D6" w14:textId="77777777">
        <w:tc>
          <w:tcPr>
            <w:tcW w:w="1435" w:type="dxa"/>
            <w:tcBorders>
              <w:top w:val="single" w:sz="4" w:space="0" w:color="auto"/>
              <w:left w:val="single" w:sz="4" w:space="0" w:color="auto"/>
              <w:bottom w:val="single" w:sz="4" w:space="0" w:color="auto"/>
              <w:right w:val="single" w:sz="4" w:space="0" w:color="auto"/>
            </w:tcBorders>
          </w:tcPr>
          <w:p w14:paraId="1AB905D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226937" w14:textId="77777777" w:rsidR="00D42C29" w:rsidRDefault="00D42C29">
            <w:pPr>
              <w:snapToGrid w:val="0"/>
              <w:rPr>
                <w:rFonts w:ascii="Times New Roman" w:eastAsia="DengXian" w:hAnsi="Times New Roman" w:cs="Times New Roman"/>
                <w:sz w:val="18"/>
                <w:szCs w:val="20"/>
                <w:lang w:eastAsia="zh-CN"/>
              </w:rPr>
            </w:pPr>
          </w:p>
        </w:tc>
      </w:tr>
      <w:tr w:rsidR="00D42C29" w14:paraId="42718982" w14:textId="77777777">
        <w:tc>
          <w:tcPr>
            <w:tcW w:w="1435" w:type="dxa"/>
            <w:tcBorders>
              <w:top w:val="single" w:sz="4" w:space="0" w:color="auto"/>
              <w:left w:val="single" w:sz="4" w:space="0" w:color="auto"/>
              <w:bottom w:val="single" w:sz="4" w:space="0" w:color="auto"/>
              <w:right w:val="single" w:sz="4" w:space="0" w:color="auto"/>
            </w:tcBorders>
          </w:tcPr>
          <w:p w14:paraId="2D6FA2F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CB25AF" w14:textId="77777777" w:rsidR="00D42C29" w:rsidRDefault="00D42C29">
            <w:pPr>
              <w:snapToGrid w:val="0"/>
              <w:rPr>
                <w:rFonts w:ascii="Times New Roman" w:eastAsia="DengXian" w:hAnsi="Times New Roman" w:cs="Times New Roman"/>
                <w:sz w:val="18"/>
                <w:szCs w:val="20"/>
              </w:rPr>
            </w:pPr>
          </w:p>
        </w:tc>
      </w:tr>
      <w:tr w:rsidR="00D42C29" w14:paraId="4D7AEF75" w14:textId="77777777">
        <w:tc>
          <w:tcPr>
            <w:tcW w:w="1435" w:type="dxa"/>
            <w:tcBorders>
              <w:top w:val="single" w:sz="4" w:space="0" w:color="auto"/>
              <w:left w:val="single" w:sz="4" w:space="0" w:color="auto"/>
              <w:bottom w:val="single" w:sz="4" w:space="0" w:color="auto"/>
              <w:right w:val="single" w:sz="4" w:space="0" w:color="auto"/>
            </w:tcBorders>
          </w:tcPr>
          <w:p w14:paraId="18B51F6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781E6AA" w14:textId="77777777" w:rsidR="00D42C29" w:rsidRDefault="00D42C29">
            <w:pPr>
              <w:snapToGrid w:val="0"/>
              <w:rPr>
                <w:rFonts w:ascii="Times New Roman" w:eastAsia="DengXian" w:hAnsi="Times New Roman" w:cs="Times New Roman"/>
                <w:sz w:val="18"/>
                <w:szCs w:val="20"/>
              </w:rPr>
            </w:pPr>
          </w:p>
        </w:tc>
      </w:tr>
      <w:tr w:rsidR="00D42C29" w14:paraId="5914211A" w14:textId="77777777">
        <w:tc>
          <w:tcPr>
            <w:tcW w:w="1435" w:type="dxa"/>
            <w:tcBorders>
              <w:top w:val="single" w:sz="4" w:space="0" w:color="auto"/>
              <w:left w:val="single" w:sz="4" w:space="0" w:color="auto"/>
              <w:bottom w:val="single" w:sz="4" w:space="0" w:color="auto"/>
              <w:right w:val="single" w:sz="4" w:space="0" w:color="auto"/>
            </w:tcBorders>
          </w:tcPr>
          <w:p w14:paraId="0041445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2E728C6" w14:textId="77777777" w:rsidR="00D42C29" w:rsidRDefault="00D42C29">
            <w:pPr>
              <w:snapToGrid w:val="0"/>
              <w:rPr>
                <w:rFonts w:ascii="Times New Roman" w:eastAsia="DengXian" w:hAnsi="Times New Roman" w:cs="Times New Roman"/>
                <w:sz w:val="18"/>
                <w:szCs w:val="20"/>
              </w:rPr>
            </w:pPr>
          </w:p>
        </w:tc>
      </w:tr>
      <w:tr w:rsidR="00D42C29" w14:paraId="5B6AA7D8" w14:textId="77777777">
        <w:tc>
          <w:tcPr>
            <w:tcW w:w="1435" w:type="dxa"/>
            <w:tcBorders>
              <w:top w:val="single" w:sz="4" w:space="0" w:color="auto"/>
              <w:left w:val="single" w:sz="4" w:space="0" w:color="auto"/>
              <w:bottom w:val="single" w:sz="4" w:space="0" w:color="auto"/>
              <w:right w:val="single" w:sz="4" w:space="0" w:color="auto"/>
            </w:tcBorders>
          </w:tcPr>
          <w:p w14:paraId="7446BD41"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58D76C82" w14:textId="77777777" w:rsidR="00D42C29" w:rsidRDefault="00D42C29">
            <w:pPr>
              <w:snapToGrid w:val="0"/>
              <w:rPr>
                <w:rFonts w:ascii="Times New Roman" w:eastAsiaTheme="minorEastAsia" w:hAnsi="Times New Roman" w:cs="Times New Roman"/>
                <w:sz w:val="18"/>
                <w:szCs w:val="18"/>
                <w:lang w:eastAsia="ko-KR"/>
              </w:rPr>
            </w:pPr>
          </w:p>
        </w:tc>
      </w:tr>
    </w:tbl>
    <w:p w14:paraId="25B5E389" w14:textId="77777777" w:rsidR="00D42C29" w:rsidRDefault="00D42C29">
      <w:pPr>
        <w:rPr>
          <w:rFonts w:ascii="Times New Roman" w:eastAsia="DengXian" w:hAnsi="Times New Roman"/>
          <w:sz w:val="28"/>
          <w:lang w:eastAsia="zh-CN"/>
        </w:rPr>
      </w:pPr>
    </w:p>
    <w:p w14:paraId="4DE6BEFC"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lastRenderedPageBreak/>
        <w:t xml:space="preserve">P2-6: </w:t>
      </w:r>
      <w:r>
        <w:rPr>
          <w:rFonts w:eastAsia="DengXian" w:cs="Times New Roman"/>
          <w:bCs w:val="0"/>
          <w:sz w:val="18"/>
          <w:szCs w:val="18"/>
          <w:lang w:eastAsia="zh-CN"/>
        </w:rPr>
        <w:t>Maximum number of repetition</w:t>
      </w:r>
      <w:r>
        <w:rPr>
          <w:rFonts w:eastAsia="DengXian" w:cs="Times New Roman" w:hint="eastAsia"/>
          <w:bCs w:val="0"/>
          <w:sz w:val="18"/>
          <w:szCs w:val="18"/>
          <w:lang w:eastAsia="zh-CN"/>
        </w:rPr>
        <w:t xml:space="preserve"> factor</w:t>
      </w:r>
      <w:r>
        <w:rPr>
          <w:rFonts w:eastAsia="DengXian" w:cs="Times New Roman"/>
          <w:bCs w:val="0"/>
          <w:sz w:val="18"/>
          <w:szCs w:val="18"/>
          <w:lang w:eastAsia="zh-CN"/>
        </w:rPr>
        <w:t xml:space="preserve"> and SRS symbols</w:t>
      </w:r>
    </w:p>
    <w:p w14:paraId="28399693"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45254C0" w14:textId="77777777" w:rsidR="00D42C29" w:rsidRDefault="00D42C29">
      <w:pPr>
        <w:rPr>
          <w:rFonts w:eastAsia="DengXian"/>
          <w:lang w:val="en-GB" w:eastAsia="zh-CN"/>
        </w:rPr>
      </w:pPr>
    </w:p>
    <w:p w14:paraId="258A314E"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419231DC"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(10)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color w:val="FF0000"/>
          <w:sz w:val="18"/>
          <w:szCs w:val="18"/>
          <w:lang w:eastAsia="zh-CN"/>
        </w:rPr>
        <w:t>Fujitsu</w:t>
      </w:r>
    </w:p>
    <w:p w14:paraId="208FAB6D"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(9)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p>
    <w:p w14:paraId="42B03AA8" w14:textId="77777777" w:rsidR="00D42C29" w:rsidRDefault="00D42C29">
      <w:pPr>
        <w:tabs>
          <w:tab w:val="left" w:pos="1440"/>
        </w:tabs>
        <w:jc w:val="both"/>
        <w:rPr>
          <w:rFonts w:ascii="Times New Roman" w:eastAsia="DengXian" w:hAnsi="Times New Roman" w:cs="Times New Roman"/>
          <w:b/>
          <w:sz w:val="18"/>
          <w:szCs w:val="20"/>
          <w:lang w:eastAsia="zh-CN"/>
        </w:rPr>
      </w:pPr>
    </w:p>
    <w:p w14:paraId="7DC7127F"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591D9FAD" w14:textId="77777777" w:rsidR="00D42C29" w:rsidRDefault="006962C0">
      <w:pPr>
        <w:pStyle w:val="af2"/>
        <w:snapToGrid w:val="0"/>
        <w:ind w:left="42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 </w:t>
      </w:r>
    </w:p>
    <w:tbl>
      <w:tblPr>
        <w:tblStyle w:val="ad"/>
        <w:tblW w:w="9985" w:type="dxa"/>
        <w:tblLook w:val="04A0" w:firstRow="1" w:lastRow="0" w:firstColumn="1" w:lastColumn="0" w:noHBand="0" w:noVBand="1"/>
      </w:tblPr>
      <w:tblGrid>
        <w:gridCol w:w="1435"/>
        <w:gridCol w:w="8550"/>
      </w:tblGrid>
      <w:tr w:rsidR="00D42C29" w14:paraId="19203D4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838E5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F82E98"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EA3E125" w14:textId="77777777">
        <w:tc>
          <w:tcPr>
            <w:tcW w:w="1435" w:type="dxa"/>
            <w:tcBorders>
              <w:top w:val="single" w:sz="4" w:space="0" w:color="auto"/>
              <w:left w:val="single" w:sz="4" w:space="0" w:color="auto"/>
              <w:bottom w:val="single" w:sz="4" w:space="0" w:color="auto"/>
              <w:right w:val="single" w:sz="4" w:space="0" w:color="auto"/>
            </w:tcBorders>
          </w:tcPr>
          <w:p w14:paraId="04DBD89D"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111B044"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proposals</w:t>
            </w:r>
            <w:r>
              <w:rPr>
                <w:rFonts w:eastAsia="DengXian" w:hint="eastAsia"/>
                <w:bCs/>
                <w:sz w:val="18"/>
                <w:lang w:eastAsia="zh-CN"/>
              </w:rPr>
              <w:t>.</w:t>
            </w:r>
          </w:p>
        </w:tc>
      </w:tr>
      <w:tr w:rsidR="00D42C29" w14:paraId="3359BFBA" w14:textId="77777777">
        <w:tc>
          <w:tcPr>
            <w:tcW w:w="1435" w:type="dxa"/>
            <w:tcBorders>
              <w:top w:val="single" w:sz="4" w:space="0" w:color="auto"/>
              <w:left w:val="single" w:sz="4" w:space="0" w:color="auto"/>
              <w:bottom w:val="single" w:sz="4" w:space="0" w:color="auto"/>
              <w:right w:val="single" w:sz="4" w:space="0" w:color="auto"/>
            </w:tcBorders>
          </w:tcPr>
          <w:p w14:paraId="1001040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1203B595"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w:t>
            </w:r>
            <w:r>
              <w:rPr>
                <w:rFonts w:ascii="Times New Roman" w:eastAsia="DengXian" w:hAnsi="Times New Roman" w:cs="Times New Roman" w:hint="eastAsia"/>
                <w:sz w:val="18"/>
                <w:szCs w:val="20"/>
                <w:lang w:eastAsia="zh-CN"/>
              </w:rPr>
              <w:t>the m</w:t>
            </w:r>
            <w:r>
              <w:rPr>
                <w:rFonts w:ascii="Times New Roman" w:eastAsia="DengXian" w:hAnsi="Times New Roman" w:cs="Times New Roman"/>
                <w:sz w:val="18"/>
                <w:szCs w:val="20"/>
                <w:lang w:eastAsia="zh-CN"/>
              </w:rPr>
              <w:t xml:space="preserve">aximum number of symbols and </w:t>
            </w:r>
            <w:r>
              <w:rPr>
                <w:rFonts w:ascii="Times New Roman" w:eastAsia="DengXian" w:hAnsi="Times New Roman" w:cs="Times New Roman" w:hint="eastAsia"/>
                <w:sz w:val="18"/>
                <w:szCs w:val="20"/>
                <w:lang w:eastAsia="zh-CN"/>
              </w:rPr>
              <w:t>repetition factor</w:t>
            </w:r>
            <w:r>
              <w:rPr>
                <w:rFonts w:ascii="Times New Roman" w:eastAsia="DengXian" w:hAnsi="Times New Roman" w:cs="Times New Roman"/>
                <w:sz w:val="18"/>
                <w:szCs w:val="20"/>
                <w:lang w:eastAsia="zh-CN"/>
              </w:rPr>
              <w:t xml:space="preserve"> per cross-slot SRS resource to be 14. </w:t>
            </w:r>
          </w:p>
        </w:tc>
      </w:tr>
      <w:tr w:rsidR="00D42C29" w14:paraId="66030D03" w14:textId="77777777">
        <w:tc>
          <w:tcPr>
            <w:tcW w:w="1435" w:type="dxa"/>
            <w:tcBorders>
              <w:top w:val="single" w:sz="4" w:space="0" w:color="auto"/>
              <w:left w:val="single" w:sz="4" w:space="0" w:color="auto"/>
              <w:bottom w:val="single" w:sz="4" w:space="0" w:color="auto"/>
              <w:right w:val="single" w:sz="4" w:space="0" w:color="auto"/>
            </w:tcBorders>
          </w:tcPr>
          <w:p w14:paraId="151D134F"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77A7988"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2-6-1: Support </w:t>
            </w:r>
            <w:r>
              <w:rPr>
                <w:rFonts w:ascii="Times New Roman" w:hAnsi="Times New Roman" w:cs="Times New Roman" w:hint="eastAsia"/>
                <w:sz w:val="18"/>
                <w:szCs w:val="18"/>
                <w:lang w:eastAsia="zh-CN"/>
              </w:rPr>
              <w:t>values over 14.</w:t>
            </w:r>
          </w:p>
          <w:p w14:paraId="50951E99" w14:textId="77777777" w:rsidR="00D42C29" w:rsidRDefault="006962C0">
            <w:pPr>
              <w:pStyle w:val="a5"/>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w:t>
            </w:r>
            <w:r>
              <w:rPr>
                <w:rFonts w:ascii="Times New Roman" w:eastAsia="DengXian" w:hAnsi="Times New Roman" w:cs="Times New Roman"/>
                <w:bCs/>
                <w:sz w:val="18"/>
                <w:szCs w:val="18"/>
              </w:rPr>
              <w:t>practical and critical use case is to consistently sound the whole bandwidth by SRS repetitions with frequency hopping as promptly as possibl</w:t>
            </w:r>
            <w:r>
              <w:rPr>
                <w:rFonts w:ascii="Times New Roman" w:eastAsia="DengXian" w:hAnsi="Times New Roman" w:cs="Times New Roman"/>
                <w:bCs/>
                <w:sz w:val="18"/>
                <w:szCs w:val="18"/>
                <w:lang w:eastAsia="zh-CN"/>
              </w:rPr>
              <w:t>e.</w:t>
            </w:r>
          </w:p>
          <w:p w14:paraId="03C3C105" w14:textId="77777777" w:rsidR="00D42C29" w:rsidRDefault="00D42C29">
            <w:pPr>
              <w:rPr>
                <w:rFonts w:ascii="Times New Roman" w:hAnsi="Times New Roman" w:cs="Times New Roman"/>
                <w:sz w:val="18"/>
                <w:szCs w:val="18"/>
                <w:lang w:eastAsia="zh-CN"/>
              </w:rPr>
            </w:pPr>
          </w:p>
          <w:p w14:paraId="07D08821" w14:textId="77777777" w:rsidR="00D42C29" w:rsidRDefault="006962C0">
            <w:pPr>
              <w:pStyle w:val="a5"/>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2-6-2: Support.</w:t>
            </w:r>
          </w:p>
        </w:tc>
      </w:tr>
      <w:tr w:rsidR="00D42C29" w14:paraId="0DD821CA" w14:textId="77777777">
        <w:tc>
          <w:tcPr>
            <w:tcW w:w="1435" w:type="dxa"/>
            <w:tcBorders>
              <w:top w:val="single" w:sz="4" w:space="0" w:color="auto"/>
              <w:left w:val="single" w:sz="4" w:space="0" w:color="auto"/>
              <w:bottom w:val="single" w:sz="4" w:space="0" w:color="auto"/>
              <w:right w:val="single" w:sz="4" w:space="0" w:color="auto"/>
            </w:tcBorders>
          </w:tcPr>
          <w:p w14:paraId="1E1720A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4D7EF6" w14:textId="77777777" w:rsidR="00D42C29" w:rsidRDefault="006962C0">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w:t>
            </w:r>
            <w:r>
              <w:rPr>
                <w:rFonts w:ascii="Times New Roman" w:eastAsia="DengXian" w:hAnsi="Times New Roman" w:cs="Times New Roman" w:hint="eastAsia"/>
                <w:b/>
                <w:sz w:val="18"/>
                <w:szCs w:val="20"/>
                <w:lang w:eastAsia="zh-CN"/>
              </w:rPr>
              <w:t xml:space="preserve"> </w:t>
            </w:r>
            <w:r>
              <w:rPr>
                <w:rFonts w:ascii="Times New Roman" w:eastAsia="DengXian" w:hAnsi="Times New Roman" w:cs="Times New Roman" w:hint="eastAsia"/>
                <w:bCs/>
                <w:sz w:val="18"/>
                <w:szCs w:val="20"/>
                <w:lang w:eastAsia="zh-CN"/>
              </w:rPr>
              <w:t>Support the maximum number limited to 14.</w:t>
            </w:r>
          </w:p>
          <w:p w14:paraId="500C95B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w:t>
            </w:r>
            <w:r>
              <w:rPr>
                <w:rFonts w:ascii="Times New Roman" w:eastAsia="DengXian" w:hAnsi="Times New Roman" w:cs="Times New Roman" w:hint="eastAsia"/>
                <w:bCs/>
                <w:sz w:val="18"/>
                <w:szCs w:val="20"/>
                <w:lang w:eastAsia="zh-CN"/>
              </w:rPr>
              <w:t xml:space="preserve"> Support.</w:t>
            </w:r>
          </w:p>
        </w:tc>
      </w:tr>
      <w:tr w:rsidR="00D42C29" w14:paraId="3BC5F037" w14:textId="77777777">
        <w:tc>
          <w:tcPr>
            <w:tcW w:w="1435" w:type="dxa"/>
            <w:tcBorders>
              <w:top w:val="single" w:sz="4" w:space="0" w:color="auto"/>
              <w:left w:val="single" w:sz="4" w:space="0" w:color="auto"/>
              <w:bottom w:val="single" w:sz="4" w:space="0" w:color="auto"/>
              <w:right w:val="single" w:sz="4" w:space="0" w:color="auto"/>
            </w:tcBorders>
          </w:tcPr>
          <w:p w14:paraId="3794FE7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9F35BB8"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38129409"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Can live with.</w:t>
            </w:r>
          </w:p>
        </w:tc>
      </w:tr>
      <w:tr w:rsidR="00D42C29" w14:paraId="76C01C7D" w14:textId="77777777">
        <w:tc>
          <w:tcPr>
            <w:tcW w:w="1435" w:type="dxa"/>
            <w:tcBorders>
              <w:top w:val="single" w:sz="4" w:space="0" w:color="auto"/>
              <w:left w:val="single" w:sz="4" w:space="0" w:color="auto"/>
              <w:bottom w:val="single" w:sz="4" w:space="0" w:color="auto"/>
              <w:right w:val="single" w:sz="4" w:space="0" w:color="auto"/>
            </w:tcBorders>
          </w:tcPr>
          <w:p w14:paraId="339D4ABE"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14:paraId="34492FEB"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D42C29" w14:paraId="57135BAB" w14:textId="77777777">
        <w:tc>
          <w:tcPr>
            <w:tcW w:w="1435" w:type="dxa"/>
            <w:tcBorders>
              <w:top w:val="single" w:sz="4" w:space="0" w:color="auto"/>
              <w:left w:val="single" w:sz="4" w:space="0" w:color="auto"/>
              <w:bottom w:val="single" w:sz="4" w:space="0" w:color="auto"/>
              <w:right w:val="single" w:sz="4" w:space="0" w:color="auto"/>
            </w:tcBorders>
          </w:tcPr>
          <w:p w14:paraId="4311EA9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21623E9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Proposal 2-6-1: Support.</w:t>
            </w:r>
          </w:p>
          <w:p w14:paraId="5108BBA4"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Proposal 2-6-2: Support.</w:t>
            </w:r>
          </w:p>
        </w:tc>
      </w:tr>
      <w:tr w:rsidR="00D42C29" w14:paraId="09E9655E" w14:textId="77777777">
        <w:tc>
          <w:tcPr>
            <w:tcW w:w="1435" w:type="dxa"/>
            <w:tcBorders>
              <w:top w:val="single" w:sz="4" w:space="0" w:color="auto"/>
              <w:left w:val="single" w:sz="4" w:space="0" w:color="auto"/>
              <w:bottom w:val="single" w:sz="4" w:space="0" w:color="auto"/>
              <w:right w:val="single" w:sz="4" w:space="0" w:color="auto"/>
            </w:tcBorders>
          </w:tcPr>
          <w:p w14:paraId="1CB087D7"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3B57F8FB" w14:textId="77777777" w:rsidR="00D42C29" w:rsidRDefault="006962C0">
            <w:pPr>
              <w:snapToGrid w:val="0"/>
              <w:rPr>
                <w:rFonts w:ascii="Times New Rom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 xml:space="preserve">Support to </w:t>
            </w:r>
            <w:proofErr w:type="spellStart"/>
            <w:r>
              <w:rPr>
                <w:rFonts w:ascii="Times New Roman" w:eastAsia="DengXian" w:hAnsi="Times New Roman" w:cs="Times New Roman"/>
                <w:sz w:val="18"/>
                <w:szCs w:val="20"/>
                <w:lang w:eastAsia="zh-CN"/>
              </w:rPr>
              <w:t>downselect</w:t>
            </w:r>
            <w:proofErr w:type="spellEnd"/>
            <w:r>
              <w:rPr>
                <w:rFonts w:ascii="Times New Roman" w:eastAsia="DengXian" w:hAnsi="Times New Roman" w:cs="Times New Roman"/>
                <w:sz w:val="18"/>
                <w:szCs w:val="20"/>
                <w:lang w:eastAsia="zh-CN"/>
              </w:rPr>
              <w:t xml:space="preserve">. However, we should add a note to point out that 14 would be the outcome (i.e., no spec change) if no consensus </w:t>
            </w:r>
            <w:r>
              <w:rPr>
                <w:rFonts w:ascii="Times New Roman" w:hAnsi="Times New Roman" w:cs="Times New Roman"/>
                <w:sz w:val="18"/>
                <w:szCs w:val="20"/>
                <w:lang w:eastAsia="zh-CN"/>
              </w:rPr>
              <w:t>is reached on this issue.</w:t>
            </w:r>
          </w:p>
          <w:p w14:paraId="38F77FA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Support</w:t>
            </w:r>
          </w:p>
        </w:tc>
      </w:tr>
      <w:tr w:rsidR="00D42C29" w14:paraId="61EF05F3" w14:textId="77777777">
        <w:tc>
          <w:tcPr>
            <w:tcW w:w="1435" w:type="dxa"/>
            <w:tcBorders>
              <w:top w:val="single" w:sz="4" w:space="0" w:color="auto"/>
              <w:left w:val="single" w:sz="4" w:space="0" w:color="auto"/>
              <w:bottom w:val="single" w:sz="4" w:space="0" w:color="auto"/>
              <w:right w:val="single" w:sz="4" w:space="0" w:color="auto"/>
            </w:tcBorders>
          </w:tcPr>
          <w:p w14:paraId="59E27AFF"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0957D26"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We think the values should be limited to 14.</w:t>
            </w:r>
          </w:p>
        </w:tc>
      </w:tr>
      <w:tr w:rsidR="00D42C29" w14:paraId="48D449A9" w14:textId="77777777">
        <w:tc>
          <w:tcPr>
            <w:tcW w:w="1435" w:type="dxa"/>
            <w:tcBorders>
              <w:top w:val="single" w:sz="4" w:space="0" w:color="auto"/>
              <w:left w:val="single" w:sz="4" w:space="0" w:color="auto"/>
              <w:bottom w:val="single" w:sz="4" w:space="0" w:color="auto"/>
              <w:right w:val="single" w:sz="4" w:space="0" w:color="auto"/>
            </w:tcBorders>
          </w:tcPr>
          <w:p w14:paraId="29C431B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6B5002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(and we are already counted under the 1</w:t>
            </w:r>
            <w:r>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 thanks)</w:t>
            </w:r>
          </w:p>
        </w:tc>
      </w:tr>
      <w:tr w:rsidR="00D42C29" w14:paraId="0861600B" w14:textId="77777777">
        <w:tc>
          <w:tcPr>
            <w:tcW w:w="1435" w:type="dxa"/>
            <w:tcBorders>
              <w:top w:val="single" w:sz="4" w:space="0" w:color="auto"/>
              <w:left w:val="single" w:sz="4" w:space="0" w:color="auto"/>
              <w:bottom w:val="single" w:sz="4" w:space="0" w:color="auto"/>
              <w:right w:val="single" w:sz="4" w:space="0" w:color="auto"/>
            </w:tcBorders>
          </w:tcPr>
          <w:p w14:paraId="131AC2A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04A9FD2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flexible</w:t>
            </w:r>
          </w:p>
        </w:tc>
      </w:tr>
      <w:tr w:rsidR="00D42C29" w14:paraId="3898E7AF" w14:textId="77777777">
        <w:tc>
          <w:tcPr>
            <w:tcW w:w="1435" w:type="dxa"/>
            <w:tcBorders>
              <w:top w:val="single" w:sz="4" w:space="0" w:color="auto"/>
              <w:left w:val="single" w:sz="4" w:space="0" w:color="auto"/>
              <w:bottom w:val="single" w:sz="4" w:space="0" w:color="auto"/>
              <w:right w:val="single" w:sz="4" w:space="0" w:color="auto"/>
            </w:tcBorders>
          </w:tcPr>
          <w:p w14:paraId="1AAE332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7EE337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Update of Proposal 2-6-1 based on inputs from Fujitsu and MTK. Than</w:t>
            </w:r>
            <w:r w:rsidR="00384451">
              <w:rPr>
                <w:rFonts w:ascii="Times New Roman" w:eastAsia="DengXian" w:hAnsi="Times New Roman" w:cs="Times New Roman" w:hint="eastAsia"/>
                <w:sz w:val="18"/>
                <w:szCs w:val="18"/>
                <w:lang w:eastAsia="zh-CN"/>
              </w:rPr>
              <w:t>k</w:t>
            </w:r>
            <w:r>
              <w:rPr>
                <w:rFonts w:ascii="Times New Roman" w:eastAsia="DengXian" w:hAnsi="Times New Roman" w:cs="Times New Roman" w:hint="eastAsia"/>
                <w:sz w:val="18"/>
                <w:szCs w:val="18"/>
                <w:lang w:eastAsia="zh-CN"/>
              </w:rPr>
              <w:t>s.</w:t>
            </w:r>
          </w:p>
          <w:p w14:paraId="783A430F" w14:textId="77777777" w:rsidR="00D42C29" w:rsidRDefault="00D42C29">
            <w:pPr>
              <w:snapToGrid w:val="0"/>
              <w:rPr>
                <w:rFonts w:ascii="Times New Roman" w:eastAsia="DengXian" w:hAnsi="Times New Roman" w:cs="Times New Roman"/>
                <w:sz w:val="18"/>
                <w:szCs w:val="18"/>
                <w:lang w:eastAsia="zh-CN"/>
              </w:rPr>
            </w:pPr>
          </w:p>
          <w:p w14:paraId="6E2B91EE" w14:textId="77777777" w:rsidR="00D42C29" w:rsidRDefault="006962C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188A3E7D" w14:textId="77777777"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sidR="00384451">
              <w:rPr>
                <w:rFonts w:ascii="Times New Roman" w:eastAsia="DengXian" w:hAnsi="Times New Roman" w:cs="Times New Roman" w:hint="eastAsia"/>
                <w:bCs/>
                <w:sz w:val="18"/>
                <w:szCs w:val="18"/>
                <w:lang w:eastAsia="zh-CN"/>
              </w:rPr>
              <w:t>2</w:t>
            </w:r>
            <w:r>
              <w:rPr>
                <w:rFonts w:ascii="Times New Roman" w:eastAsia="DengXian" w:hAnsi="Times New Roman" w:cs="Times New Roman" w:hint="eastAsia"/>
                <w:bCs/>
                <w:sz w:val="18"/>
                <w:szCs w:val="18"/>
                <w:lang w:eastAsia="zh-CN"/>
              </w:rPr>
              <w:t xml:space="preserve">)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color w:val="FF0000"/>
                <w:sz w:val="18"/>
                <w:szCs w:val="18"/>
                <w:lang w:eastAsia="zh-CN"/>
              </w:rPr>
              <w:t>Fujitsu, N</w:t>
            </w:r>
            <w:r w:rsidR="00384451">
              <w:rPr>
                <w:rFonts w:ascii="Times New Roman" w:eastAsia="DengXian" w:hAnsi="Times New Roman" w:cs="Times New Roman" w:hint="eastAsia"/>
                <w:color w:val="FF0000"/>
                <w:sz w:val="18"/>
                <w:szCs w:val="18"/>
                <w:lang w:eastAsia="zh-CN"/>
              </w:rPr>
              <w:t xml:space="preserve">, </w:t>
            </w:r>
            <w:proofErr w:type="spellStart"/>
            <w:r w:rsidR="00384451" w:rsidRPr="00384451">
              <w:rPr>
                <w:rFonts w:ascii="Times New Roman" w:eastAsia="DengXian" w:hAnsi="Times New Roman" w:cs="Times New Roman" w:hint="eastAsia"/>
                <w:color w:val="FF0000"/>
                <w:sz w:val="18"/>
                <w:szCs w:val="18"/>
                <w:lang w:eastAsia="zh-CN"/>
              </w:rPr>
              <w:t>Transsion</w:t>
            </w:r>
            <w:proofErr w:type="spellEnd"/>
          </w:p>
          <w:p w14:paraId="0A8C11F6" w14:textId="5758C13B" w:rsidR="00D42C29" w:rsidRDefault="006962C0">
            <w:pPr>
              <w:pStyle w:val="af2"/>
              <w:numPr>
                <w:ilvl w:val="0"/>
                <w:numId w:val="26"/>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sidR="00DA2321">
              <w:rPr>
                <w:rFonts w:ascii="Times New Roman" w:eastAsia="DengXian" w:hAnsi="Times New Roman" w:cs="Times New Roman" w:hint="eastAsia"/>
                <w:bCs/>
                <w:sz w:val="18"/>
                <w:szCs w:val="18"/>
                <w:lang w:eastAsia="zh-CN"/>
              </w:rPr>
              <w:t>11</w:t>
            </w:r>
            <w:r>
              <w:rPr>
                <w:rFonts w:ascii="Times New Roman" w:eastAsia="DengXian" w:hAnsi="Times New Roman" w:cs="Times New Roman" w:hint="eastAsia"/>
                <w:bCs/>
                <w:sz w:val="18"/>
                <w:szCs w:val="18"/>
                <w:lang w:eastAsia="zh-CN"/>
              </w:rPr>
              <w:t>)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r w:rsidR="004F5188" w:rsidRPr="004F5188">
              <w:rPr>
                <w:rFonts w:ascii="Times New Roman" w:eastAsia="DengXian" w:hAnsi="Times New Roman" w:cs="Times New Roman" w:hint="eastAsia"/>
                <w:bCs/>
                <w:color w:val="FF0000"/>
                <w:sz w:val="18"/>
                <w:szCs w:val="18"/>
                <w:lang w:eastAsia="zh-CN"/>
              </w:rPr>
              <w:t>, KDDI</w:t>
            </w:r>
            <w:r w:rsidR="00DA2321">
              <w:rPr>
                <w:rFonts w:ascii="Times New Roman" w:eastAsia="DengXian" w:hAnsi="Times New Roman" w:cs="Times New Roman" w:hint="eastAsia"/>
                <w:bCs/>
                <w:color w:val="FF0000"/>
                <w:sz w:val="18"/>
                <w:szCs w:val="18"/>
                <w:lang w:eastAsia="zh-CN"/>
              </w:rPr>
              <w:t xml:space="preserve">, </w:t>
            </w:r>
            <w:proofErr w:type="spellStart"/>
            <w:r w:rsidR="00DA2321">
              <w:rPr>
                <w:rFonts w:ascii="Times New Roman" w:eastAsia="DengXian" w:hAnsi="Times New Roman" w:cs="Times New Roman" w:hint="eastAsia"/>
                <w:bCs/>
                <w:color w:val="FF0000"/>
                <w:sz w:val="18"/>
                <w:szCs w:val="18"/>
                <w:lang w:eastAsia="zh-CN"/>
              </w:rPr>
              <w:t>Futurewei</w:t>
            </w:r>
            <w:proofErr w:type="spellEnd"/>
          </w:p>
          <w:p w14:paraId="3A99C7F5"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18"/>
                <w:lang w:eastAsia="zh-CN"/>
              </w:rPr>
              <w:t xml:space="preserve">Note: </w:t>
            </w:r>
            <w:r>
              <w:rPr>
                <w:rFonts w:ascii="Times New Roman" w:eastAsia="DengXian" w:hAnsi="Times New Roman" w:cs="Times New Roman"/>
                <w:color w:val="FF0000"/>
                <w:sz w:val="18"/>
                <w:szCs w:val="20"/>
                <w:lang w:eastAsia="zh-CN"/>
              </w:rPr>
              <w:t xml:space="preserve">14 would be the outcome (i.e., no spec change) if no consensus </w:t>
            </w:r>
            <w:r>
              <w:rPr>
                <w:rFonts w:ascii="Times New Roman" w:hAnsi="Times New Roman" w:cs="Times New Roman"/>
                <w:color w:val="FF0000"/>
                <w:sz w:val="18"/>
                <w:szCs w:val="20"/>
                <w:lang w:eastAsia="zh-CN"/>
              </w:rPr>
              <w:t>is reached on this issue.</w:t>
            </w:r>
          </w:p>
        </w:tc>
      </w:tr>
      <w:tr w:rsidR="00D42C29" w14:paraId="13D89E7F" w14:textId="77777777">
        <w:tc>
          <w:tcPr>
            <w:tcW w:w="1435" w:type="dxa"/>
            <w:tcBorders>
              <w:top w:val="single" w:sz="4" w:space="0" w:color="auto"/>
              <w:left w:val="single" w:sz="4" w:space="0" w:color="auto"/>
              <w:bottom w:val="single" w:sz="4" w:space="0" w:color="auto"/>
              <w:right w:val="single" w:sz="4" w:space="0" w:color="auto"/>
            </w:tcBorders>
          </w:tcPr>
          <w:p w14:paraId="5CFCEAB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6DC4FC3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2-6-1: Fine with either option. If supported we think the number should not be too large. (at most 20)</w:t>
            </w:r>
          </w:p>
          <w:p w14:paraId="390BC6D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2-6-2: support</w:t>
            </w:r>
          </w:p>
        </w:tc>
      </w:tr>
      <w:tr w:rsidR="00D42C29" w14:paraId="08973876" w14:textId="77777777">
        <w:tc>
          <w:tcPr>
            <w:tcW w:w="1435" w:type="dxa"/>
            <w:tcBorders>
              <w:top w:val="single" w:sz="4" w:space="0" w:color="auto"/>
              <w:left w:val="single" w:sz="4" w:space="0" w:color="auto"/>
              <w:bottom w:val="single" w:sz="4" w:space="0" w:color="auto"/>
              <w:right w:val="single" w:sz="4" w:space="0" w:color="auto"/>
            </w:tcBorders>
          </w:tcPr>
          <w:p w14:paraId="784526E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0FF36C8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w:t>
            </w:r>
            <w:r>
              <w:rPr>
                <w:rFonts w:ascii="Times New Roman" w:eastAsia="DengXian" w:hAnsi="Times New Roman" w:cs="Times New Roman" w:hint="eastAsia"/>
                <w:bCs/>
                <w:sz w:val="18"/>
                <w:szCs w:val="18"/>
                <w:lang w:eastAsia="zh-CN"/>
              </w:rPr>
              <w:t xml:space="preserve">values over 14 to avoid the resource </w:t>
            </w:r>
            <w:r>
              <w:rPr>
                <w:rFonts w:ascii="Times New Roman" w:eastAsia="DengXian" w:hAnsi="Times New Roman" w:cs="Times New Roman"/>
                <w:bCs/>
                <w:sz w:val="18"/>
                <w:szCs w:val="18"/>
                <w:lang w:eastAsia="zh-CN"/>
              </w:rPr>
              <w:t>waste</w:t>
            </w:r>
            <w:r>
              <w:rPr>
                <w:rFonts w:ascii="Times New Roman" w:eastAsia="DengXian" w:hAnsi="Times New Roman" w:cs="Times New Roman" w:hint="eastAsia"/>
                <w:bCs/>
                <w:sz w:val="18"/>
                <w:szCs w:val="18"/>
                <w:lang w:eastAsia="zh-CN"/>
              </w:rPr>
              <w:t>, which is the intention to introduce cross-slot SRS resource.</w:t>
            </w:r>
          </w:p>
        </w:tc>
      </w:tr>
      <w:tr w:rsidR="00D42C29" w14:paraId="476A3DEA" w14:textId="77777777">
        <w:tc>
          <w:tcPr>
            <w:tcW w:w="1435" w:type="dxa"/>
          </w:tcPr>
          <w:p w14:paraId="2C5DA9E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04D0FF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to extend the maximum number of symbols from the perspective of a better utilization of resources.</w:t>
            </w:r>
          </w:p>
        </w:tc>
      </w:tr>
      <w:tr w:rsidR="00D42C29" w14:paraId="554EDBF6" w14:textId="77777777">
        <w:tc>
          <w:tcPr>
            <w:tcW w:w="1435" w:type="dxa"/>
          </w:tcPr>
          <w:p w14:paraId="51D602EA"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1A3A9AB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D42C29" w14:paraId="2D46A588" w14:textId="77777777">
        <w:tc>
          <w:tcPr>
            <w:tcW w:w="1435" w:type="dxa"/>
          </w:tcPr>
          <w:p w14:paraId="4D59590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77B8B076"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0356A00C"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hint="eastAsia"/>
                <w:sz w:val="18"/>
                <w:szCs w:val="20"/>
                <w:lang w:eastAsia="zh-CN"/>
              </w:rPr>
              <w:t>Support</w:t>
            </w:r>
          </w:p>
        </w:tc>
      </w:tr>
      <w:tr w:rsidR="00D42C29" w14:paraId="6ECBD673" w14:textId="77777777">
        <w:tc>
          <w:tcPr>
            <w:tcW w:w="1435" w:type="dxa"/>
          </w:tcPr>
          <w:p w14:paraId="0A491C97"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31DA7997" w14:textId="77777777" w:rsidR="00D42C29" w:rsidRDefault="006962C0">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b/>
                <w:bCs/>
                <w:sz w:val="18"/>
                <w:szCs w:val="20"/>
                <w:lang w:eastAsia="ko-KR"/>
              </w:rPr>
              <w:t>Proposal 2-6-1</w:t>
            </w:r>
            <w:r>
              <w:rPr>
                <w:rFonts w:ascii="Times New Roman" w:eastAsiaTheme="minorEastAsia" w:hAnsi="Times New Roman" w:cs="Times New Roman" w:hint="eastAsia"/>
                <w:sz w:val="18"/>
                <w:szCs w:val="20"/>
                <w:lang w:eastAsia="ko-KR"/>
              </w:rPr>
              <w:t>: We share the same view as ZTE.</w:t>
            </w:r>
          </w:p>
          <w:p w14:paraId="25775A31" w14:textId="77777777" w:rsidR="00D42C29" w:rsidRDefault="006962C0">
            <w:pPr>
              <w:snapToGrid w:val="0"/>
              <w:rPr>
                <w:rFonts w:ascii="Times New Roman" w:eastAsia="DengXian" w:hAnsi="Times New Roman" w:cs="Times New Roman"/>
                <w:b/>
                <w:sz w:val="18"/>
                <w:szCs w:val="20"/>
                <w:lang w:eastAsia="zh-CN"/>
              </w:rPr>
            </w:pPr>
            <w:r>
              <w:rPr>
                <w:rFonts w:ascii="Times New Roman" w:eastAsiaTheme="minorEastAsia" w:hAnsi="Times New Roman" w:cs="Times New Roman" w:hint="eastAsia"/>
                <w:b/>
                <w:bCs/>
                <w:sz w:val="18"/>
                <w:szCs w:val="20"/>
                <w:lang w:eastAsia="ko-KR"/>
              </w:rPr>
              <w:t>Proposal 2-6-2</w:t>
            </w:r>
            <w:r>
              <w:rPr>
                <w:rFonts w:ascii="Times New Roman" w:eastAsiaTheme="minorEastAsia" w:hAnsi="Times New Roman" w:cs="Times New Roman" w:hint="eastAsia"/>
                <w:sz w:val="18"/>
                <w:szCs w:val="20"/>
                <w:lang w:eastAsia="ko-KR"/>
              </w:rPr>
              <w:t>: Support</w:t>
            </w:r>
          </w:p>
        </w:tc>
      </w:tr>
      <w:tr w:rsidR="00D42C29" w14:paraId="11D8E66E" w14:textId="77777777">
        <w:tc>
          <w:tcPr>
            <w:tcW w:w="1435" w:type="dxa"/>
          </w:tcPr>
          <w:p w14:paraId="1CEEF304"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5ED9009" w14:textId="77777777" w:rsidR="00D42C29" w:rsidRDefault="006962C0">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hint="eastAsia"/>
                <w:bCs/>
                <w:sz w:val="18"/>
                <w:szCs w:val="20"/>
                <w:lang w:eastAsia="zh-CN"/>
              </w:rPr>
              <w:t>Support the maximum number limited to 14</w:t>
            </w:r>
            <w:r>
              <w:rPr>
                <w:rFonts w:ascii="Times New Roman" w:eastAsia="DengXian" w:hAnsi="Times New Roman" w:cs="Times New Roman"/>
                <w:sz w:val="18"/>
                <w:szCs w:val="20"/>
                <w:lang w:eastAsia="zh-CN"/>
              </w:rPr>
              <w:t>.</w:t>
            </w:r>
          </w:p>
          <w:p w14:paraId="55BB69DB" w14:textId="77777777" w:rsidR="00D42C29" w:rsidRDefault="006962C0">
            <w:pPr>
              <w:snapToGrid w:val="0"/>
              <w:rPr>
                <w:rFonts w:ascii="Times New Roman" w:eastAsiaTheme="minorEastAsia" w:hAnsi="Times New Roman" w:cs="Times New Roman"/>
                <w:b/>
                <w:bCs/>
                <w:sz w:val="18"/>
                <w:szCs w:val="20"/>
                <w:lang w:eastAsia="ko-KR"/>
              </w:rPr>
            </w:pPr>
            <w:r>
              <w:rPr>
                <w:rFonts w:ascii="Times New Roman" w:eastAsia="DengXian" w:hAnsi="Times New Roman" w:cs="Times New Roman"/>
                <w:b/>
                <w:sz w:val="18"/>
                <w:szCs w:val="20"/>
                <w:lang w:eastAsia="zh-CN"/>
              </w:rPr>
              <w:t xml:space="preserve">Proposal 2-6-2: </w:t>
            </w:r>
            <w:r>
              <w:rPr>
                <w:rFonts w:ascii="Times New Roman" w:eastAsia="游明朝" w:hAnsi="Times New Roman" w:cs="Times New Roman" w:hint="eastAsia"/>
                <w:sz w:val="18"/>
                <w:szCs w:val="18"/>
                <w:lang w:eastAsia="ja-JP"/>
              </w:rPr>
              <w:t>Support</w:t>
            </w:r>
            <w:r>
              <w:rPr>
                <w:rFonts w:ascii="Times New Roman" w:eastAsia="DengXian" w:hAnsi="Times New Roman" w:cs="Times New Roman"/>
                <w:sz w:val="18"/>
                <w:szCs w:val="20"/>
                <w:lang w:eastAsia="zh-CN"/>
              </w:rPr>
              <w:t>.</w:t>
            </w:r>
          </w:p>
        </w:tc>
      </w:tr>
      <w:tr w:rsidR="00736E2A" w14:paraId="369CFBC8" w14:textId="77777777">
        <w:tc>
          <w:tcPr>
            <w:tcW w:w="1435" w:type="dxa"/>
          </w:tcPr>
          <w:p w14:paraId="47342D96" w14:textId="48D2AF6C" w:rsidR="00736E2A" w:rsidRPr="00736E2A" w:rsidRDefault="00736E2A">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NICT</w:t>
            </w:r>
          </w:p>
        </w:tc>
        <w:tc>
          <w:tcPr>
            <w:tcW w:w="8550" w:type="dxa"/>
          </w:tcPr>
          <w:p w14:paraId="4BC7A12F" w14:textId="77777777" w:rsidR="00736E2A" w:rsidRDefault="00736E2A" w:rsidP="00736E2A">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37C5B427" w14:textId="447F539A" w:rsidR="00736E2A" w:rsidRDefault="00736E2A" w:rsidP="00736E2A">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hint="eastAsia"/>
                <w:sz w:val="18"/>
                <w:szCs w:val="20"/>
                <w:lang w:eastAsia="zh-CN"/>
              </w:rPr>
              <w:t>Support</w:t>
            </w:r>
          </w:p>
        </w:tc>
      </w:tr>
      <w:tr w:rsidR="00BC50A2" w14:paraId="0A921C8F" w14:textId="77777777">
        <w:tc>
          <w:tcPr>
            <w:tcW w:w="1435" w:type="dxa"/>
          </w:tcPr>
          <w:p w14:paraId="3E397375" w14:textId="07BA3E2E" w:rsidR="00BC50A2" w:rsidRDefault="00BC50A2">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KDDI</w:t>
            </w:r>
          </w:p>
        </w:tc>
        <w:tc>
          <w:tcPr>
            <w:tcW w:w="8550" w:type="dxa"/>
          </w:tcPr>
          <w:p w14:paraId="3D0F2F30" w14:textId="5051109A" w:rsidR="00BC50A2" w:rsidRPr="00BC50A2" w:rsidRDefault="00BC50A2" w:rsidP="00736E2A">
            <w:pPr>
              <w:snapToGrid w:val="0"/>
              <w:rPr>
                <w:rFonts w:ascii="Times New Roman" w:eastAsia="游明朝" w:hAnsi="Times New Roman" w:cs="Times New Roman"/>
                <w:b/>
                <w:sz w:val="18"/>
                <w:szCs w:val="20"/>
                <w:lang w:eastAsia="ja-JP"/>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w:t>
            </w:r>
            <w:r>
              <w:rPr>
                <w:rFonts w:ascii="Times New Roman" w:eastAsia="游明朝" w:hAnsi="Times New Roman" w:cs="Times New Roman" w:hint="eastAsia"/>
                <w:b/>
                <w:sz w:val="18"/>
                <w:szCs w:val="20"/>
                <w:lang w:eastAsia="ja-JP"/>
              </w:rPr>
              <w:t xml:space="preserve"> </w:t>
            </w:r>
            <w:r w:rsidRPr="00BC50A2">
              <w:rPr>
                <w:rFonts w:ascii="Times New Roman" w:eastAsia="游明朝" w:hAnsi="Times New Roman" w:cs="Times New Roman" w:hint="eastAsia"/>
                <w:bCs/>
                <w:sz w:val="18"/>
                <w:szCs w:val="20"/>
                <w:lang w:eastAsia="ja-JP"/>
              </w:rPr>
              <w:t>S</w:t>
            </w:r>
            <w:r>
              <w:rPr>
                <w:rFonts w:ascii="Times New Roman" w:eastAsia="游明朝" w:hAnsi="Times New Roman" w:cs="Times New Roman" w:hint="eastAsia"/>
                <w:bCs/>
                <w:sz w:val="18"/>
                <w:szCs w:val="20"/>
                <w:lang w:eastAsia="ja-JP"/>
              </w:rPr>
              <w:t xml:space="preserve">upport and prefer </w:t>
            </w:r>
            <w:r w:rsidRPr="00BC50A2">
              <w:rPr>
                <w:rFonts w:ascii="Times New Roman" w:eastAsia="游明朝" w:hAnsi="Times New Roman" w:cs="Times New Roman"/>
                <w:bCs/>
                <w:sz w:val="18"/>
                <w:szCs w:val="20"/>
                <w:lang w:eastAsia="ja-JP"/>
              </w:rPr>
              <w:t>values over 14</w:t>
            </w:r>
            <w:r>
              <w:rPr>
                <w:rFonts w:ascii="Times New Roman" w:eastAsia="游明朝" w:hAnsi="Times New Roman" w:cs="Times New Roman" w:hint="eastAsia"/>
                <w:bCs/>
                <w:sz w:val="18"/>
                <w:szCs w:val="20"/>
                <w:lang w:eastAsia="ja-JP"/>
              </w:rPr>
              <w:t>.</w:t>
            </w:r>
          </w:p>
        </w:tc>
      </w:tr>
      <w:tr w:rsidR="00DB28EF" w14:paraId="607CCFB7" w14:textId="77777777" w:rsidTr="00DB28EF">
        <w:tc>
          <w:tcPr>
            <w:tcW w:w="1435" w:type="dxa"/>
          </w:tcPr>
          <w:p w14:paraId="45EC61D4" w14:textId="77777777" w:rsidR="00DB28EF" w:rsidRDefault="00DB28EF"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Futurewei</w:t>
            </w:r>
          </w:p>
        </w:tc>
        <w:tc>
          <w:tcPr>
            <w:tcW w:w="8550" w:type="dxa"/>
          </w:tcPr>
          <w:p w14:paraId="1871CAC6" w14:textId="77777777" w:rsidR="00DB28EF" w:rsidRPr="006D013C" w:rsidRDefault="00DB28EF" w:rsidP="00D7441B">
            <w:pPr>
              <w:snapToGrid w:val="0"/>
              <w:rPr>
                <w:rFonts w:ascii="Times New Roman" w:eastAsia="DengXian" w:hAnsi="Times New Roman" w:cs="Times New Roman"/>
                <w:bCs/>
                <w:sz w:val="18"/>
                <w:szCs w:val="20"/>
                <w:lang w:eastAsia="zh-CN"/>
              </w:rPr>
            </w:pPr>
            <w:r w:rsidRPr="006D013C">
              <w:rPr>
                <w:rFonts w:ascii="Times New Roman" w:eastAsia="DengXian" w:hAnsi="Times New Roman" w:cs="Times New Roman"/>
                <w:bCs/>
                <w:sz w:val="18"/>
                <w:szCs w:val="20"/>
                <w:lang w:eastAsia="zh-CN"/>
              </w:rPr>
              <w:t>Support to extend beyond 14.</w:t>
            </w:r>
          </w:p>
        </w:tc>
      </w:tr>
      <w:tr w:rsidR="0044711F" w14:paraId="4D0E9B32" w14:textId="77777777" w:rsidTr="00DB28EF">
        <w:tc>
          <w:tcPr>
            <w:tcW w:w="1435" w:type="dxa"/>
          </w:tcPr>
          <w:p w14:paraId="1222F776" w14:textId="4BFC3B04" w:rsidR="0044711F" w:rsidRDefault="0044711F" w:rsidP="0044711F">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Panasonic</w:t>
            </w:r>
          </w:p>
        </w:tc>
        <w:tc>
          <w:tcPr>
            <w:tcW w:w="8550" w:type="dxa"/>
          </w:tcPr>
          <w:p w14:paraId="12CDECB8" w14:textId="77777777" w:rsidR="0044711F" w:rsidRDefault="0044711F" w:rsidP="0044711F">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627C13C0" w14:textId="00FEFAC2" w:rsidR="0044711F" w:rsidRPr="006D013C" w:rsidRDefault="0044711F" w:rsidP="0044711F">
            <w:pPr>
              <w:snapToGrid w:val="0"/>
              <w:rPr>
                <w:rFonts w:ascii="Times New Roman" w:eastAsia="DengXian" w:hAnsi="Times New Roman" w:cs="Times New Roman"/>
                <w:bCs/>
                <w:sz w:val="18"/>
                <w:szCs w:val="20"/>
                <w:lang w:eastAsia="zh-CN"/>
              </w:rPr>
            </w:pPr>
            <w:r>
              <w:rPr>
                <w:rFonts w:ascii="Times New Roman" w:eastAsia="DengXian" w:hAnsi="Times New Roman" w:cs="Times New Roman"/>
                <w:b/>
                <w:sz w:val="18"/>
                <w:szCs w:val="20"/>
                <w:lang w:eastAsia="zh-CN"/>
              </w:rPr>
              <w:lastRenderedPageBreak/>
              <w:t xml:space="preserve">Proposal 2-6-2: </w:t>
            </w:r>
            <w:r>
              <w:rPr>
                <w:rFonts w:ascii="Times New Roman" w:eastAsia="DengXian" w:hAnsi="Times New Roman" w:cs="Times New Roman" w:hint="eastAsia"/>
                <w:sz w:val="18"/>
                <w:szCs w:val="20"/>
                <w:lang w:eastAsia="zh-CN"/>
              </w:rPr>
              <w:t>Support</w:t>
            </w:r>
          </w:p>
        </w:tc>
      </w:tr>
    </w:tbl>
    <w:p w14:paraId="490CC4B4" w14:textId="77777777" w:rsidR="00D42C29" w:rsidRDefault="00D42C29">
      <w:pPr>
        <w:rPr>
          <w:rFonts w:ascii="Times New Roman" w:eastAsia="DengXian" w:hAnsi="Times New Roman"/>
          <w:sz w:val="28"/>
          <w:lang w:eastAsia="zh-CN"/>
        </w:rPr>
      </w:pPr>
    </w:p>
    <w:p w14:paraId="09E316D1"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67EF1934"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A24EF9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A6D274"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E4A1ED"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60D3A11" w14:textId="77777777">
        <w:tc>
          <w:tcPr>
            <w:tcW w:w="1435" w:type="dxa"/>
            <w:tcBorders>
              <w:top w:val="single" w:sz="4" w:space="0" w:color="auto"/>
              <w:left w:val="single" w:sz="4" w:space="0" w:color="auto"/>
              <w:bottom w:val="single" w:sz="4" w:space="0" w:color="auto"/>
              <w:right w:val="single" w:sz="4" w:space="0" w:color="auto"/>
            </w:tcBorders>
          </w:tcPr>
          <w:p w14:paraId="7609572A"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F61CD48" w14:textId="67E57142" w:rsidR="00D42C29" w:rsidRDefault="00F6518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D42C29" w14:paraId="4CEC9341" w14:textId="77777777">
        <w:tc>
          <w:tcPr>
            <w:tcW w:w="1435" w:type="dxa"/>
            <w:tcBorders>
              <w:top w:val="single" w:sz="4" w:space="0" w:color="auto"/>
              <w:left w:val="single" w:sz="4" w:space="0" w:color="auto"/>
              <w:bottom w:val="single" w:sz="4" w:space="0" w:color="auto"/>
              <w:right w:val="single" w:sz="4" w:space="0" w:color="auto"/>
            </w:tcBorders>
          </w:tcPr>
          <w:p w14:paraId="0479822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8211AB" w14:textId="77777777" w:rsidR="00D42C29" w:rsidRDefault="00D42C29">
            <w:pPr>
              <w:snapToGrid w:val="0"/>
              <w:rPr>
                <w:rFonts w:ascii="Times New Roman" w:eastAsia="DengXian" w:hAnsi="Times New Roman" w:cs="Times New Roman"/>
                <w:sz w:val="18"/>
                <w:szCs w:val="20"/>
                <w:lang w:eastAsia="zh-CN"/>
              </w:rPr>
            </w:pPr>
          </w:p>
        </w:tc>
      </w:tr>
      <w:tr w:rsidR="00D42C29" w14:paraId="7A984913" w14:textId="77777777">
        <w:tc>
          <w:tcPr>
            <w:tcW w:w="1435" w:type="dxa"/>
            <w:tcBorders>
              <w:top w:val="single" w:sz="4" w:space="0" w:color="auto"/>
              <w:left w:val="single" w:sz="4" w:space="0" w:color="auto"/>
              <w:bottom w:val="single" w:sz="4" w:space="0" w:color="auto"/>
              <w:right w:val="single" w:sz="4" w:space="0" w:color="auto"/>
            </w:tcBorders>
          </w:tcPr>
          <w:p w14:paraId="2AD9FF0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1A78C8" w14:textId="77777777" w:rsidR="00D42C29" w:rsidRDefault="00D42C29">
            <w:pPr>
              <w:snapToGrid w:val="0"/>
              <w:rPr>
                <w:rFonts w:ascii="Times New Roman" w:eastAsia="DengXian" w:hAnsi="Times New Roman" w:cs="Times New Roman"/>
                <w:sz w:val="18"/>
                <w:szCs w:val="20"/>
              </w:rPr>
            </w:pPr>
          </w:p>
        </w:tc>
      </w:tr>
      <w:tr w:rsidR="00D42C29" w14:paraId="4A13CDA6" w14:textId="77777777">
        <w:tc>
          <w:tcPr>
            <w:tcW w:w="1435" w:type="dxa"/>
            <w:tcBorders>
              <w:top w:val="single" w:sz="4" w:space="0" w:color="auto"/>
              <w:left w:val="single" w:sz="4" w:space="0" w:color="auto"/>
              <w:bottom w:val="single" w:sz="4" w:space="0" w:color="auto"/>
              <w:right w:val="single" w:sz="4" w:space="0" w:color="auto"/>
            </w:tcBorders>
          </w:tcPr>
          <w:p w14:paraId="3F38557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34725A" w14:textId="77777777" w:rsidR="00D42C29" w:rsidRDefault="00D42C29">
            <w:pPr>
              <w:snapToGrid w:val="0"/>
              <w:rPr>
                <w:rFonts w:ascii="Times New Roman" w:eastAsia="DengXian" w:hAnsi="Times New Roman" w:cs="Times New Roman"/>
                <w:sz w:val="18"/>
                <w:szCs w:val="20"/>
              </w:rPr>
            </w:pPr>
          </w:p>
        </w:tc>
      </w:tr>
      <w:tr w:rsidR="00D42C29" w14:paraId="719DADB0" w14:textId="77777777">
        <w:tc>
          <w:tcPr>
            <w:tcW w:w="1435" w:type="dxa"/>
            <w:tcBorders>
              <w:top w:val="single" w:sz="4" w:space="0" w:color="auto"/>
              <w:left w:val="single" w:sz="4" w:space="0" w:color="auto"/>
              <w:bottom w:val="single" w:sz="4" w:space="0" w:color="auto"/>
              <w:right w:val="single" w:sz="4" w:space="0" w:color="auto"/>
            </w:tcBorders>
          </w:tcPr>
          <w:p w14:paraId="74C522F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DB000C" w14:textId="77777777" w:rsidR="00D42C29" w:rsidRDefault="00D42C29">
            <w:pPr>
              <w:snapToGrid w:val="0"/>
              <w:rPr>
                <w:rFonts w:ascii="Times New Roman" w:eastAsia="DengXian" w:hAnsi="Times New Roman" w:cs="Times New Roman"/>
                <w:sz w:val="18"/>
                <w:szCs w:val="20"/>
              </w:rPr>
            </w:pPr>
          </w:p>
        </w:tc>
      </w:tr>
      <w:tr w:rsidR="00D42C29" w14:paraId="61F7669D" w14:textId="77777777">
        <w:tc>
          <w:tcPr>
            <w:tcW w:w="1435" w:type="dxa"/>
            <w:tcBorders>
              <w:top w:val="single" w:sz="4" w:space="0" w:color="auto"/>
              <w:left w:val="single" w:sz="4" w:space="0" w:color="auto"/>
              <w:bottom w:val="single" w:sz="4" w:space="0" w:color="auto"/>
              <w:right w:val="single" w:sz="4" w:space="0" w:color="auto"/>
            </w:tcBorders>
          </w:tcPr>
          <w:p w14:paraId="491D3744"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0DE0F23" w14:textId="77777777" w:rsidR="00D42C29" w:rsidRDefault="00D42C29">
            <w:pPr>
              <w:snapToGrid w:val="0"/>
              <w:rPr>
                <w:rFonts w:ascii="Times New Roman" w:eastAsiaTheme="minorEastAsia" w:hAnsi="Times New Roman" w:cs="Times New Roman"/>
                <w:sz w:val="18"/>
                <w:szCs w:val="18"/>
                <w:lang w:eastAsia="ko-KR"/>
              </w:rPr>
            </w:pPr>
          </w:p>
        </w:tc>
      </w:tr>
    </w:tbl>
    <w:p w14:paraId="6B287804" w14:textId="77777777" w:rsidR="00D42C29" w:rsidRDefault="00D42C29">
      <w:pPr>
        <w:rPr>
          <w:rFonts w:ascii="Times New Roman" w:eastAsia="DengXian" w:hAnsi="Times New Roman"/>
          <w:sz w:val="28"/>
          <w:lang w:eastAsia="zh-CN"/>
        </w:rPr>
      </w:pPr>
    </w:p>
    <w:p w14:paraId="0A9114BD"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7AD53DB2"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9A0049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C7DA"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7BEF81"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FA0FBE6" w14:textId="77777777">
        <w:tc>
          <w:tcPr>
            <w:tcW w:w="1435" w:type="dxa"/>
            <w:tcBorders>
              <w:top w:val="single" w:sz="4" w:space="0" w:color="auto"/>
              <w:left w:val="single" w:sz="4" w:space="0" w:color="auto"/>
              <w:bottom w:val="single" w:sz="4" w:space="0" w:color="auto"/>
              <w:right w:val="single" w:sz="4" w:space="0" w:color="auto"/>
            </w:tcBorders>
          </w:tcPr>
          <w:p w14:paraId="0ADE4306"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BBDE904"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27239038" w14:textId="77777777">
        <w:tc>
          <w:tcPr>
            <w:tcW w:w="1435" w:type="dxa"/>
            <w:tcBorders>
              <w:top w:val="single" w:sz="4" w:space="0" w:color="auto"/>
              <w:left w:val="single" w:sz="4" w:space="0" w:color="auto"/>
              <w:bottom w:val="single" w:sz="4" w:space="0" w:color="auto"/>
              <w:right w:val="single" w:sz="4" w:space="0" w:color="auto"/>
            </w:tcBorders>
          </w:tcPr>
          <w:p w14:paraId="2DEC57E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F63A33" w14:textId="77777777" w:rsidR="00D42C29" w:rsidRDefault="00D42C29">
            <w:pPr>
              <w:snapToGrid w:val="0"/>
              <w:rPr>
                <w:rFonts w:ascii="Times New Roman" w:eastAsia="DengXian" w:hAnsi="Times New Roman" w:cs="Times New Roman"/>
                <w:b/>
                <w:color w:val="3333FF"/>
                <w:sz w:val="18"/>
                <w:szCs w:val="18"/>
              </w:rPr>
            </w:pPr>
          </w:p>
        </w:tc>
      </w:tr>
      <w:tr w:rsidR="00D42C29" w14:paraId="4189DD08" w14:textId="77777777">
        <w:tc>
          <w:tcPr>
            <w:tcW w:w="1435" w:type="dxa"/>
            <w:tcBorders>
              <w:top w:val="single" w:sz="4" w:space="0" w:color="auto"/>
              <w:left w:val="single" w:sz="4" w:space="0" w:color="auto"/>
              <w:bottom w:val="single" w:sz="4" w:space="0" w:color="auto"/>
              <w:right w:val="single" w:sz="4" w:space="0" w:color="auto"/>
            </w:tcBorders>
          </w:tcPr>
          <w:p w14:paraId="1A60781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1EB78E7" w14:textId="77777777" w:rsidR="00D42C29" w:rsidRDefault="00D42C29">
            <w:pPr>
              <w:snapToGrid w:val="0"/>
              <w:rPr>
                <w:rFonts w:ascii="Times New Roman" w:eastAsia="DengXian" w:hAnsi="Times New Roman" w:cs="Times New Roman"/>
                <w:b/>
                <w:color w:val="3333FF"/>
                <w:sz w:val="18"/>
                <w:szCs w:val="18"/>
              </w:rPr>
            </w:pPr>
          </w:p>
        </w:tc>
      </w:tr>
      <w:tr w:rsidR="00D42C29" w14:paraId="59B77969" w14:textId="77777777">
        <w:tc>
          <w:tcPr>
            <w:tcW w:w="1435" w:type="dxa"/>
            <w:tcBorders>
              <w:top w:val="single" w:sz="4" w:space="0" w:color="auto"/>
              <w:left w:val="single" w:sz="4" w:space="0" w:color="auto"/>
              <w:bottom w:val="single" w:sz="4" w:space="0" w:color="auto"/>
              <w:right w:val="single" w:sz="4" w:space="0" w:color="auto"/>
            </w:tcBorders>
          </w:tcPr>
          <w:p w14:paraId="60F14EB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4653538" w14:textId="77777777" w:rsidR="00D42C29" w:rsidRDefault="00D42C29">
            <w:pPr>
              <w:snapToGrid w:val="0"/>
              <w:rPr>
                <w:rFonts w:ascii="Times New Roman" w:eastAsia="DengXian" w:hAnsi="Times New Roman" w:cs="Times New Roman"/>
                <w:sz w:val="18"/>
                <w:szCs w:val="20"/>
                <w:lang w:eastAsia="zh-CN"/>
              </w:rPr>
            </w:pPr>
          </w:p>
        </w:tc>
      </w:tr>
      <w:tr w:rsidR="00D42C29" w14:paraId="7BE84FE7" w14:textId="77777777">
        <w:tc>
          <w:tcPr>
            <w:tcW w:w="1435" w:type="dxa"/>
            <w:tcBorders>
              <w:top w:val="single" w:sz="4" w:space="0" w:color="auto"/>
              <w:left w:val="single" w:sz="4" w:space="0" w:color="auto"/>
              <w:bottom w:val="single" w:sz="4" w:space="0" w:color="auto"/>
              <w:right w:val="single" w:sz="4" w:space="0" w:color="auto"/>
            </w:tcBorders>
          </w:tcPr>
          <w:p w14:paraId="6EB9A9B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B04231" w14:textId="77777777" w:rsidR="00D42C29" w:rsidRDefault="00D42C29">
            <w:pPr>
              <w:snapToGrid w:val="0"/>
              <w:rPr>
                <w:rFonts w:ascii="Times New Roman" w:eastAsia="DengXian" w:hAnsi="Times New Roman" w:cs="Times New Roman"/>
                <w:sz w:val="18"/>
                <w:szCs w:val="20"/>
              </w:rPr>
            </w:pPr>
          </w:p>
        </w:tc>
      </w:tr>
      <w:tr w:rsidR="00D42C29" w14:paraId="084797B0" w14:textId="77777777">
        <w:tc>
          <w:tcPr>
            <w:tcW w:w="1435" w:type="dxa"/>
            <w:tcBorders>
              <w:top w:val="single" w:sz="4" w:space="0" w:color="auto"/>
              <w:left w:val="single" w:sz="4" w:space="0" w:color="auto"/>
              <w:bottom w:val="single" w:sz="4" w:space="0" w:color="auto"/>
              <w:right w:val="single" w:sz="4" w:space="0" w:color="auto"/>
            </w:tcBorders>
          </w:tcPr>
          <w:p w14:paraId="1A4E45A9"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7D317DF" w14:textId="77777777" w:rsidR="00D42C29" w:rsidRDefault="00D42C29">
            <w:pPr>
              <w:snapToGrid w:val="0"/>
              <w:rPr>
                <w:rFonts w:ascii="Times New Roman" w:eastAsiaTheme="minorEastAsia" w:hAnsi="Times New Roman" w:cs="Times New Roman"/>
                <w:sz w:val="18"/>
                <w:szCs w:val="18"/>
                <w:lang w:eastAsia="ko-KR"/>
              </w:rPr>
            </w:pPr>
          </w:p>
        </w:tc>
      </w:tr>
    </w:tbl>
    <w:p w14:paraId="3D92EDF7" w14:textId="77777777" w:rsidR="00D42C29" w:rsidRDefault="00D42C29">
      <w:pPr>
        <w:rPr>
          <w:rFonts w:ascii="Times New Roman" w:eastAsia="DengXian" w:hAnsi="Times New Roman"/>
          <w:sz w:val="28"/>
          <w:lang w:eastAsia="zh-CN"/>
        </w:rPr>
      </w:pPr>
    </w:p>
    <w:p w14:paraId="48BFEAF5"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05A584C3"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091EF3B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2D274"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B08D06"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4748C24D" w14:textId="77777777">
        <w:tc>
          <w:tcPr>
            <w:tcW w:w="1435" w:type="dxa"/>
            <w:tcBorders>
              <w:top w:val="single" w:sz="4" w:space="0" w:color="auto"/>
              <w:left w:val="single" w:sz="4" w:space="0" w:color="auto"/>
              <w:bottom w:val="single" w:sz="4" w:space="0" w:color="auto"/>
              <w:right w:val="single" w:sz="4" w:space="0" w:color="auto"/>
            </w:tcBorders>
          </w:tcPr>
          <w:p w14:paraId="0377EFAD"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B326490"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3051EC4" w14:textId="77777777">
        <w:tc>
          <w:tcPr>
            <w:tcW w:w="1435" w:type="dxa"/>
            <w:tcBorders>
              <w:top w:val="single" w:sz="4" w:space="0" w:color="auto"/>
              <w:left w:val="single" w:sz="4" w:space="0" w:color="auto"/>
              <w:bottom w:val="single" w:sz="4" w:space="0" w:color="auto"/>
              <w:right w:val="single" w:sz="4" w:space="0" w:color="auto"/>
            </w:tcBorders>
          </w:tcPr>
          <w:p w14:paraId="4D52E39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FF19C46" w14:textId="77777777" w:rsidR="00D42C29" w:rsidRDefault="00D42C29">
            <w:pPr>
              <w:snapToGrid w:val="0"/>
              <w:rPr>
                <w:rFonts w:ascii="Times New Roman" w:eastAsia="DengXian" w:hAnsi="Times New Roman" w:cs="Times New Roman"/>
                <w:sz w:val="18"/>
                <w:szCs w:val="20"/>
                <w:lang w:eastAsia="zh-CN"/>
              </w:rPr>
            </w:pPr>
          </w:p>
        </w:tc>
      </w:tr>
      <w:tr w:rsidR="00D42C29" w14:paraId="04A9E205" w14:textId="77777777">
        <w:tc>
          <w:tcPr>
            <w:tcW w:w="1435" w:type="dxa"/>
            <w:tcBorders>
              <w:top w:val="single" w:sz="4" w:space="0" w:color="auto"/>
              <w:left w:val="single" w:sz="4" w:space="0" w:color="auto"/>
              <w:bottom w:val="single" w:sz="4" w:space="0" w:color="auto"/>
              <w:right w:val="single" w:sz="4" w:space="0" w:color="auto"/>
            </w:tcBorders>
          </w:tcPr>
          <w:p w14:paraId="267A306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A09CBD" w14:textId="77777777" w:rsidR="00D42C29" w:rsidRDefault="00D42C29">
            <w:pPr>
              <w:snapToGrid w:val="0"/>
              <w:rPr>
                <w:rFonts w:ascii="Times New Roman" w:eastAsia="DengXian" w:hAnsi="Times New Roman" w:cs="Times New Roman"/>
                <w:sz w:val="18"/>
                <w:szCs w:val="20"/>
              </w:rPr>
            </w:pPr>
          </w:p>
        </w:tc>
      </w:tr>
      <w:tr w:rsidR="00D42C29" w14:paraId="32FE3FDA" w14:textId="77777777">
        <w:tc>
          <w:tcPr>
            <w:tcW w:w="1435" w:type="dxa"/>
            <w:tcBorders>
              <w:top w:val="single" w:sz="4" w:space="0" w:color="auto"/>
              <w:left w:val="single" w:sz="4" w:space="0" w:color="auto"/>
              <w:bottom w:val="single" w:sz="4" w:space="0" w:color="auto"/>
              <w:right w:val="single" w:sz="4" w:space="0" w:color="auto"/>
            </w:tcBorders>
          </w:tcPr>
          <w:p w14:paraId="045087C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074917E" w14:textId="77777777" w:rsidR="00D42C29" w:rsidRDefault="00D42C29">
            <w:pPr>
              <w:snapToGrid w:val="0"/>
              <w:rPr>
                <w:rFonts w:ascii="Times New Roman" w:eastAsia="DengXian" w:hAnsi="Times New Roman" w:cs="Times New Roman"/>
                <w:sz w:val="18"/>
                <w:szCs w:val="20"/>
              </w:rPr>
            </w:pPr>
          </w:p>
        </w:tc>
      </w:tr>
      <w:tr w:rsidR="00D42C29" w14:paraId="2A1C805D" w14:textId="77777777">
        <w:tc>
          <w:tcPr>
            <w:tcW w:w="1435" w:type="dxa"/>
            <w:tcBorders>
              <w:top w:val="single" w:sz="4" w:space="0" w:color="auto"/>
              <w:left w:val="single" w:sz="4" w:space="0" w:color="auto"/>
              <w:bottom w:val="single" w:sz="4" w:space="0" w:color="auto"/>
              <w:right w:val="single" w:sz="4" w:space="0" w:color="auto"/>
            </w:tcBorders>
          </w:tcPr>
          <w:p w14:paraId="5EE4670F"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52949F" w14:textId="77777777" w:rsidR="00D42C29" w:rsidRDefault="00D42C29">
            <w:pPr>
              <w:snapToGrid w:val="0"/>
              <w:rPr>
                <w:rFonts w:ascii="Times New Roman" w:eastAsia="DengXian" w:hAnsi="Times New Roman" w:cs="Times New Roman"/>
                <w:sz w:val="18"/>
                <w:szCs w:val="20"/>
              </w:rPr>
            </w:pPr>
          </w:p>
        </w:tc>
      </w:tr>
      <w:tr w:rsidR="00D42C29" w14:paraId="45237B8E" w14:textId="77777777">
        <w:tc>
          <w:tcPr>
            <w:tcW w:w="1435" w:type="dxa"/>
            <w:tcBorders>
              <w:top w:val="single" w:sz="4" w:space="0" w:color="auto"/>
              <w:left w:val="single" w:sz="4" w:space="0" w:color="auto"/>
              <w:bottom w:val="single" w:sz="4" w:space="0" w:color="auto"/>
              <w:right w:val="single" w:sz="4" w:space="0" w:color="auto"/>
            </w:tcBorders>
          </w:tcPr>
          <w:p w14:paraId="22753924"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61DED41" w14:textId="77777777" w:rsidR="00D42C29" w:rsidRDefault="00D42C29">
            <w:pPr>
              <w:snapToGrid w:val="0"/>
              <w:rPr>
                <w:rFonts w:ascii="Times New Roman" w:eastAsiaTheme="minorEastAsia" w:hAnsi="Times New Roman" w:cs="Times New Roman"/>
                <w:sz w:val="18"/>
                <w:szCs w:val="18"/>
                <w:lang w:eastAsia="ko-KR"/>
              </w:rPr>
            </w:pPr>
          </w:p>
        </w:tc>
      </w:tr>
    </w:tbl>
    <w:p w14:paraId="7D47BF1D" w14:textId="77777777" w:rsidR="00D42C29" w:rsidRDefault="00D42C29">
      <w:pPr>
        <w:rPr>
          <w:rFonts w:ascii="Times New Roman" w:eastAsia="DengXian" w:hAnsi="Times New Roman"/>
          <w:sz w:val="28"/>
          <w:lang w:eastAsia="zh-CN"/>
        </w:rPr>
      </w:pPr>
    </w:p>
    <w:p w14:paraId="447BB525" w14:textId="77777777" w:rsidR="00D42C29" w:rsidRDefault="00D42C29">
      <w:pPr>
        <w:snapToGrid w:val="0"/>
        <w:jc w:val="both"/>
        <w:rPr>
          <w:rFonts w:ascii="Times New Roman" w:eastAsia="DengXian" w:hAnsi="Times New Roman" w:cs="Times New Roman"/>
          <w:sz w:val="18"/>
          <w:szCs w:val="20"/>
          <w:lang w:eastAsia="zh-CN"/>
        </w:rPr>
      </w:pPr>
    </w:p>
    <w:p w14:paraId="58E11EC9"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P2-7: </w:t>
      </w:r>
      <w:r>
        <w:rPr>
          <w:rFonts w:eastAsia="DengXian" w:cs="Times New Roman"/>
          <w:bCs w:val="0"/>
          <w:sz w:val="18"/>
          <w:szCs w:val="18"/>
          <w:lang w:eastAsia="zh-CN"/>
        </w:rPr>
        <w:t>Multiple aperiodic SRS resource sets in a slot for usage of antenna switching</w:t>
      </w:r>
    </w:p>
    <w:p w14:paraId="4F66F6C3" w14:textId="77777777" w:rsidR="00D42C29" w:rsidRDefault="00D42C29">
      <w:pPr>
        <w:snapToGrid w:val="0"/>
        <w:rPr>
          <w:rFonts w:ascii="Times New Roman" w:eastAsia="DengXian" w:hAnsi="Times New Roman" w:cs="Times New Roman"/>
          <w:sz w:val="20"/>
          <w:szCs w:val="20"/>
          <w:lang w:eastAsia="zh-CN"/>
        </w:rPr>
      </w:pPr>
    </w:p>
    <w:p w14:paraId="3C156657"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1C03E6BB" w14:textId="77777777" w:rsidR="00D42C29" w:rsidRDefault="006962C0">
      <w:pPr>
        <w:rPr>
          <w:rFonts w:ascii="Times New Roman" w:hAnsi="Times New Roman" w:cs="Times New Roman"/>
          <w:sz w:val="18"/>
        </w:rPr>
      </w:pPr>
      <w:r>
        <w:rPr>
          <w:rFonts w:ascii="Times New Roman" w:hAnsi="Times New Roman" w:cs="Times New Roman"/>
          <w:b/>
          <w:bCs/>
          <w:sz w:val="18"/>
        </w:rPr>
        <w:t>Proposal 2-7</w:t>
      </w:r>
      <w:r>
        <w:rPr>
          <w:rFonts w:ascii="Times New Roman" w:hAnsi="Times New Roman" w:cs="Times New Roman"/>
          <w:b/>
          <w:bCs/>
          <w:sz w:val="18"/>
        </w:rPr>
        <w:t>：</w:t>
      </w:r>
      <w:r>
        <w:rPr>
          <w:rFonts w:ascii="Times New Roman" w:hAnsi="Times New Roman" w:cs="Times New Roman"/>
          <w:bCs/>
          <w:sz w:val="18"/>
        </w:rPr>
        <w:t>Suppo</w:t>
      </w:r>
      <w:r>
        <w:rPr>
          <w:rFonts w:ascii="Times New Roman" w:hAnsi="Times New Roman" w:cs="Times New Roman"/>
          <w:bCs/>
          <w:sz w:val="18"/>
          <w:szCs w:val="20"/>
        </w:rPr>
        <w:t>rt</w:t>
      </w:r>
      <w:r>
        <w:rPr>
          <w:rFonts w:ascii="Times New Roman" w:eastAsia="DengXian" w:hAnsi="Times New Roman" w:cs="Times New Roman"/>
          <w:bCs/>
          <w:sz w:val="18"/>
          <w:szCs w:val="20"/>
        </w:rPr>
        <w:t xml:space="preserve"> configuring/triggering</w:t>
      </w:r>
      <w:r>
        <w:rPr>
          <w:rFonts w:ascii="Times New Roman" w:hAnsi="Times New Roman" w:cs="Times New Roman"/>
          <w:bCs/>
          <w:sz w:val="18"/>
          <w:szCs w:val="20"/>
        </w:rPr>
        <w:t xml:space="preserve"> a SRS resource set for antenna switching in a slot including only one resource</w:t>
      </w:r>
      <w:r>
        <w:rPr>
          <w:rFonts w:ascii="Times New Roman" w:eastAsia="DengXian" w:hAnsi="Times New Roman" w:cs="Times New Roman"/>
          <w:bCs/>
          <w:sz w:val="18"/>
          <w:szCs w:val="20"/>
        </w:rPr>
        <w:t xml:space="preserve"> from another SRS resource set </w:t>
      </w:r>
      <w:r>
        <w:rPr>
          <w:rFonts w:ascii="Times New Roman" w:hAnsi="Times New Roman" w:cs="Times New Roman"/>
          <w:bCs/>
          <w:sz w:val="18"/>
          <w:szCs w:val="20"/>
        </w:rPr>
        <w:t>for antenna switching if the resource is cross-slot SRS resource</w:t>
      </w:r>
      <w:r>
        <w:rPr>
          <w:rFonts w:ascii="Times New Roman" w:eastAsia="DengXian" w:hAnsi="Times New Roman" w:cs="Times New Roman"/>
          <w:bCs/>
          <w:sz w:val="18"/>
          <w:szCs w:val="20"/>
        </w:rPr>
        <w:t>.</w:t>
      </w:r>
    </w:p>
    <w:p w14:paraId="5CB76694"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7918FD0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E72305"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3735D4"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7BDD7F4" w14:textId="77777777">
        <w:tc>
          <w:tcPr>
            <w:tcW w:w="1435" w:type="dxa"/>
            <w:tcBorders>
              <w:top w:val="single" w:sz="4" w:space="0" w:color="auto"/>
              <w:left w:val="single" w:sz="4" w:space="0" w:color="auto"/>
              <w:bottom w:val="single" w:sz="4" w:space="0" w:color="auto"/>
              <w:right w:val="single" w:sz="4" w:space="0" w:color="auto"/>
            </w:tcBorders>
          </w:tcPr>
          <w:p w14:paraId="4EAEEB00"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77A3E89"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2E1B2745" w14:textId="77777777">
        <w:tc>
          <w:tcPr>
            <w:tcW w:w="1435" w:type="dxa"/>
            <w:tcBorders>
              <w:top w:val="single" w:sz="4" w:space="0" w:color="auto"/>
              <w:left w:val="single" w:sz="4" w:space="0" w:color="auto"/>
              <w:bottom w:val="single" w:sz="4" w:space="0" w:color="auto"/>
              <w:right w:val="single" w:sz="4" w:space="0" w:color="auto"/>
            </w:tcBorders>
          </w:tcPr>
          <w:p w14:paraId="6912585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FD51F3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the proposal. </w:t>
            </w:r>
          </w:p>
        </w:tc>
      </w:tr>
      <w:tr w:rsidR="00D42C29" w14:paraId="5FEEF016" w14:textId="77777777">
        <w:tc>
          <w:tcPr>
            <w:tcW w:w="1435" w:type="dxa"/>
            <w:tcBorders>
              <w:top w:val="single" w:sz="4" w:space="0" w:color="auto"/>
              <w:left w:val="single" w:sz="4" w:space="0" w:color="auto"/>
              <w:bottom w:val="single" w:sz="4" w:space="0" w:color="auto"/>
              <w:right w:val="single" w:sz="4" w:space="0" w:color="auto"/>
            </w:tcBorders>
          </w:tcPr>
          <w:p w14:paraId="62BE5503"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AD030D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6E055F77" w14:textId="77777777">
        <w:tc>
          <w:tcPr>
            <w:tcW w:w="1435" w:type="dxa"/>
            <w:tcBorders>
              <w:top w:val="single" w:sz="4" w:space="0" w:color="auto"/>
              <w:left w:val="single" w:sz="4" w:space="0" w:color="auto"/>
              <w:bottom w:val="single" w:sz="4" w:space="0" w:color="auto"/>
              <w:right w:val="single" w:sz="4" w:space="0" w:color="auto"/>
            </w:tcBorders>
          </w:tcPr>
          <w:p w14:paraId="6C7D747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3EA492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72E5CBDF" w14:textId="77777777">
        <w:tc>
          <w:tcPr>
            <w:tcW w:w="1435" w:type="dxa"/>
            <w:tcBorders>
              <w:top w:val="single" w:sz="4" w:space="0" w:color="auto"/>
              <w:left w:val="single" w:sz="4" w:space="0" w:color="auto"/>
              <w:bottom w:val="single" w:sz="4" w:space="0" w:color="auto"/>
              <w:right w:val="single" w:sz="4" w:space="0" w:color="auto"/>
            </w:tcBorders>
          </w:tcPr>
          <w:p w14:paraId="5F2C5390"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28E948D"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enables continuous sounding by multiple SRS resource sets with antenna switching by using S + U slots efficiently in terms of UL resource utilization.</w:t>
            </w:r>
          </w:p>
        </w:tc>
      </w:tr>
      <w:tr w:rsidR="00D42C29" w14:paraId="001AE989" w14:textId="77777777">
        <w:tc>
          <w:tcPr>
            <w:tcW w:w="1435" w:type="dxa"/>
            <w:tcBorders>
              <w:top w:val="single" w:sz="4" w:space="0" w:color="auto"/>
              <w:left w:val="single" w:sz="4" w:space="0" w:color="auto"/>
              <w:bottom w:val="single" w:sz="4" w:space="0" w:color="auto"/>
              <w:right w:val="single" w:sz="4" w:space="0" w:color="auto"/>
            </w:tcBorders>
          </w:tcPr>
          <w:p w14:paraId="74CB245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03F1BD1"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Can be postponed after companies reach consensus on </w:t>
            </w:r>
            <w:r>
              <w:rPr>
                <w:rFonts w:ascii="Times New Roman" w:eastAsia="DengXian" w:hAnsi="Times New Roman" w:cs="Times New Roman"/>
                <w:b/>
                <w:sz w:val="18"/>
                <w:szCs w:val="18"/>
                <w:lang w:eastAsia="zh-CN"/>
              </w:rPr>
              <w:t>Proposal 2-1</w:t>
            </w:r>
            <w:r>
              <w:rPr>
                <w:rFonts w:ascii="Times New Roman" w:eastAsia="DengXian" w:hAnsi="Times New Roman" w:cs="Times New Roman"/>
                <w:sz w:val="18"/>
                <w:szCs w:val="18"/>
                <w:lang w:eastAsia="zh-CN"/>
              </w:rPr>
              <w:t>.</w:t>
            </w:r>
          </w:p>
        </w:tc>
      </w:tr>
      <w:tr w:rsidR="00D42C29" w14:paraId="5399412D" w14:textId="77777777">
        <w:tc>
          <w:tcPr>
            <w:tcW w:w="1435" w:type="dxa"/>
            <w:tcBorders>
              <w:top w:val="single" w:sz="4" w:space="0" w:color="auto"/>
              <w:left w:val="single" w:sz="4" w:space="0" w:color="auto"/>
              <w:bottom w:val="single" w:sz="4" w:space="0" w:color="auto"/>
              <w:right w:val="single" w:sz="4" w:space="0" w:color="auto"/>
            </w:tcBorders>
          </w:tcPr>
          <w:p w14:paraId="237DE09F"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2F1F01EA" w14:textId="77777777" w:rsidR="00D42C29" w:rsidRDefault="006962C0">
            <w:pPr>
              <w:snapToGrid w:val="0"/>
              <w:rPr>
                <w:rFonts w:ascii="Times New Roman" w:eastAsia="DengXian" w:hAnsi="Times New Roman" w:cs="Times New Roman"/>
                <w:sz w:val="18"/>
                <w:szCs w:val="18"/>
              </w:rPr>
            </w:pPr>
            <w:r>
              <w:rPr>
                <w:rFonts w:ascii="Times New Roman" w:eastAsia="游明朝" w:hAnsi="Times New Roman" w:cs="Times New Roman" w:hint="eastAsia"/>
                <w:sz w:val="18"/>
                <w:szCs w:val="18"/>
                <w:lang w:eastAsia="ja-JP"/>
              </w:rPr>
              <w:t>Support. Mapping of one SRS resource set for antenna switching to one slot limits resource utilization.</w:t>
            </w:r>
          </w:p>
        </w:tc>
      </w:tr>
      <w:tr w:rsidR="00D42C29" w14:paraId="76A048CA" w14:textId="77777777">
        <w:tc>
          <w:tcPr>
            <w:tcW w:w="1435" w:type="dxa"/>
            <w:tcBorders>
              <w:top w:val="single" w:sz="4" w:space="0" w:color="auto"/>
              <w:left w:val="single" w:sz="4" w:space="0" w:color="auto"/>
              <w:bottom w:val="single" w:sz="4" w:space="0" w:color="auto"/>
              <w:right w:val="single" w:sz="4" w:space="0" w:color="auto"/>
            </w:tcBorders>
          </w:tcPr>
          <w:p w14:paraId="39664D04"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4A55AFC" w14:textId="77777777" w:rsidR="00D42C29" w:rsidRDefault="006962C0">
            <w:pPr>
              <w:snapToGrid w:val="0"/>
              <w:rPr>
                <w:rFonts w:ascii="Times New Roman" w:eastAsia="游明朝" w:hAnsi="Times New Roman" w:cs="Times New Roman"/>
                <w:sz w:val="18"/>
                <w:szCs w:val="18"/>
                <w:lang w:eastAsia="ja-JP"/>
              </w:rPr>
            </w:pPr>
            <w:r>
              <w:rPr>
                <w:rFonts w:ascii="Times New Roman" w:hAnsi="Times New Roman" w:cs="Times New Roman"/>
                <w:sz w:val="18"/>
                <w:szCs w:val="18"/>
                <w:lang w:eastAsia="zh-CN"/>
              </w:rPr>
              <w:t xml:space="preserve">More discussion is needed. Is the two SRS resource sets are configured with the same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w:t>
            </w:r>
          </w:p>
        </w:tc>
      </w:tr>
      <w:tr w:rsidR="00D42C29" w14:paraId="744B9EB3" w14:textId="77777777">
        <w:tc>
          <w:tcPr>
            <w:tcW w:w="1435" w:type="dxa"/>
            <w:tcBorders>
              <w:top w:val="single" w:sz="4" w:space="0" w:color="auto"/>
              <w:left w:val="single" w:sz="4" w:space="0" w:color="auto"/>
              <w:bottom w:val="single" w:sz="4" w:space="0" w:color="auto"/>
              <w:right w:val="single" w:sz="4" w:space="0" w:color="auto"/>
            </w:tcBorders>
          </w:tcPr>
          <w:p w14:paraId="7E156604" w14:textId="77777777" w:rsidR="00D42C29" w:rsidRDefault="006962C0">
            <w:pPr>
              <w:snapToGrid w:val="0"/>
              <w:rPr>
                <w:rFonts w:ascii="Times New Roman" w:eastAsia="游明朝" w:hAnsi="Times New Roman" w:cs="Times New Roman"/>
                <w:sz w:val="18"/>
                <w:szCs w:val="18"/>
                <w:lang w:eastAsia="ja-JP"/>
              </w:rPr>
            </w:pPr>
            <w:r>
              <w:rPr>
                <w:rFonts w:ascii="Times New Roman" w:eastAsia="宋体"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5F79261" w14:textId="77777777" w:rsidR="00D42C29" w:rsidRDefault="006962C0">
            <w:pPr>
              <w:snapToGrid w:val="0"/>
              <w:jc w:val="both"/>
              <w:rPr>
                <w:rFonts w:ascii="Times New Roman" w:hAnsi="Times New Roman" w:cs="Times New Roman"/>
                <w:sz w:val="18"/>
                <w:szCs w:val="18"/>
              </w:rPr>
            </w:pPr>
            <w:r>
              <w:rPr>
                <w:rFonts w:ascii="Times New Roman" w:hAnsi="Times New Roman" w:cs="Times New Roman"/>
                <w:sz w:val="18"/>
                <w:szCs w:val="18"/>
              </w:rPr>
              <w:t>More discussion is needed, and we currently tend to think unnecessary.</w:t>
            </w:r>
          </w:p>
          <w:p w14:paraId="55B74E81"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lastRenderedPageBreak/>
              <w:t>It anyway can</w:t>
            </w:r>
            <w:r>
              <w:rPr>
                <w:rFonts w:ascii="Times New Roman" w:eastAsia="DengXian" w:hAnsi="Times New Roman" w:cs="Times New Roman" w:hint="eastAsia"/>
                <w:sz w:val="18"/>
                <w:szCs w:val="18"/>
                <w:lang w:eastAsia="zh-CN"/>
              </w:rPr>
              <w:t xml:space="preserve"> be configured as one set fully occupying all the 18 or 16 symbols</w:t>
            </w:r>
            <w:r>
              <w:rPr>
                <w:rFonts w:ascii="Times New Roman" w:eastAsia="DengXian" w:hAnsi="Times New Roman" w:cs="Times New Roman"/>
                <w:sz w:val="18"/>
                <w:szCs w:val="18"/>
                <w:lang w:eastAsia="zh-CN"/>
              </w:rPr>
              <w:t>.</w:t>
            </w:r>
          </w:p>
        </w:tc>
      </w:tr>
      <w:tr w:rsidR="00D42C29" w14:paraId="64230958" w14:textId="77777777">
        <w:tc>
          <w:tcPr>
            <w:tcW w:w="1435" w:type="dxa"/>
            <w:tcBorders>
              <w:top w:val="single" w:sz="4" w:space="0" w:color="auto"/>
              <w:left w:val="single" w:sz="4" w:space="0" w:color="auto"/>
              <w:bottom w:val="single" w:sz="4" w:space="0" w:color="auto"/>
              <w:right w:val="single" w:sz="4" w:space="0" w:color="auto"/>
            </w:tcBorders>
          </w:tcPr>
          <w:p w14:paraId="14143230"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65D62A5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 in principle.</w:t>
            </w:r>
          </w:p>
        </w:tc>
      </w:tr>
      <w:tr w:rsidR="00D42C29" w14:paraId="204A8ACB" w14:textId="77777777">
        <w:tc>
          <w:tcPr>
            <w:tcW w:w="1435" w:type="dxa"/>
            <w:tcBorders>
              <w:top w:val="single" w:sz="4" w:space="0" w:color="auto"/>
              <w:left w:val="single" w:sz="4" w:space="0" w:color="auto"/>
              <w:bottom w:val="single" w:sz="4" w:space="0" w:color="auto"/>
              <w:right w:val="single" w:sz="4" w:space="0" w:color="auto"/>
            </w:tcBorders>
          </w:tcPr>
          <w:p w14:paraId="2F2A689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08FB006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More discussion is needed </w:t>
            </w:r>
          </w:p>
        </w:tc>
      </w:tr>
      <w:tr w:rsidR="00D42C29" w14:paraId="0282D676" w14:textId="77777777">
        <w:tc>
          <w:tcPr>
            <w:tcW w:w="1435" w:type="dxa"/>
            <w:tcBorders>
              <w:top w:val="single" w:sz="4" w:space="0" w:color="auto"/>
              <w:left w:val="single" w:sz="4" w:space="0" w:color="auto"/>
              <w:bottom w:val="single" w:sz="4" w:space="0" w:color="auto"/>
              <w:right w:val="single" w:sz="4" w:space="0" w:color="auto"/>
            </w:tcBorders>
          </w:tcPr>
          <w:p w14:paraId="66BB4365"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391555A1"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We prefer using one SRS resource set when cross-slot SRS.</w:t>
            </w:r>
          </w:p>
        </w:tc>
      </w:tr>
      <w:tr w:rsidR="00D42C29" w14:paraId="7DF0DE23" w14:textId="77777777">
        <w:tc>
          <w:tcPr>
            <w:tcW w:w="1435" w:type="dxa"/>
            <w:tcBorders>
              <w:top w:val="single" w:sz="4" w:space="0" w:color="auto"/>
              <w:left w:val="single" w:sz="4" w:space="0" w:color="auto"/>
              <w:bottom w:val="single" w:sz="4" w:space="0" w:color="auto"/>
              <w:right w:val="single" w:sz="4" w:space="0" w:color="auto"/>
            </w:tcBorders>
          </w:tcPr>
          <w:p w14:paraId="706A1F97"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24AE2F0"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Fine</w:t>
            </w:r>
          </w:p>
        </w:tc>
      </w:tr>
      <w:tr w:rsidR="00D42C29" w14:paraId="5704279A" w14:textId="77777777">
        <w:tc>
          <w:tcPr>
            <w:tcW w:w="1435" w:type="dxa"/>
            <w:tcBorders>
              <w:top w:val="single" w:sz="4" w:space="0" w:color="auto"/>
              <w:left w:val="single" w:sz="4" w:space="0" w:color="auto"/>
              <w:bottom w:val="single" w:sz="4" w:space="0" w:color="auto"/>
              <w:right w:val="single" w:sz="4" w:space="0" w:color="auto"/>
            </w:tcBorders>
          </w:tcPr>
          <w:p w14:paraId="1C86D37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7B6B1B5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HW to postpone after P2-1.</w:t>
            </w:r>
          </w:p>
        </w:tc>
      </w:tr>
      <w:tr w:rsidR="00D42C29" w14:paraId="1DD013E2" w14:textId="77777777">
        <w:tc>
          <w:tcPr>
            <w:tcW w:w="1435" w:type="dxa"/>
            <w:tcBorders>
              <w:top w:val="single" w:sz="4" w:space="0" w:color="auto"/>
              <w:left w:val="single" w:sz="4" w:space="0" w:color="auto"/>
              <w:bottom w:val="single" w:sz="4" w:space="0" w:color="auto"/>
              <w:right w:val="single" w:sz="4" w:space="0" w:color="auto"/>
            </w:tcBorders>
          </w:tcPr>
          <w:p w14:paraId="557020E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49AA1AB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3518BCFC" w14:textId="77777777">
        <w:tc>
          <w:tcPr>
            <w:tcW w:w="1435" w:type="dxa"/>
            <w:tcBorders>
              <w:top w:val="single" w:sz="4" w:space="0" w:color="auto"/>
              <w:left w:val="single" w:sz="4" w:space="0" w:color="auto"/>
              <w:bottom w:val="single" w:sz="4" w:space="0" w:color="auto"/>
              <w:right w:val="single" w:sz="4" w:space="0" w:color="auto"/>
            </w:tcBorders>
          </w:tcPr>
          <w:p w14:paraId="5297956D"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C4C45A6"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We have similar view as QC.</w:t>
            </w:r>
          </w:p>
        </w:tc>
      </w:tr>
      <w:tr w:rsidR="00D42C29" w14:paraId="7A85E4FF" w14:textId="77777777">
        <w:tc>
          <w:tcPr>
            <w:tcW w:w="1435" w:type="dxa"/>
            <w:tcBorders>
              <w:top w:val="single" w:sz="4" w:space="0" w:color="auto"/>
              <w:left w:val="single" w:sz="4" w:space="0" w:color="auto"/>
              <w:bottom w:val="single" w:sz="4" w:space="0" w:color="auto"/>
              <w:right w:val="single" w:sz="4" w:space="0" w:color="auto"/>
            </w:tcBorders>
          </w:tcPr>
          <w:p w14:paraId="1116D48F"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33E53097"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游明朝" w:hAnsi="Times New Roman" w:cs="Times New Roman"/>
                <w:sz w:val="18"/>
                <w:szCs w:val="18"/>
                <w:lang w:eastAsia="ja-JP"/>
              </w:rPr>
              <w:t>Support in principle.</w:t>
            </w:r>
          </w:p>
        </w:tc>
      </w:tr>
      <w:tr w:rsidR="00DB28EF" w14:paraId="5D3F17A0" w14:textId="77777777" w:rsidTr="00DB28EF">
        <w:tc>
          <w:tcPr>
            <w:tcW w:w="1435" w:type="dxa"/>
          </w:tcPr>
          <w:p w14:paraId="185241BC" w14:textId="77777777" w:rsidR="00DB28EF" w:rsidRDefault="00DB28EF"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26B08731" w14:textId="77777777" w:rsidR="00DB28EF" w:rsidRDefault="00DB28EF" w:rsidP="00D7441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Support in principle.</w:t>
            </w:r>
          </w:p>
        </w:tc>
      </w:tr>
    </w:tbl>
    <w:p w14:paraId="7DAF0A29" w14:textId="77777777" w:rsidR="00D42C29" w:rsidRDefault="00D42C29">
      <w:pPr>
        <w:rPr>
          <w:rFonts w:ascii="Times New Roman" w:eastAsia="DengXian" w:hAnsi="Times New Roman"/>
          <w:sz w:val="28"/>
          <w:lang w:eastAsia="zh-CN"/>
        </w:rPr>
      </w:pPr>
    </w:p>
    <w:p w14:paraId="3F25CD17"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2839D17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E7686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264BA0"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302133"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DF50376" w14:textId="77777777">
        <w:tc>
          <w:tcPr>
            <w:tcW w:w="1435" w:type="dxa"/>
            <w:tcBorders>
              <w:top w:val="single" w:sz="4" w:space="0" w:color="auto"/>
              <w:left w:val="single" w:sz="4" w:space="0" w:color="auto"/>
              <w:bottom w:val="single" w:sz="4" w:space="0" w:color="auto"/>
              <w:right w:val="single" w:sz="4" w:space="0" w:color="auto"/>
            </w:tcBorders>
          </w:tcPr>
          <w:p w14:paraId="641F6308"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2718F4" w14:textId="6836E9E9" w:rsidR="00D42C29" w:rsidRDefault="00F6518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D42C29" w14:paraId="18DE4C0F" w14:textId="77777777">
        <w:tc>
          <w:tcPr>
            <w:tcW w:w="1435" w:type="dxa"/>
            <w:tcBorders>
              <w:top w:val="single" w:sz="4" w:space="0" w:color="auto"/>
              <w:left w:val="single" w:sz="4" w:space="0" w:color="auto"/>
              <w:bottom w:val="single" w:sz="4" w:space="0" w:color="auto"/>
              <w:right w:val="single" w:sz="4" w:space="0" w:color="auto"/>
            </w:tcBorders>
          </w:tcPr>
          <w:p w14:paraId="2B928FE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0A72FB7" w14:textId="77777777" w:rsidR="00D42C29" w:rsidRDefault="00D42C29">
            <w:pPr>
              <w:snapToGrid w:val="0"/>
              <w:rPr>
                <w:rFonts w:ascii="Times New Roman" w:eastAsia="DengXian" w:hAnsi="Times New Roman" w:cs="Times New Roman"/>
                <w:sz w:val="18"/>
                <w:szCs w:val="20"/>
                <w:lang w:eastAsia="zh-CN"/>
              </w:rPr>
            </w:pPr>
          </w:p>
        </w:tc>
      </w:tr>
      <w:tr w:rsidR="00D42C29" w14:paraId="371F9650" w14:textId="77777777">
        <w:tc>
          <w:tcPr>
            <w:tcW w:w="1435" w:type="dxa"/>
            <w:tcBorders>
              <w:top w:val="single" w:sz="4" w:space="0" w:color="auto"/>
              <w:left w:val="single" w:sz="4" w:space="0" w:color="auto"/>
              <w:bottom w:val="single" w:sz="4" w:space="0" w:color="auto"/>
              <w:right w:val="single" w:sz="4" w:space="0" w:color="auto"/>
            </w:tcBorders>
          </w:tcPr>
          <w:p w14:paraId="2318A75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D9019D" w14:textId="77777777" w:rsidR="00D42C29" w:rsidRDefault="00D42C29">
            <w:pPr>
              <w:snapToGrid w:val="0"/>
              <w:rPr>
                <w:rFonts w:ascii="Times New Roman" w:eastAsia="DengXian" w:hAnsi="Times New Roman" w:cs="Times New Roman"/>
                <w:sz w:val="18"/>
                <w:szCs w:val="20"/>
              </w:rPr>
            </w:pPr>
          </w:p>
        </w:tc>
      </w:tr>
      <w:tr w:rsidR="00D42C29" w14:paraId="685D85EA" w14:textId="77777777">
        <w:tc>
          <w:tcPr>
            <w:tcW w:w="1435" w:type="dxa"/>
            <w:tcBorders>
              <w:top w:val="single" w:sz="4" w:space="0" w:color="auto"/>
              <w:left w:val="single" w:sz="4" w:space="0" w:color="auto"/>
              <w:bottom w:val="single" w:sz="4" w:space="0" w:color="auto"/>
              <w:right w:val="single" w:sz="4" w:space="0" w:color="auto"/>
            </w:tcBorders>
          </w:tcPr>
          <w:p w14:paraId="51D65055"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5D49B7B" w14:textId="77777777" w:rsidR="00D42C29" w:rsidRDefault="00D42C29">
            <w:pPr>
              <w:snapToGrid w:val="0"/>
              <w:rPr>
                <w:rFonts w:ascii="Times New Roman" w:eastAsia="DengXian" w:hAnsi="Times New Roman" w:cs="Times New Roman"/>
                <w:sz w:val="18"/>
                <w:szCs w:val="20"/>
              </w:rPr>
            </w:pPr>
          </w:p>
        </w:tc>
      </w:tr>
      <w:tr w:rsidR="00D42C29" w14:paraId="22C64192" w14:textId="77777777">
        <w:tc>
          <w:tcPr>
            <w:tcW w:w="1435" w:type="dxa"/>
            <w:tcBorders>
              <w:top w:val="single" w:sz="4" w:space="0" w:color="auto"/>
              <w:left w:val="single" w:sz="4" w:space="0" w:color="auto"/>
              <w:bottom w:val="single" w:sz="4" w:space="0" w:color="auto"/>
              <w:right w:val="single" w:sz="4" w:space="0" w:color="auto"/>
            </w:tcBorders>
          </w:tcPr>
          <w:p w14:paraId="66E73FB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853EC7" w14:textId="77777777" w:rsidR="00D42C29" w:rsidRDefault="00D42C29">
            <w:pPr>
              <w:snapToGrid w:val="0"/>
              <w:rPr>
                <w:rFonts w:ascii="Times New Roman" w:eastAsia="DengXian" w:hAnsi="Times New Roman" w:cs="Times New Roman"/>
                <w:sz w:val="18"/>
                <w:szCs w:val="20"/>
              </w:rPr>
            </w:pPr>
          </w:p>
        </w:tc>
      </w:tr>
      <w:tr w:rsidR="00D42C29" w14:paraId="6CA55008" w14:textId="77777777">
        <w:tc>
          <w:tcPr>
            <w:tcW w:w="1435" w:type="dxa"/>
            <w:tcBorders>
              <w:top w:val="single" w:sz="4" w:space="0" w:color="auto"/>
              <w:left w:val="single" w:sz="4" w:space="0" w:color="auto"/>
              <w:bottom w:val="single" w:sz="4" w:space="0" w:color="auto"/>
              <w:right w:val="single" w:sz="4" w:space="0" w:color="auto"/>
            </w:tcBorders>
          </w:tcPr>
          <w:p w14:paraId="2ACE3962"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47C390C" w14:textId="77777777" w:rsidR="00D42C29" w:rsidRDefault="00D42C29">
            <w:pPr>
              <w:snapToGrid w:val="0"/>
              <w:rPr>
                <w:rFonts w:ascii="Times New Roman" w:eastAsiaTheme="minorEastAsia" w:hAnsi="Times New Roman" w:cs="Times New Roman"/>
                <w:sz w:val="18"/>
                <w:szCs w:val="18"/>
                <w:lang w:eastAsia="ko-KR"/>
              </w:rPr>
            </w:pPr>
          </w:p>
        </w:tc>
      </w:tr>
    </w:tbl>
    <w:p w14:paraId="1CFC3879" w14:textId="77777777" w:rsidR="00D42C29" w:rsidRDefault="00D42C29">
      <w:pPr>
        <w:rPr>
          <w:rFonts w:ascii="Times New Roman" w:eastAsia="DengXian" w:hAnsi="Times New Roman"/>
          <w:sz w:val="28"/>
          <w:lang w:eastAsia="zh-CN"/>
        </w:rPr>
      </w:pPr>
    </w:p>
    <w:p w14:paraId="130F2D4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48490D41"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0B1E60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8E583F"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DC365D"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0194CEAB" w14:textId="77777777">
        <w:tc>
          <w:tcPr>
            <w:tcW w:w="1435" w:type="dxa"/>
            <w:tcBorders>
              <w:top w:val="single" w:sz="4" w:space="0" w:color="auto"/>
              <w:left w:val="single" w:sz="4" w:space="0" w:color="auto"/>
              <w:bottom w:val="single" w:sz="4" w:space="0" w:color="auto"/>
              <w:right w:val="single" w:sz="4" w:space="0" w:color="auto"/>
            </w:tcBorders>
          </w:tcPr>
          <w:p w14:paraId="276C02F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5BA27C6"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70B7798" w14:textId="77777777">
        <w:tc>
          <w:tcPr>
            <w:tcW w:w="1435" w:type="dxa"/>
            <w:tcBorders>
              <w:top w:val="single" w:sz="4" w:space="0" w:color="auto"/>
              <w:left w:val="single" w:sz="4" w:space="0" w:color="auto"/>
              <w:bottom w:val="single" w:sz="4" w:space="0" w:color="auto"/>
              <w:right w:val="single" w:sz="4" w:space="0" w:color="auto"/>
            </w:tcBorders>
          </w:tcPr>
          <w:p w14:paraId="44C933C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5D492AA" w14:textId="77777777" w:rsidR="00D42C29" w:rsidRDefault="00D42C29">
            <w:pPr>
              <w:snapToGrid w:val="0"/>
              <w:rPr>
                <w:rFonts w:ascii="Times New Roman" w:eastAsia="DengXian" w:hAnsi="Times New Roman" w:cs="Times New Roman"/>
                <w:b/>
                <w:color w:val="3333FF"/>
                <w:sz w:val="18"/>
                <w:szCs w:val="18"/>
              </w:rPr>
            </w:pPr>
          </w:p>
        </w:tc>
      </w:tr>
      <w:tr w:rsidR="00D42C29" w14:paraId="30A1019A" w14:textId="77777777">
        <w:tc>
          <w:tcPr>
            <w:tcW w:w="1435" w:type="dxa"/>
            <w:tcBorders>
              <w:top w:val="single" w:sz="4" w:space="0" w:color="auto"/>
              <w:left w:val="single" w:sz="4" w:space="0" w:color="auto"/>
              <w:bottom w:val="single" w:sz="4" w:space="0" w:color="auto"/>
              <w:right w:val="single" w:sz="4" w:space="0" w:color="auto"/>
            </w:tcBorders>
          </w:tcPr>
          <w:p w14:paraId="0DF7FB8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D7946E0" w14:textId="77777777" w:rsidR="00D42C29" w:rsidRDefault="00D42C29">
            <w:pPr>
              <w:snapToGrid w:val="0"/>
              <w:rPr>
                <w:rFonts w:ascii="Times New Roman" w:eastAsia="DengXian" w:hAnsi="Times New Roman" w:cs="Times New Roman"/>
                <w:b/>
                <w:color w:val="3333FF"/>
                <w:sz w:val="18"/>
                <w:szCs w:val="18"/>
              </w:rPr>
            </w:pPr>
          </w:p>
        </w:tc>
      </w:tr>
      <w:tr w:rsidR="00D42C29" w14:paraId="5D9322BF" w14:textId="77777777">
        <w:tc>
          <w:tcPr>
            <w:tcW w:w="1435" w:type="dxa"/>
            <w:tcBorders>
              <w:top w:val="single" w:sz="4" w:space="0" w:color="auto"/>
              <w:left w:val="single" w:sz="4" w:space="0" w:color="auto"/>
              <w:bottom w:val="single" w:sz="4" w:space="0" w:color="auto"/>
              <w:right w:val="single" w:sz="4" w:space="0" w:color="auto"/>
            </w:tcBorders>
          </w:tcPr>
          <w:p w14:paraId="2BC73F19"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CC66DE" w14:textId="77777777" w:rsidR="00D42C29" w:rsidRDefault="00D42C29">
            <w:pPr>
              <w:snapToGrid w:val="0"/>
              <w:rPr>
                <w:rFonts w:ascii="Times New Roman" w:eastAsia="DengXian" w:hAnsi="Times New Roman" w:cs="Times New Roman"/>
                <w:sz w:val="18"/>
                <w:szCs w:val="20"/>
                <w:lang w:eastAsia="zh-CN"/>
              </w:rPr>
            </w:pPr>
          </w:p>
        </w:tc>
      </w:tr>
      <w:tr w:rsidR="00D42C29" w14:paraId="7F1507C1" w14:textId="77777777">
        <w:tc>
          <w:tcPr>
            <w:tcW w:w="1435" w:type="dxa"/>
            <w:tcBorders>
              <w:top w:val="single" w:sz="4" w:space="0" w:color="auto"/>
              <w:left w:val="single" w:sz="4" w:space="0" w:color="auto"/>
              <w:bottom w:val="single" w:sz="4" w:space="0" w:color="auto"/>
              <w:right w:val="single" w:sz="4" w:space="0" w:color="auto"/>
            </w:tcBorders>
          </w:tcPr>
          <w:p w14:paraId="70A8D9E4"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8BBFE3C" w14:textId="77777777" w:rsidR="00D42C29" w:rsidRDefault="00D42C29">
            <w:pPr>
              <w:snapToGrid w:val="0"/>
              <w:rPr>
                <w:rFonts w:ascii="Times New Roman" w:eastAsia="DengXian" w:hAnsi="Times New Roman" w:cs="Times New Roman"/>
                <w:sz w:val="18"/>
                <w:szCs w:val="20"/>
              </w:rPr>
            </w:pPr>
          </w:p>
        </w:tc>
      </w:tr>
      <w:tr w:rsidR="00D42C29" w14:paraId="1F116C52" w14:textId="77777777">
        <w:tc>
          <w:tcPr>
            <w:tcW w:w="1435" w:type="dxa"/>
            <w:tcBorders>
              <w:top w:val="single" w:sz="4" w:space="0" w:color="auto"/>
              <w:left w:val="single" w:sz="4" w:space="0" w:color="auto"/>
              <w:bottom w:val="single" w:sz="4" w:space="0" w:color="auto"/>
              <w:right w:val="single" w:sz="4" w:space="0" w:color="auto"/>
            </w:tcBorders>
          </w:tcPr>
          <w:p w14:paraId="64D76DA6"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79660EE" w14:textId="77777777" w:rsidR="00D42C29" w:rsidRDefault="00D42C29">
            <w:pPr>
              <w:snapToGrid w:val="0"/>
              <w:rPr>
                <w:rFonts w:ascii="Times New Roman" w:eastAsiaTheme="minorEastAsia" w:hAnsi="Times New Roman" w:cs="Times New Roman"/>
                <w:sz w:val="18"/>
                <w:szCs w:val="18"/>
                <w:lang w:eastAsia="ko-KR"/>
              </w:rPr>
            </w:pPr>
          </w:p>
        </w:tc>
      </w:tr>
    </w:tbl>
    <w:p w14:paraId="7A7541CE" w14:textId="77777777" w:rsidR="00D42C29" w:rsidRDefault="00D42C29">
      <w:pPr>
        <w:rPr>
          <w:rFonts w:ascii="Times New Roman" w:eastAsia="DengXian" w:hAnsi="Times New Roman"/>
          <w:sz w:val="28"/>
          <w:lang w:eastAsia="zh-CN"/>
        </w:rPr>
      </w:pPr>
    </w:p>
    <w:p w14:paraId="7F6A68A1"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03CDECD"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2DF81E2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3C311F"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353326"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07DC00D" w14:textId="77777777">
        <w:tc>
          <w:tcPr>
            <w:tcW w:w="1435" w:type="dxa"/>
            <w:tcBorders>
              <w:top w:val="single" w:sz="4" w:space="0" w:color="auto"/>
              <w:left w:val="single" w:sz="4" w:space="0" w:color="auto"/>
              <w:bottom w:val="single" w:sz="4" w:space="0" w:color="auto"/>
              <w:right w:val="single" w:sz="4" w:space="0" w:color="auto"/>
            </w:tcBorders>
          </w:tcPr>
          <w:p w14:paraId="22AAC1B3"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BD5B497"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E678225" w14:textId="77777777">
        <w:tc>
          <w:tcPr>
            <w:tcW w:w="1435" w:type="dxa"/>
            <w:tcBorders>
              <w:top w:val="single" w:sz="4" w:space="0" w:color="auto"/>
              <w:left w:val="single" w:sz="4" w:space="0" w:color="auto"/>
              <w:bottom w:val="single" w:sz="4" w:space="0" w:color="auto"/>
              <w:right w:val="single" w:sz="4" w:space="0" w:color="auto"/>
            </w:tcBorders>
          </w:tcPr>
          <w:p w14:paraId="133D793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60A35A" w14:textId="77777777" w:rsidR="00D42C29" w:rsidRDefault="00D42C29">
            <w:pPr>
              <w:snapToGrid w:val="0"/>
              <w:rPr>
                <w:rFonts w:ascii="Times New Roman" w:eastAsia="DengXian" w:hAnsi="Times New Roman" w:cs="Times New Roman"/>
                <w:sz w:val="18"/>
                <w:szCs w:val="20"/>
                <w:lang w:eastAsia="zh-CN"/>
              </w:rPr>
            </w:pPr>
          </w:p>
        </w:tc>
      </w:tr>
      <w:tr w:rsidR="00D42C29" w14:paraId="03672833" w14:textId="77777777">
        <w:tc>
          <w:tcPr>
            <w:tcW w:w="1435" w:type="dxa"/>
            <w:tcBorders>
              <w:top w:val="single" w:sz="4" w:space="0" w:color="auto"/>
              <w:left w:val="single" w:sz="4" w:space="0" w:color="auto"/>
              <w:bottom w:val="single" w:sz="4" w:space="0" w:color="auto"/>
              <w:right w:val="single" w:sz="4" w:space="0" w:color="auto"/>
            </w:tcBorders>
          </w:tcPr>
          <w:p w14:paraId="13F8A61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508F336" w14:textId="77777777" w:rsidR="00D42C29" w:rsidRDefault="00D42C29">
            <w:pPr>
              <w:snapToGrid w:val="0"/>
              <w:rPr>
                <w:rFonts w:ascii="Times New Roman" w:eastAsia="DengXian" w:hAnsi="Times New Roman" w:cs="Times New Roman"/>
                <w:sz w:val="18"/>
                <w:szCs w:val="20"/>
              </w:rPr>
            </w:pPr>
          </w:p>
        </w:tc>
      </w:tr>
      <w:tr w:rsidR="00D42C29" w14:paraId="440BC1E3" w14:textId="77777777">
        <w:tc>
          <w:tcPr>
            <w:tcW w:w="1435" w:type="dxa"/>
            <w:tcBorders>
              <w:top w:val="single" w:sz="4" w:space="0" w:color="auto"/>
              <w:left w:val="single" w:sz="4" w:space="0" w:color="auto"/>
              <w:bottom w:val="single" w:sz="4" w:space="0" w:color="auto"/>
              <w:right w:val="single" w:sz="4" w:space="0" w:color="auto"/>
            </w:tcBorders>
          </w:tcPr>
          <w:p w14:paraId="277DEE3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5297F77" w14:textId="77777777" w:rsidR="00D42C29" w:rsidRDefault="00D42C29">
            <w:pPr>
              <w:snapToGrid w:val="0"/>
              <w:rPr>
                <w:rFonts w:ascii="Times New Roman" w:eastAsia="DengXian" w:hAnsi="Times New Roman" w:cs="Times New Roman"/>
                <w:sz w:val="18"/>
                <w:szCs w:val="20"/>
              </w:rPr>
            </w:pPr>
          </w:p>
        </w:tc>
      </w:tr>
      <w:tr w:rsidR="00D42C29" w14:paraId="1AF8BA28" w14:textId="77777777">
        <w:tc>
          <w:tcPr>
            <w:tcW w:w="1435" w:type="dxa"/>
            <w:tcBorders>
              <w:top w:val="single" w:sz="4" w:space="0" w:color="auto"/>
              <w:left w:val="single" w:sz="4" w:space="0" w:color="auto"/>
              <w:bottom w:val="single" w:sz="4" w:space="0" w:color="auto"/>
              <w:right w:val="single" w:sz="4" w:space="0" w:color="auto"/>
            </w:tcBorders>
          </w:tcPr>
          <w:p w14:paraId="1219EA2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7386EA1" w14:textId="77777777" w:rsidR="00D42C29" w:rsidRDefault="00D42C29">
            <w:pPr>
              <w:snapToGrid w:val="0"/>
              <w:rPr>
                <w:rFonts w:ascii="Times New Roman" w:eastAsia="DengXian" w:hAnsi="Times New Roman" w:cs="Times New Roman"/>
                <w:sz w:val="18"/>
                <w:szCs w:val="20"/>
              </w:rPr>
            </w:pPr>
          </w:p>
        </w:tc>
      </w:tr>
      <w:tr w:rsidR="00D42C29" w14:paraId="0D810AA5" w14:textId="77777777">
        <w:tc>
          <w:tcPr>
            <w:tcW w:w="1435" w:type="dxa"/>
            <w:tcBorders>
              <w:top w:val="single" w:sz="4" w:space="0" w:color="auto"/>
              <w:left w:val="single" w:sz="4" w:space="0" w:color="auto"/>
              <w:bottom w:val="single" w:sz="4" w:space="0" w:color="auto"/>
              <w:right w:val="single" w:sz="4" w:space="0" w:color="auto"/>
            </w:tcBorders>
          </w:tcPr>
          <w:p w14:paraId="530A55B0"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E8633E0" w14:textId="77777777" w:rsidR="00D42C29" w:rsidRDefault="00D42C29">
            <w:pPr>
              <w:snapToGrid w:val="0"/>
              <w:rPr>
                <w:rFonts w:ascii="Times New Roman" w:eastAsiaTheme="minorEastAsia" w:hAnsi="Times New Roman" w:cs="Times New Roman"/>
                <w:sz w:val="18"/>
                <w:szCs w:val="18"/>
                <w:lang w:eastAsia="ko-KR"/>
              </w:rPr>
            </w:pPr>
          </w:p>
        </w:tc>
      </w:tr>
    </w:tbl>
    <w:p w14:paraId="2A820F7E" w14:textId="77777777" w:rsidR="00D42C29" w:rsidRDefault="00D42C29">
      <w:pPr>
        <w:snapToGrid w:val="0"/>
        <w:rPr>
          <w:rFonts w:ascii="Times New Roman" w:eastAsia="DengXian" w:hAnsi="Times New Roman" w:cs="Times New Roman"/>
          <w:sz w:val="20"/>
          <w:szCs w:val="20"/>
          <w:lang w:eastAsia="zh-CN"/>
        </w:rPr>
      </w:pPr>
    </w:p>
    <w:p w14:paraId="5A992D6A" w14:textId="77777777" w:rsidR="00D42C29" w:rsidRDefault="00D42C29">
      <w:pPr>
        <w:snapToGrid w:val="0"/>
        <w:rPr>
          <w:rFonts w:ascii="Times New Roman" w:eastAsia="DengXian" w:hAnsi="Times New Roman" w:cs="Times New Roman"/>
          <w:sz w:val="20"/>
          <w:szCs w:val="20"/>
          <w:lang w:eastAsia="zh-CN"/>
        </w:rPr>
      </w:pPr>
    </w:p>
    <w:p w14:paraId="417010C7" w14:textId="77777777" w:rsidR="00D42C29" w:rsidRDefault="006962C0">
      <w:pPr>
        <w:pStyle w:val="2"/>
        <w:rPr>
          <w:rFonts w:eastAsia="DengXian" w:cs="Times New Roman"/>
          <w:bCs w:val="0"/>
          <w:sz w:val="18"/>
          <w:szCs w:val="18"/>
          <w:lang w:eastAsia="zh-CN"/>
        </w:rPr>
      </w:pPr>
      <w:r>
        <w:rPr>
          <w:rFonts w:eastAsia="DengXian" w:cs="Times New Roman" w:hint="eastAsia"/>
          <w:sz w:val="18"/>
          <w:szCs w:val="20"/>
          <w:lang w:eastAsia="zh-CN"/>
        </w:rPr>
        <w:t xml:space="preserve">P2-8: </w:t>
      </w:r>
      <w:r>
        <w:rPr>
          <w:rFonts w:eastAsia="DengXian" w:cs="Times New Roman" w:hint="eastAsia"/>
          <w:bCs w:val="0"/>
          <w:sz w:val="18"/>
          <w:szCs w:val="18"/>
          <w:lang w:eastAsia="zh-CN"/>
        </w:rPr>
        <w:t>Definition of transmission occasion</w:t>
      </w:r>
    </w:p>
    <w:p w14:paraId="034070E6" w14:textId="77777777" w:rsidR="00D42C29" w:rsidRDefault="00D42C29">
      <w:pPr>
        <w:rPr>
          <w:rFonts w:eastAsia="DengXian"/>
          <w:lang w:val="en-GB" w:eastAsia="zh-CN"/>
        </w:rPr>
      </w:pPr>
    </w:p>
    <w:p w14:paraId="5A37C96C" w14:textId="47AAC099"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F6518C">
        <w:rPr>
          <w:rFonts w:ascii="Times New Roman" w:eastAsia="DengXian" w:hAnsi="Times New Roman" w:cs="Arial" w:hint="eastAsia"/>
          <w:sz w:val="18"/>
          <w:szCs w:val="20"/>
          <w:lang w:eastAsia="zh-CN"/>
        </w:rPr>
        <w:t>/2</w:t>
      </w:r>
    </w:p>
    <w:p w14:paraId="293711F9" w14:textId="77777777" w:rsidR="00D42C29" w:rsidRDefault="006962C0">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hAnsi="Times New Roman" w:cs="Times New Roman"/>
          <w:sz w:val="18"/>
          <w:lang w:eastAsia="ko-KR"/>
        </w:rPr>
        <w:t>Support updating the definition of SRS transmission occasion for cross</w:t>
      </w:r>
      <w:r>
        <w:rPr>
          <w:rFonts w:ascii="Times New Roman" w:hAnsi="Times New Roman" w:cs="Times New Roman"/>
          <w:sz w:val="18"/>
        </w:rPr>
        <w:t>-</w:t>
      </w:r>
      <w:r>
        <w:rPr>
          <w:rFonts w:ascii="Times New Roman" w:hAnsi="Times New Roman" w:cs="Times New Roman"/>
          <w:sz w:val="18"/>
          <w:lang w:eastAsia="ko-KR"/>
        </w:rPr>
        <w:t>slot SRS resource: a SRS transmission occasion is defined by two consecutive S and U slots, a first symbol s within S slot and a number of consecutive symbols L where the last symbol within U slot.</w:t>
      </w:r>
    </w:p>
    <w:p w14:paraId="40B950DA" w14:textId="77777777" w:rsidR="00D42C29" w:rsidRDefault="00D42C29">
      <w:pPr>
        <w:spacing w:line="276" w:lineRule="auto"/>
        <w:rPr>
          <w:rFonts w:ascii="Times New Roman" w:eastAsia="DengXian" w:hAnsi="Times New Roman" w:cs="Times New Roman"/>
          <w:sz w:val="18"/>
          <w:szCs w:val="18"/>
          <w:lang w:eastAsia="zh-CN"/>
        </w:rPr>
      </w:pPr>
    </w:p>
    <w:p w14:paraId="205F9B68"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7F3BCE0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D9A0F4"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005EA5"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5D0B340" w14:textId="77777777">
        <w:tc>
          <w:tcPr>
            <w:tcW w:w="1435" w:type="dxa"/>
            <w:tcBorders>
              <w:top w:val="single" w:sz="4" w:space="0" w:color="auto"/>
              <w:left w:val="single" w:sz="4" w:space="0" w:color="auto"/>
              <w:bottom w:val="single" w:sz="4" w:space="0" w:color="auto"/>
              <w:right w:val="single" w:sz="4" w:space="0" w:color="auto"/>
            </w:tcBorders>
          </w:tcPr>
          <w:p w14:paraId="345B1C69"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65DC163"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5B2A08D2" w14:textId="77777777">
        <w:tc>
          <w:tcPr>
            <w:tcW w:w="1435" w:type="dxa"/>
            <w:tcBorders>
              <w:top w:val="single" w:sz="4" w:space="0" w:color="auto"/>
              <w:left w:val="single" w:sz="4" w:space="0" w:color="auto"/>
              <w:bottom w:val="single" w:sz="4" w:space="0" w:color="auto"/>
              <w:right w:val="single" w:sz="4" w:space="0" w:color="auto"/>
            </w:tcBorders>
          </w:tcPr>
          <w:p w14:paraId="6279989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DE063F9" w14:textId="77777777" w:rsidR="00D42C29" w:rsidRDefault="006962C0">
            <w:pPr>
              <w:snapToGrid w:val="0"/>
              <w:rPr>
                <w:rFonts w:ascii="Times New Roman" w:hAnsi="Times New Roman" w:cs="Times New Roman"/>
                <w:sz w:val="18"/>
                <w:lang w:eastAsia="ko-KR"/>
              </w:rPr>
            </w:pPr>
            <w:r>
              <w:rPr>
                <w:rFonts w:ascii="Times New Roman" w:hAnsi="Times New Roman" w:cs="Times New Roman"/>
                <w:sz w:val="18"/>
                <w:lang w:eastAsia="ko-KR"/>
              </w:rPr>
              <w:t xml:space="preserve">The current definition of SRS transmission occasion is based on a starting symbol in a slot (the slot index is only for the first symbol) and a number of consecutive symbols as below. It is not restricted that the consecutive symbols should be within the same slot. Hence, the necessity for any update is unclear to us. </w:t>
            </w:r>
          </w:p>
          <w:p w14:paraId="5468365A" w14:textId="77777777" w:rsidR="00D42C29" w:rsidRDefault="00D42C29">
            <w:pPr>
              <w:snapToGrid w:val="0"/>
              <w:rPr>
                <w:rFonts w:ascii="Times New Roman" w:eastAsiaTheme="minorEastAsia" w:hAnsi="Times New Roman" w:cs="Times New Roman"/>
                <w:sz w:val="18"/>
                <w:lang w:eastAsia="ko-KR"/>
              </w:rPr>
            </w:pPr>
          </w:p>
          <w:p w14:paraId="3CF9EDF1" w14:textId="77777777" w:rsidR="00D42C29" w:rsidRDefault="006962C0">
            <w:pPr>
              <w:snapToGrid w:val="0"/>
              <w:rPr>
                <w:rFonts w:ascii="Times New Roman" w:eastAsiaTheme="minorEastAsia" w:hAnsi="Times New Roman" w:cs="Times New Roman"/>
                <w:sz w:val="18"/>
                <w:szCs w:val="18"/>
                <w:lang w:eastAsia="zh-CN"/>
              </w:rPr>
            </w:pPr>
            <w:r>
              <w:rPr>
                <w:rFonts w:ascii="Times New Roman" w:hAnsi="Times New Roman" w:cs="Times New Roman"/>
                <w:sz w:val="20"/>
                <w:szCs w:val="20"/>
                <w:lang w:eastAsia="ko-KR"/>
              </w:rPr>
              <w:t xml:space="preserve">A PUSCH/PUCCH/SRS/PRACH transmission occasion </w:t>
            </w:r>
            <w:r>
              <w:rPr>
                <w:rFonts w:ascii="Cambria Math" w:hAnsi="Cambria Math" w:cs="Cambria Math"/>
                <w:sz w:val="20"/>
                <w:szCs w:val="20"/>
                <w:lang w:eastAsia="ko-KR"/>
              </w:rPr>
              <w:t>𝑖</w:t>
            </w:r>
            <w:r>
              <w:rPr>
                <w:rFonts w:ascii="Times New Roman" w:hAnsi="Times New Roman" w:cs="Times New Roman"/>
                <w:sz w:val="20"/>
                <w:szCs w:val="20"/>
                <w:lang w:eastAsia="ko-KR"/>
              </w:rPr>
              <w:t xml:space="preserve"> is defined by a slot index </w:t>
            </w:r>
            <m:oMath>
              <m:sSubSup>
                <m:sSubSupPr>
                  <m:ctrlPr>
                    <w:rPr>
                      <w:rFonts w:ascii="Cambria Math" w:hAnsi="Cambria Math" w:cs="Times New Roman"/>
                      <w:i/>
                      <w:iCs/>
                      <w:sz w:val="20"/>
                      <w:szCs w:val="20"/>
                      <w:lang w:eastAsia="ko-KR"/>
                    </w:rPr>
                  </m:ctrlPr>
                </m:sSubSupPr>
                <m:e>
                  <m:r>
                    <w:rPr>
                      <w:rFonts w:ascii="Cambria Math" w:hAnsi="Cambria Math" w:cs="Times New Roman"/>
                      <w:sz w:val="20"/>
                      <w:szCs w:val="20"/>
                      <w:lang w:eastAsia="ko-KR"/>
                    </w:rPr>
                    <m:t>n</m:t>
                  </m:r>
                </m:e>
                <m:sub>
                  <m:r>
                    <w:rPr>
                      <w:rFonts w:ascii="Cambria Math" w:hAnsi="Cambria Math" w:cs="Times New Roman"/>
                      <w:sz w:val="20"/>
                      <w:szCs w:val="20"/>
                      <w:lang w:eastAsia="ko-KR"/>
                    </w:rPr>
                    <m:t>s,f</m:t>
                  </m:r>
                </m:sub>
                <m:sup>
                  <m:r>
                    <w:rPr>
                      <w:rFonts w:ascii="Cambria Math" w:hAnsi="Cambria Math" w:cs="Times New Roman"/>
                      <w:sz w:val="20"/>
                      <w:szCs w:val="20"/>
                      <w:lang w:eastAsia="ko-KR"/>
                    </w:rPr>
                    <m:t>μ</m:t>
                  </m:r>
                </m:sup>
              </m:sSubSup>
            </m:oMath>
            <w:r>
              <w:rPr>
                <w:rFonts w:ascii="Times New Roman" w:hAnsi="Times New Roman" w:cs="Times New Roman"/>
                <w:sz w:val="20"/>
                <w:szCs w:val="20"/>
                <w:lang w:eastAsia="ko-KR"/>
              </w:rPr>
              <w:t xml:space="preserve"> within a frame with system frame number </w:t>
            </w:r>
            <w:r>
              <w:rPr>
                <w:rFonts w:ascii="Cambria Math" w:hAnsi="Cambria Math" w:cs="Cambria Math"/>
                <w:sz w:val="20"/>
                <w:szCs w:val="20"/>
                <w:lang w:eastAsia="ko-KR"/>
              </w:rPr>
              <w:t>𝑆𝐹𝑁</w:t>
            </w:r>
            <w:r>
              <w:rPr>
                <w:rFonts w:ascii="Times New Roman" w:hAnsi="Times New Roman" w:cs="Times New Roman"/>
                <w:sz w:val="20"/>
                <w:szCs w:val="20"/>
                <w:lang w:eastAsia="ko-KR"/>
              </w:rPr>
              <w:t xml:space="preserve">, a first symbol s within the slot, and a number of consecutive symbols </w:t>
            </w:r>
            <w:r>
              <w:rPr>
                <w:rFonts w:ascii="Cambria Math" w:hAnsi="Cambria Math" w:cs="Cambria Math"/>
                <w:sz w:val="20"/>
                <w:szCs w:val="20"/>
                <w:lang w:eastAsia="ko-KR"/>
              </w:rPr>
              <w:t>𝐿</w:t>
            </w:r>
            <w:r>
              <w:rPr>
                <w:rFonts w:ascii="Times New Roman" w:hAnsi="Times New Roman" w:cs="Times New Roman"/>
                <w:sz w:val="20"/>
                <w:szCs w:val="20"/>
                <w:lang w:eastAsia="ko-KR"/>
              </w:rPr>
              <w:t>.</w:t>
            </w:r>
          </w:p>
        </w:tc>
      </w:tr>
      <w:tr w:rsidR="00D42C29" w14:paraId="1EF62C09" w14:textId="77777777">
        <w:tc>
          <w:tcPr>
            <w:tcW w:w="1435" w:type="dxa"/>
            <w:tcBorders>
              <w:top w:val="single" w:sz="4" w:space="0" w:color="auto"/>
              <w:left w:val="single" w:sz="4" w:space="0" w:color="auto"/>
              <w:bottom w:val="single" w:sz="4" w:space="0" w:color="auto"/>
              <w:right w:val="single" w:sz="4" w:space="0" w:color="auto"/>
            </w:tcBorders>
          </w:tcPr>
          <w:p w14:paraId="76A14B0F"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4C9786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p w14:paraId="601E0912" w14:textId="77777777" w:rsidR="00D42C29" w:rsidRDefault="00D42C29">
            <w:pPr>
              <w:snapToGrid w:val="0"/>
              <w:rPr>
                <w:rFonts w:ascii="Times New Roman" w:eastAsia="DengXian" w:hAnsi="Times New Roman" w:cs="Times New Roman"/>
                <w:sz w:val="18"/>
                <w:szCs w:val="18"/>
                <w:lang w:eastAsia="zh-CN"/>
              </w:rPr>
            </w:pPr>
          </w:p>
          <w:p w14:paraId="7B4EF41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at least it is better for clarification of cross-slot SRS resource introduced in this release.</w:t>
            </w:r>
          </w:p>
        </w:tc>
      </w:tr>
      <w:tr w:rsidR="00D42C29" w14:paraId="61B733A0" w14:textId="77777777">
        <w:tc>
          <w:tcPr>
            <w:tcW w:w="1435" w:type="dxa"/>
            <w:tcBorders>
              <w:top w:val="single" w:sz="4" w:space="0" w:color="auto"/>
              <w:left w:val="single" w:sz="4" w:space="0" w:color="auto"/>
              <w:bottom w:val="single" w:sz="4" w:space="0" w:color="auto"/>
              <w:right w:val="single" w:sz="4" w:space="0" w:color="auto"/>
            </w:tcBorders>
          </w:tcPr>
          <w:p w14:paraId="6504127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846083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D42C29" w14:paraId="0D444BAB" w14:textId="77777777">
        <w:tc>
          <w:tcPr>
            <w:tcW w:w="1435" w:type="dxa"/>
            <w:tcBorders>
              <w:top w:val="single" w:sz="4" w:space="0" w:color="auto"/>
              <w:left w:val="single" w:sz="4" w:space="0" w:color="auto"/>
              <w:bottom w:val="single" w:sz="4" w:space="0" w:color="auto"/>
              <w:right w:val="single" w:sz="4" w:space="0" w:color="auto"/>
            </w:tcBorders>
          </w:tcPr>
          <w:p w14:paraId="4C4459B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7531A99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42C29" w14:paraId="67891E43" w14:textId="77777777">
        <w:tc>
          <w:tcPr>
            <w:tcW w:w="1435" w:type="dxa"/>
            <w:tcBorders>
              <w:top w:val="single" w:sz="4" w:space="0" w:color="auto"/>
              <w:left w:val="single" w:sz="4" w:space="0" w:color="auto"/>
              <w:bottom w:val="single" w:sz="4" w:space="0" w:color="auto"/>
              <w:right w:val="single" w:sz="4" w:space="0" w:color="auto"/>
            </w:tcBorders>
          </w:tcPr>
          <w:p w14:paraId="1017A6FB"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66DA613"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is better to have same extension like PUSCH repetition type B: PUSCH transmission occasion is per nominal repetition which can be allocated as an across-slot manner.</w:t>
            </w:r>
          </w:p>
        </w:tc>
      </w:tr>
      <w:tr w:rsidR="00D42C29" w14:paraId="6AC28917" w14:textId="77777777">
        <w:tc>
          <w:tcPr>
            <w:tcW w:w="1435" w:type="dxa"/>
            <w:tcBorders>
              <w:top w:val="single" w:sz="4" w:space="0" w:color="auto"/>
              <w:left w:val="single" w:sz="4" w:space="0" w:color="auto"/>
              <w:bottom w:val="single" w:sz="4" w:space="0" w:color="auto"/>
              <w:right w:val="single" w:sz="4" w:space="0" w:color="auto"/>
            </w:tcBorders>
          </w:tcPr>
          <w:p w14:paraId="125AD7D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21640D8"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Open to discuss.</w:t>
            </w:r>
          </w:p>
        </w:tc>
      </w:tr>
      <w:tr w:rsidR="00D42C29" w14:paraId="3A27FC9A" w14:textId="77777777">
        <w:tc>
          <w:tcPr>
            <w:tcW w:w="1435" w:type="dxa"/>
            <w:tcBorders>
              <w:top w:val="single" w:sz="4" w:space="0" w:color="auto"/>
              <w:left w:val="single" w:sz="4" w:space="0" w:color="auto"/>
              <w:bottom w:val="single" w:sz="4" w:space="0" w:color="auto"/>
              <w:right w:val="single" w:sz="4" w:space="0" w:color="auto"/>
            </w:tcBorders>
          </w:tcPr>
          <w:p w14:paraId="44122367"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E4FD6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as the description of the existing protocol is sufficient to cover the case of cross-slot SRS. The description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symbols </w:t>
            </w:r>
            <m:oMath>
              <m:r>
                <w:rPr>
                  <w:rFonts w:ascii="Cambria Math" w:eastAsia="宋体" w:hAnsi="Cambria Math" w:cs="Times New Roman"/>
                  <w:color w:val="FF0000"/>
                  <w:kern w:val="2"/>
                  <w:sz w:val="18"/>
                  <w:szCs w:val="20"/>
                  <w:lang w:val="en-GB" w:eastAsia="en-US"/>
                </w:rPr>
                <m:t>L</m:t>
              </m:r>
            </m:oMath>
            <w:r>
              <w:rPr>
                <w:rFonts w:ascii="Times New Roman" w:eastAsia="DengXian" w:hAnsi="Times New Roman" w:cs="Times New Roman"/>
                <w:sz w:val="18"/>
                <w:szCs w:val="18"/>
                <w:lang w:eastAsia="zh-CN"/>
              </w:rPr>
              <w:t>’ allows cross-slot transmission.</w:t>
            </w:r>
          </w:p>
          <w:p w14:paraId="19DA7A91" w14:textId="77777777" w:rsidR="00D42C29" w:rsidRDefault="00D42C29">
            <w:pPr>
              <w:snapToGrid w:val="0"/>
              <w:rPr>
                <w:rFonts w:ascii="Times New Roman" w:eastAsia="DengXian" w:hAnsi="Times New Roman" w:cs="Times New Roman"/>
                <w:sz w:val="18"/>
                <w:szCs w:val="18"/>
                <w:lang w:eastAsia="zh-CN"/>
              </w:rPr>
            </w:pPr>
          </w:p>
          <w:p w14:paraId="6D9CC2D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&lt;Unrelated parts are omitted&gt;</w:t>
            </w:r>
          </w:p>
          <w:p w14:paraId="31EBE52F" w14:textId="77777777" w:rsidR="00D42C29" w:rsidRDefault="006962C0">
            <w:pPr>
              <w:snapToGrid w:val="0"/>
              <w:rPr>
                <w:rFonts w:ascii="Times New Roman" w:eastAsia="DengXian" w:hAnsi="Times New Roman" w:cs="Times New Roman"/>
                <w:sz w:val="16"/>
                <w:szCs w:val="18"/>
                <w:lang w:eastAsia="zh-CN"/>
              </w:rPr>
            </w:pPr>
            <w:r>
              <w:rPr>
                <w:rFonts w:ascii="Times New Roman" w:eastAsia="宋体" w:hAnsi="Times New Roman" w:cs="Times New Roman"/>
                <w:iCs/>
                <w:kern w:val="2"/>
                <w:sz w:val="18"/>
                <w:szCs w:val="20"/>
                <w:lang w:val="en-GB" w:eastAsia="en-US"/>
              </w:rPr>
              <w:t xml:space="preserve">A PUSCH/PUCCH/SRS/PRACH transmission occasion </w:t>
            </w:r>
            <m:oMath>
              <m:r>
                <w:rPr>
                  <w:rFonts w:ascii="Cambria Math" w:eastAsia="宋体" w:hAnsi="Cambria Math" w:cs="Times New Roman"/>
                  <w:kern w:val="2"/>
                  <w:sz w:val="18"/>
                  <w:szCs w:val="20"/>
                  <w:lang w:val="en-GB" w:eastAsia="zh-CN"/>
                </w:rPr>
                <m:t>i</m:t>
              </m:r>
            </m:oMath>
            <w:r>
              <w:rPr>
                <w:rFonts w:ascii="Times New Roman" w:eastAsia="宋体" w:hAnsi="Times New Roman" w:cs="Times New Roman"/>
                <w:iCs/>
                <w:kern w:val="2"/>
                <w:sz w:val="18"/>
                <w:szCs w:val="20"/>
                <w:lang w:val="en-GB" w:eastAsia="en-US"/>
              </w:rPr>
              <w:t xml:space="preserve"> is defined by a </w:t>
            </w:r>
            <w:r>
              <w:rPr>
                <w:rFonts w:ascii="Times New Roman" w:eastAsia="宋体" w:hAnsi="Times New Roman" w:cs="Times New Roman"/>
                <w:kern w:val="2"/>
                <w:sz w:val="18"/>
                <w:szCs w:val="20"/>
                <w:lang w:val="en-GB" w:eastAsia="en-US"/>
              </w:rPr>
              <w:t xml:space="preserve">slot index </w:t>
            </w:r>
            <m:oMath>
              <m:sSubSup>
                <m:sSubSupPr>
                  <m:ctrlPr>
                    <w:rPr>
                      <w:rFonts w:ascii="Cambria Math" w:eastAsia="宋体" w:hAnsi="Cambria Math" w:cs="Times New Roman"/>
                      <w:i/>
                      <w:kern w:val="2"/>
                      <w:sz w:val="18"/>
                      <w:szCs w:val="20"/>
                      <w:lang w:val="en-GB" w:eastAsia="zh-CN"/>
                    </w:rPr>
                  </m:ctrlPr>
                </m:sSubSupPr>
                <m:e>
                  <m:r>
                    <w:rPr>
                      <w:rFonts w:ascii="Cambria Math" w:eastAsia="宋体" w:hAnsi="Cambria Math" w:cs="Times New Roman"/>
                      <w:kern w:val="2"/>
                      <w:sz w:val="18"/>
                      <w:szCs w:val="20"/>
                      <w:lang w:val="en-GB" w:eastAsia="zh-CN"/>
                    </w:rPr>
                    <m:t>n</m:t>
                  </m:r>
                </m:e>
                <m:sub>
                  <m:r>
                    <w:rPr>
                      <w:rFonts w:ascii="Cambria Math" w:eastAsia="宋体" w:hAnsi="Cambria Math" w:cs="Times New Roman"/>
                      <w:kern w:val="2"/>
                      <w:sz w:val="18"/>
                      <w:szCs w:val="20"/>
                      <w:lang w:val="en-GB" w:eastAsia="zh-CN"/>
                    </w:rPr>
                    <m:t>s,f</m:t>
                  </m:r>
                </m:sub>
                <m:sup>
                  <m:r>
                    <w:rPr>
                      <w:rFonts w:ascii="Cambria Math" w:eastAsia="宋体" w:hAnsi="Cambria Math" w:cs="Times New Roman"/>
                      <w:kern w:val="2"/>
                      <w:sz w:val="18"/>
                      <w:szCs w:val="20"/>
                      <w:lang w:val="en-GB" w:eastAsia="zh-CN"/>
                    </w:rPr>
                    <m:t>μ</m:t>
                  </m:r>
                </m:sup>
              </m:sSubSup>
            </m:oMath>
            <w:r>
              <w:rPr>
                <w:rFonts w:ascii="Times New Roman" w:eastAsia="宋体" w:hAnsi="Times New Roman" w:cs="Times New Roman"/>
                <w:kern w:val="2"/>
                <w:sz w:val="18"/>
                <w:szCs w:val="20"/>
                <w:lang w:val="en-GB" w:eastAsia="en-US"/>
              </w:rPr>
              <w:t xml:space="preserve"> within a frame with system frame </w:t>
            </w:r>
            <w:proofErr w:type="gramStart"/>
            <w:r>
              <w:rPr>
                <w:rFonts w:ascii="Times New Roman" w:eastAsia="宋体" w:hAnsi="Times New Roman" w:cs="Times New Roman"/>
                <w:kern w:val="2"/>
                <w:sz w:val="18"/>
                <w:szCs w:val="20"/>
                <w:lang w:val="en-GB" w:eastAsia="en-US"/>
              </w:rPr>
              <w:t xml:space="preserve">number </w:t>
            </w:r>
            <w:proofErr w:type="gramEnd"/>
            <m:oMath>
              <m:r>
                <w:rPr>
                  <w:rFonts w:ascii="Cambria Math" w:eastAsia="宋体" w:hAnsi="Cambria Math" w:cs="Times New Roman"/>
                  <w:kern w:val="2"/>
                  <w:sz w:val="18"/>
                  <w:szCs w:val="20"/>
                  <w:lang w:val="en-GB" w:eastAsia="zh-CN"/>
                </w:rPr>
                <m:t>S</m:t>
              </m:r>
              <m:r>
                <w:rPr>
                  <w:rFonts w:ascii="Cambria Math" w:eastAsia="宋体" w:hAnsi="Cambria Math" w:cs="Times New Roman"/>
                  <w:kern w:val="2"/>
                  <w:sz w:val="18"/>
                  <w:szCs w:val="20"/>
                  <w:lang w:val="en-GB" w:eastAsia="zh-CN"/>
                </w:rPr>
                <m:t>FN</m:t>
              </m:r>
            </m:oMath>
            <w:r>
              <w:rPr>
                <w:rFonts w:ascii="Times New Roman" w:eastAsia="宋体" w:hAnsi="Times New Roman" w:cs="Times New Roman"/>
                <w:kern w:val="2"/>
                <w:sz w:val="18"/>
                <w:szCs w:val="20"/>
                <w:lang w:val="en-GB" w:eastAsia="en-US"/>
              </w:rPr>
              <w:t xml:space="preserve">,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symbols </w:t>
            </w:r>
            <m:oMath>
              <m:r>
                <w:rPr>
                  <w:rFonts w:ascii="Cambria Math" w:eastAsia="宋体" w:hAnsi="Cambria Math" w:cs="Times New Roman"/>
                  <w:color w:val="FF0000"/>
                  <w:kern w:val="2"/>
                  <w:sz w:val="18"/>
                  <w:szCs w:val="20"/>
                  <w:lang w:val="en-GB" w:eastAsia="en-US"/>
                </w:rPr>
                <m:t>L</m:t>
              </m:r>
            </m:oMath>
            <w:r>
              <w:rPr>
                <w:rFonts w:ascii="Times New Roman" w:eastAsia="宋体" w:hAnsi="Times New Roman" w:cs="Times New Roman"/>
                <w:kern w:val="2"/>
                <w:sz w:val="18"/>
                <w:szCs w:val="20"/>
                <w:lang w:val="en-GB" w:eastAsia="en-US"/>
              </w:rPr>
              <w:t>. For a PUSCH transmission with repetition Type B, a PUSCH transmission occasion is a nominal repetition [6, TS 38.214].</w:t>
            </w:r>
          </w:p>
          <w:p w14:paraId="41C41AB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&lt;Unrelated parts are omitted&gt;</w:t>
            </w:r>
          </w:p>
          <w:p w14:paraId="1B417B68" w14:textId="77777777" w:rsidR="00D42C29" w:rsidRDefault="00D42C29">
            <w:pPr>
              <w:snapToGrid w:val="0"/>
              <w:rPr>
                <w:rFonts w:ascii="Times New Roman" w:eastAsia="DengXian" w:hAnsi="Times New Roman" w:cs="Times New Roman"/>
                <w:sz w:val="18"/>
                <w:szCs w:val="18"/>
              </w:rPr>
            </w:pPr>
          </w:p>
        </w:tc>
      </w:tr>
      <w:tr w:rsidR="00D42C29" w14:paraId="2898D0A7" w14:textId="77777777">
        <w:tc>
          <w:tcPr>
            <w:tcW w:w="1435" w:type="dxa"/>
            <w:tcBorders>
              <w:top w:val="single" w:sz="4" w:space="0" w:color="auto"/>
              <w:left w:val="single" w:sz="4" w:space="0" w:color="auto"/>
              <w:bottom w:val="single" w:sz="4" w:space="0" w:color="auto"/>
              <w:right w:val="single" w:sz="4" w:space="0" w:color="auto"/>
            </w:tcBorders>
          </w:tcPr>
          <w:p w14:paraId="2B128626"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0B1305B"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 xml:space="preserve">Support. </w:t>
            </w:r>
            <w:r>
              <w:rPr>
                <w:rFonts w:ascii="Times New Roman" w:eastAsia="游明朝" w:hAnsi="Times New Roman" w:cs="Times New Roman"/>
                <w:sz w:val="18"/>
                <w:szCs w:val="18"/>
                <w:lang w:eastAsia="ja-JP"/>
              </w:rPr>
              <w:t>WID</w:t>
            </w:r>
            <w:r>
              <w:rPr>
                <w:rFonts w:ascii="Times New Roman" w:eastAsia="游明朝" w:hAnsi="Times New Roman" w:cs="Times New Roman" w:hint="eastAsia"/>
                <w:sz w:val="18"/>
                <w:szCs w:val="18"/>
                <w:lang w:eastAsia="ja-JP"/>
              </w:rPr>
              <w:t xml:space="preserve"> </w:t>
            </w:r>
            <w:r>
              <w:rPr>
                <w:rFonts w:ascii="Times New Roman" w:eastAsia="游明朝" w:hAnsi="Times New Roman" w:cs="Times New Roman"/>
                <w:sz w:val="18"/>
                <w:szCs w:val="18"/>
                <w:lang w:eastAsia="ja-JP"/>
              </w:rPr>
              <w:t>mention</w:t>
            </w: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 xml:space="preserve"> that the transmit power for the SRS resource across the two consecutive slots is common.</w:t>
            </w:r>
          </w:p>
        </w:tc>
      </w:tr>
      <w:tr w:rsidR="00D42C29" w14:paraId="4A26ABCC" w14:textId="77777777">
        <w:tc>
          <w:tcPr>
            <w:tcW w:w="1435" w:type="dxa"/>
            <w:tcBorders>
              <w:top w:val="single" w:sz="4" w:space="0" w:color="auto"/>
              <w:left w:val="single" w:sz="4" w:space="0" w:color="auto"/>
              <w:bottom w:val="single" w:sz="4" w:space="0" w:color="auto"/>
              <w:right w:val="single" w:sz="4" w:space="0" w:color="auto"/>
            </w:tcBorders>
          </w:tcPr>
          <w:p w14:paraId="098955FD"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4B4762E"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Sharing same view with OPPO and vivo, we don’t see there is any issue based on current specification.</w:t>
            </w:r>
          </w:p>
        </w:tc>
      </w:tr>
      <w:tr w:rsidR="00D42C29" w14:paraId="1C06D275" w14:textId="77777777">
        <w:tc>
          <w:tcPr>
            <w:tcW w:w="1435" w:type="dxa"/>
            <w:tcBorders>
              <w:top w:val="single" w:sz="4" w:space="0" w:color="auto"/>
              <w:left w:val="single" w:sz="4" w:space="0" w:color="auto"/>
              <w:bottom w:val="single" w:sz="4" w:space="0" w:color="auto"/>
              <w:right w:val="single" w:sz="4" w:space="0" w:color="auto"/>
            </w:tcBorders>
          </w:tcPr>
          <w:p w14:paraId="489994B0" w14:textId="77777777" w:rsidR="00D42C29" w:rsidRDefault="006962C0">
            <w:pPr>
              <w:snapToGrid w:val="0"/>
              <w:rPr>
                <w:rFonts w:ascii="Times New Roman" w:eastAsia="游明朝" w:hAnsi="Times New Roman" w:cs="Times New Roman"/>
                <w:sz w:val="18"/>
                <w:szCs w:val="18"/>
                <w:lang w:eastAsia="ja-JP"/>
              </w:rPr>
            </w:pPr>
            <w:proofErr w:type="spellStart"/>
            <w:r>
              <w:rPr>
                <w:rFonts w:ascii="Times New Roman" w:eastAsia="游明朝"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EA0D2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w:t>
            </w:r>
          </w:p>
        </w:tc>
      </w:tr>
      <w:tr w:rsidR="00D42C29" w14:paraId="3DA405CF" w14:textId="77777777">
        <w:tc>
          <w:tcPr>
            <w:tcW w:w="1435" w:type="dxa"/>
            <w:tcBorders>
              <w:top w:val="single" w:sz="4" w:space="0" w:color="auto"/>
              <w:left w:val="single" w:sz="4" w:space="0" w:color="auto"/>
              <w:bottom w:val="single" w:sz="4" w:space="0" w:color="auto"/>
              <w:right w:val="single" w:sz="4" w:space="0" w:color="auto"/>
            </w:tcBorders>
          </w:tcPr>
          <w:p w14:paraId="4CC484B5"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2A23E20E"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Ok</w:t>
            </w:r>
          </w:p>
        </w:tc>
      </w:tr>
      <w:tr w:rsidR="00D42C29" w14:paraId="4AE64B22" w14:textId="77777777">
        <w:tc>
          <w:tcPr>
            <w:tcW w:w="1435" w:type="dxa"/>
            <w:tcBorders>
              <w:top w:val="single" w:sz="4" w:space="0" w:color="auto"/>
              <w:left w:val="single" w:sz="4" w:space="0" w:color="auto"/>
              <w:bottom w:val="single" w:sz="4" w:space="0" w:color="auto"/>
              <w:right w:val="single" w:sz="4" w:space="0" w:color="auto"/>
            </w:tcBorders>
          </w:tcPr>
          <w:p w14:paraId="587F9E0E"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2DF605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p w14:paraId="3E7FE0F7"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Instead of defining “transmission occasion,” we tend to think it is better to directly find places in spec that kind of describe things assuming within slot – which although, seems to be something we do in maintenance stage.</w:t>
            </w:r>
          </w:p>
        </w:tc>
      </w:tr>
      <w:tr w:rsidR="00D42C29" w14:paraId="1911344E" w14:textId="77777777">
        <w:tc>
          <w:tcPr>
            <w:tcW w:w="1435" w:type="dxa"/>
            <w:tcBorders>
              <w:top w:val="single" w:sz="4" w:space="0" w:color="auto"/>
              <w:left w:val="single" w:sz="4" w:space="0" w:color="auto"/>
              <w:bottom w:val="single" w:sz="4" w:space="0" w:color="auto"/>
              <w:right w:val="single" w:sz="4" w:space="0" w:color="auto"/>
            </w:tcBorders>
          </w:tcPr>
          <w:p w14:paraId="7FDD244D"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1C68CB7" w14:textId="77777777" w:rsidR="00D42C29" w:rsidRDefault="006962C0">
            <w:pPr>
              <w:snapToGrid w:val="0"/>
              <w:rPr>
                <w:rFonts w:ascii="Times New Roman" w:eastAsia="DengXian" w:hAnsi="Times New Roman" w:cs="Times New Roman"/>
                <w:sz w:val="18"/>
                <w:szCs w:val="18"/>
                <w:lang w:eastAsia="zh-CN"/>
              </w:rPr>
            </w:pPr>
            <w:r>
              <w:rPr>
                <w:rFonts w:ascii="Times New Roman" w:eastAsia="游明朝" w:hAnsi="Times New Roman" w:cs="Times New Roman"/>
                <w:sz w:val="18"/>
                <w:szCs w:val="18"/>
                <w:lang w:eastAsia="ja-JP"/>
              </w:rPr>
              <w:t>Similar view to OPPO and vivo.</w:t>
            </w:r>
          </w:p>
        </w:tc>
      </w:tr>
      <w:tr w:rsidR="00D42C29" w14:paraId="6F7427DD" w14:textId="77777777">
        <w:tc>
          <w:tcPr>
            <w:tcW w:w="1435" w:type="dxa"/>
            <w:tcBorders>
              <w:top w:val="single" w:sz="4" w:space="0" w:color="auto"/>
              <w:left w:val="single" w:sz="4" w:space="0" w:color="auto"/>
              <w:bottom w:val="single" w:sz="4" w:space="0" w:color="auto"/>
              <w:right w:val="single" w:sz="4" w:space="0" w:color="auto"/>
            </w:tcBorders>
          </w:tcPr>
          <w:p w14:paraId="4410566C"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41D04F04"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We are okay</w:t>
            </w:r>
          </w:p>
        </w:tc>
      </w:tr>
      <w:tr w:rsidR="00D42C29" w14:paraId="1A730732" w14:textId="77777777">
        <w:tc>
          <w:tcPr>
            <w:tcW w:w="1435" w:type="dxa"/>
            <w:tcBorders>
              <w:top w:val="single" w:sz="4" w:space="0" w:color="auto"/>
              <w:left w:val="single" w:sz="4" w:space="0" w:color="auto"/>
              <w:bottom w:val="single" w:sz="4" w:space="0" w:color="auto"/>
              <w:right w:val="single" w:sz="4" w:space="0" w:color="auto"/>
            </w:tcBorders>
          </w:tcPr>
          <w:p w14:paraId="562A3A33"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2D07AC8A" w14:textId="77777777" w:rsidR="00D42C29" w:rsidRDefault="006962C0">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Let’s discuss this as maintenance or clean up.</w:t>
            </w:r>
          </w:p>
        </w:tc>
      </w:tr>
      <w:tr w:rsidR="00D42C29" w14:paraId="3593502F" w14:textId="77777777">
        <w:tc>
          <w:tcPr>
            <w:tcW w:w="1435" w:type="dxa"/>
            <w:tcBorders>
              <w:top w:val="single" w:sz="4" w:space="0" w:color="auto"/>
              <w:left w:val="single" w:sz="4" w:space="0" w:color="auto"/>
              <w:bottom w:val="single" w:sz="4" w:space="0" w:color="auto"/>
              <w:right w:val="single" w:sz="4" w:space="0" w:color="auto"/>
            </w:tcBorders>
          </w:tcPr>
          <w:p w14:paraId="49E7D391"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DAC49AD" w14:textId="77777777" w:rsidR="00D42C29" w:rsidRDefault="006962C0">
            <w:pPr>
              <w:snapToGrid w:val="0"/>
              <w:rPr>
                <w:rFonts w:ascii="Times New Roman" w:eastAsia="游明朝"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D42C29" w14:paraId="5D220247" w14:textId="77777777">
        <w:tc>
          <w:tcPr>
            <w:tcW w:w="1435" w:type="dxa"/>
          </w:tcPr>
          <w:p w14:paraId="6F77E8D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662CBB8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Open to discuss.</w:t>
            </w:r>
          </w:p>
        </w:tc>
      </w:tr>
      <w:tr w:rsidR="00D42C29" w14:paraId="034DC5FB" w14:textId="77777777">
        <w:tc>
          <w:tcPr>
            <w:tcW w:w="1435" w:type="dxa"/>
          </w:tcPr>
          <w:p w14:paraId="7CBE4364"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2A2C5F3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Open to discuss</w:t>
            </w:r>
          </w:p>
        </w:tc>
      </w:tr>
      <w:tr w:rsidR="00D42C29" w14:paraId="666FDD7F" w14:textId="77777777">
        <w:tc>
          <w:tcPr>
            <w:tcW w:w="1435" w:type="dxa"/>
          </w:tcPr>
          <w:p w14:paraId="59B0F178"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742C66C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support this proposal and align with the views of OPPO and vivo.</w:t>
            </w:r>
          </w:p>
        </w:tc>
      </w:tr>
      <w:tr w:rsidR="00D42C29" w14:paraId="24C6B803" w14:textId="77777777">
        <w:tc>
          <w:tcPr>
            <w:tcW w:w="1435" w:type="dxa"/>
          </w:tcPr>
          <w:p w14:paraId="6C913F0E"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1B2CE7D6"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share similar view as OPPO and vivo.</w:t>
            </w:r>
          </w:p>
        </w:tc>
      </w:tr>
      <w:tr w:rsidR="00D42C29" w14:paraId="7CE301DA" w14:textId="77777777">
        <w:tc>
          <w:tcPr>
            <w:tcW w:w="1435" w:type="dxa"/>
          </w:tcPr>
          <w:p w14:paraId="768E1890"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44514579"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Support</w:t>
            </w:r>
            <w:r>
              <w:rPr>
                <w:rFonts w:ascii="Times New Roman" w:eastAsia="DengXian" w:hAnsi="Times New Roman" w:cs="Times New Roman" w:hint="eastAsia"/>
                <w:sz w:val="18"/>
                <w:szCs w:val="18"/>
                <w:lang w:eastAsia="zh-CN"/>
              </w:rPr>
              <w:t xml:space="preserve"> and </w:t>
            </w:r>
            <w:r>
              <w:rPr>
                <w:rFonts w:ascii="Times New Roman" w:hAnsi="Times New Roman" w:cs="Times New Roman"/>
                <w:sz w:val="18"/>
                <w:lang w:eastAsia="ko-KR"/>
              </w:rPr>
              <w:t xml:space="preserve">update </w:t>
            </w:r>
            <w:r>
              <w:rPr>
                <w:rFonts w:ascii="Times New Roman" w:eastAsia="宋体" w:hAnsi="Times New Roman" w:cs="Times New Roman" w:hint="eastAsia"/>
                <w:sz w:val="18"/>
                <w:lang w:eastAsia="zh-CN"/>
              </w:rPr>
              <w:t xml:space="preserve">the definition of </w:t>
            </w:r>
            <w:r>
              <w:rPr>
                <w:rFonts w:ascii="Times New Roman" w:eastAsia="宋体" w:hAnsi="Times New Roman" w:cs="Times New Roman"/>
                <w:iCs/>
                <w:kern w:val="2"/>
                <w:sz w:val="18"/>
                <w:szCs w:val="20"/>
                <w:lang w:val="en-GB" w:eastAsia="en-US"/>
              </w:rPr>
              <w:t xml:space="preserve">transmission </w:t>
            </w:r>
            <w:proofErr w:type="gramStart"/>
            <w:r>
              <w:rPr>
                <w:rFonts w:ascii="Times New Roman" w:eastAsia="宋体" w:hAnsi="Times New Roman" w:cs="Times New Roman"/>
                <w:iCs/>
                <w:kern w:val="2"/>
                <w:sz w:val="18"/>
                <w:szCs w:val="20"/>
                <w:lang w:val="en-GB" w:eastAsia="en-US"/>
              </w:rPr>
              <w:t>occasion</w:t>
            </w:r>
            <w:r>
              <w:rPr>
                <w:rFonts w:ascii="Times New Roman" w:eastAsia="宋体" w:hAnsi="Times New Roman" w:cs="Times New Roman" w:hint="eastAsia"/>
                <w:iCs/>
                <w:kern w:val="2"/>
                <w:sz w:val="18"/>
                <w:szCs w:val="20"/>
                <w:lang w:eastAsia="zh-CN"/>
              </w:rPr>
              <w:t xml:space="preserve"> </w:t>
            </w:r>
            <w:r>
              <w:rPr>
                <w:rFonts w:ascii="Times New Roman" w:hAnsi="Times New Roman" w:cs="Times New Roman"/>
                <w:sz w:val="18"/>
                <w:lang w:eastAsia="ko-KR"/>
              </w:rPr>
              <w:t xml:space="preserve"> by</w:t>
            </w:r>
            <w:proofErr w:type="gramEnd"/>
            <w:r>
              <w:rPr>
                <w:rFonts w:ascii="Times New Roman" w:hAnsi="Times New Roman" w:cs="Times New Roman"/>
                <w:sz w:val="18"/>
                <w:lang w:eastAsia="ko-KR"/>
              </w:rPr>
              <w:t xml:space="preserve"> two consecutive S and U slots</w:t>
            </w:r>
            <w:r>
              <w:rPr>
                <w:rFonts w:ascii="Times New Roman" w:eastAsia="宋体" w:hAnsi="Times New Roman" w:cs="Times New Roman" w:hint="eastAsia"/>
                <w:sz w:val="18"/>
                <w:lang w:eastAsia="zh-CN"/>
              </w:rPr>
              <w:t xml:space="preserve"> is necessary.</w:t>
            </w:r>
          </w:p>
        </w:tc>
      </w:tr>
      <w:tr w:rsidR="007A75CC" w14:paraId="1A3A918F" w14:textId="77777777" w:rsidTr="007A75CC">
        <w:tc>
          <w:tcPr>
            <w:tcW w:w="1435" w:type="dxa"/>
          </w:tcPr>
          <w:p w14:paraId="555E6BA4" w14:textId="77777777" w:rsidR="007A75CC" w:rsidRDefault="007A75CC"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225461D9" w14:textId="77777777" w:rsidR="007A75CC" w:rsidRDefault="007A75CC"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in principle, but seems not needed as pointed out by vivo.</w:t>
            </w:r>
          </w:p>
        </w:tc>
      </w:tr>
    </w:tbl>
    <w:p w14:paraId="2BCB12AA" w14:textId="77777777" w:rsidR="00D42C29" w:rsidRDefault="00D42C29">
      <w:pPr>
        <w:rPr>
          <w:rFonts w:ascii="Times New Roman" w:eastAsia="DengXian" w:hAnsi="Times New Roman"/>
          <w:sz w:val="28"/>
          <w:lang w:eastAsia="zh-CN"/>
        </w:rPr>
      </w:pPr>
    </w:p>
    <w:p w14:paraId="2FB247DD" w14:textId="77777777" w:rsidR="00D42C29" w:rsidRDefault="00D42C29">
      <w:pPr>
        <w:rPr>
          <w:rFonts w:ascii="Times New Roman" w:eastAsia="DengXian" w:hAnsi="Times New Roman"/>
          <w:sz w:val="28"/>
          <w:lang w:eastAsia="zh-CN"/>
        </w:rPr>
      </w:pPr>
    </w:p>
    <w:p w14:paraId="657BAC58"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548F9B9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5AE0BBA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51A23D"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C9CD95"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59F72072" w14:textId="77777777">
        <w:tc>
          <w:tcPr>
            <w:tcW w:w="1435" w:type="dxa"/>
            <w:tcBorders>
              <w:top w:val="single" w:sz="4" w:space="0" w:color="auto"/>
              <w:left w:val="single" w:sz="4" w:space="0" w:color="auto"/>
              <w:bottom w:val="single" w:sz="4" w:space="0" w:color="auto"/>
              <w:right w:val="single" w:sz="4" w:space="0" w:color="auto"/>
            </w:tcBorders>
          </w:tcPr>
          <w:p w14:paraId="7A8BA62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A71C749"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3A2E47B" w14:textId="77777777">
        <w:tc>
          <w:tcPr>
            <w:tcW w:w="1435" w:type="dxa"/>
            <w:tcBorders>
              <w:top w:val="single" w:sz="4" w:space="0" w:color="auto"/>
              <w:left w:val="single" w:sz="4" w:space="0" w:color="auto"/>
              <w:bottom w:val="single" w:sz="4" w:space="0" w:color="auto"/>
              <w:right w:val="single" w:sz="4" w:space="0" w:color="auto"/>
            </w:tcBorders>
          </w:tcPr>
          <w:p w14:paraId="78A4A8F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FF275ED" w14:textId="77777777" w:rsidR="00D42C29" w:rsidRDefault="00D42C29">
            <w:pPr>
              <w:snapToGrid w:val="0"/>
              <w:rPr>
                <w:rFonts w:ascii="Times New Roman" w:eastAsia="DengXian" w:hAnsi="Times New Roman" w:cs="Times New Roman"/>
                <w:b/>
                <w:color w:val="3333FF"/>
                <w:sz w:val="18"/>
                <w:szCs w:val="18"/>
              </w:rPr>
            </w:pPr>
          </w:p>
        </w:tc>
      </w:tr>
      <w:tr w:rsidR="00D42C29" w14:paraId="4A66454B" w14:textId="77777777">
        <w:tc>
          <w:tcPr>
            <w:tcW w:w="1435" w:type="dxa"/>
            <w:tcBorders>
              <w:top w:val="single" w:sz="4" w:space="0" w:color="auto"/>
              <w:left w:val="single" w:sz="4" w:space="0" w:color="auto"/>
              <w:bottom w:val="single" w:sz="4" w:space="0" w:color="auto"/>
              <w:right w:val="single" w:sz="4" w:space="0" w:color="auto"/>
            </w:tcBorders>
          </w:tcPr>
          <w:p w14:paraId="4B24254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B76338" w14:textId="77777777" w:rsidR="00D42C29" w:rsidRDefault="00D42C29">
            <w:pPr>
              <w:snapToGrid w:val="0"/>
              <w:rPr>
                <w:rFonts w:ascii="Times New Roman" w:eastAsia="DengXian" w:hAnsi="Times New Roman" w:cs="Times New Roman"/>
                <w:b/>
                <w:color w:val="3333FF"/>
                <w:sz w:val="18"/>
                <w:szCs w:val="18"/>
              </w:rPr>
            </w:pPr>
          </w:p>
        </w:tc>
      </w:tr>
      <w:tr w:rsidR="00D42C29" w14:paraId="728D591C" w14:textId="77777777">
        <w:tc>
          <w:tcPr>
            <w:tcW w:w="1435" w:type="dxa"/>
            <w:tcBorders>
              <w:top w:val="single" w:sz="4" w:space="0" w:color="auto"/>
              <w:left w:val="single" w:sz="4" w:space="0" w:color="auto"/>
              <w:bottom w:val="single" w:sz="4" w:space="0" w:color="auto"/>
              <w:right w:val="single" w:sz="4" w:space="0" w:color="auto"/>
            </w:tcBorders>
          </w:tcPr>
          <w:p w14:paraId="507D21F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8BF044" w14:textId="77777777" w:rsidR="00D42C29" w:rsidRDefault="00D42C29">
            <w:pPr>
              <w:snapToGrid w:val="0"/>
              <w:rPr>
                <w:rFonts w:ascii="Times New Roman" w:eastAsia="DengXian" w:hAnsi="Times New Roman" w:cs="Times New Roman"/>
                <w:sz w:val="18"/>
                <w:szCs w:val="20"/>
                <w:lang w:eastAsia="zh-CN"/>
              </w:rPr>
            </w:pPr>
          </w:p>
        </w:tc>
      </w:tr>
      <w:tr w:rsidR="00D42C29" w14:paraId="5D2614CE" w14:textId="77777777">
        <w:tc>
          <w:tcPr>
            <w:tcW w:w="1435" w:type="dxa"/>
            <w:tcBorders>
              <w:top w:val="single" w:sz="4" w:space="0" w:color="auto"/>
              <w:left w:val="single" w:sz="4" w:space="0" w:color="auto"/>
              <w:bottom w:val="single" w:sz="4" w:space="0" w:color="auto"/>
              <w:right w:val="single" w:sz="4" w:space="0" w:color="auto"/>
            </w:tcBorders>
          </w:tcPr>
          <w:p w14:paraId="33A0837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FE0C659" w14:textId="77777777" w:rsidR="00D42C29" w:rsidRDefault="00D42C29">
            <w:pPr>
              <w:snapToGrid w:val="0"/>
              <w:rPr>
                <w:rFonts w:ascii="Times New Roman" w:eastAsia="DengXian" w:hAnsi="Times New Roman" w:cs="Times New Roman"/>
                <w:sz w:val="18"/>
                <w:szCs w:val="20"/>
              </w:rPr>
            </w:pPr>
          </w:p>
        </w:tc>
      </w:tr>
      <w:tr w:rsidR="00D42C29" w14:paraId="417F091D" w14:textId="77777777">
        <w:tc>
          <w:tcPr>
            <w:tcW w:w="1435" w:type="dxa"/>
            <w:tcBorders>
              <w:top w:val="single" w:sz="4" w:space="0" w:color="auto"/>
              <w:left w:val="single" w:sz="4" w:space="0" w:color="auto"/>
              <w:bottom w:val="single" w:sz="4" w:space="0" w:color="auto"/>
              <w:right w:val="single" w:sz="4" w:space="0" w:color="auto"/>
            </w:tcBorders>
          </w:tcPr>
          <w:p w14:paraId="18F8FFD3"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37B0517" w14:textId="77777777" w:rsidR="00D42C29" w:rsidRDefault="00D42C29">
            <w:pPr>
              <w:snapToGrid w:val="0"/>
              <w:rPr>
                <w:rFonts w:ascii="Times New Roman" w:eastAsiaTheme="minorEastAsia" w:hAnsi="Times New Roman" w:cs="Times New Roman"/>
                <w:sz w:val="18"/>
                <w:szCs w:val="18"/>
                <w:lang w:eastAsia="ko-KR"/>
              </w:rPr>
            </w:pPr>
          </w:p>
        </w:tc>
      </w:tr>
    </w:tbl>
    <w:p w14:paraId="418D7B7F" w14:textId="77777777" w:rsidR="00D42C29" w:rsidRDefault="00D42C29">
      <w:pPr>
        <w:rPr>
          <w:rFonts w:ascii="Times New Roman" w:eastAsia="DengXian" w:hAnsi="Times New Roman"/>
          <w:sz w:val="28"/>
          <w:lang w:eastAsia="zh-CN"/>
        </w:rPr>
      </w:pPr>
    </w:p>
    <w:p w14:paraId="6BC7886E"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4</w:t>
      </w:r>
    </w:p>
    <w:p w14:paraId="60C9E73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023658B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B8CBA1"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68A95F"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1114DAE" w14:textId="77777777">
        <w:tc>
          <w:tcPr>
            <w:tcW w:w="1435" w:type="dxa"/>
            <w:tcBorders>
              <w:top w:val="single" w:sz="4" w:space="0" w:color="auto"/>
              <w:left w:val="single" w:sz="4" w:space="0" w:color="auto"/>
              <w:bottom w:val="single" w:sz="4" w:space="0" w:color="auto"/>
              <w:right w:val="single" w:sz="4" w:space="0" w:color="auto"/>
            </w:tcBorders>
          </w:tcPr>
          <w:p w14:paraId="79F6F91D"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2BFBF0F"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4A319B00" w14:textId="77777777">
        <w:tc>
          <w:tcPr>
            <w:tcW w:w="1435" w:type="dxa"/>
            <w:tcBorders>
              <w:top w:val="single" w:sz="4" w:space="0" w:color="auto"/>
              <w:left w:val="single" w:sz="4" w:space="0" w:color="auto"/>
              <w:bottom w:val="single" w:sz="4" w:space="0" w:color="auto"/>
              <w:right w:val="single" w:sz="4" w:space="0" w:color="auto"/>
            </w:tcBorders>
          </w:tcPr>
          <w:p w14:paraId="6FDE04F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727CFC" w14:textId="77777777" w:rsidR="00D42C29" w:rsidRDefault="00D42C29">
            <w:pPr>
              <w:snapToGrid w:val="0"/>
              <w:rPr>
                <w:rFonts w:ascii="Times New Roman" w:eastAsia="DengXian" w:hAnsi="Times New Roman" w:cs="Times New Roman"/>
                <w:sz w:val="18"/>
                <w:szCs w:val="20"/>
                <w:lang w:eastAsia="zh-CN"/>
              </w:rPr>
            </w:pPr>
          </w:p>
        </w:tc>
      </w:tr>
      <w:tr w:rsidR="00D42C29" w14:paraId="5CD7BBAD" w14:textId="77777777">
        <w:tc>
          <w:tcPr>
            <w:tcW w:w="1435" w:type="dxa"/>
            <w:tcBorders>
              <w:top w:val="single" w:sz="4" w:space="0" w:color="auto"/>
              <w:left w:val="single" w:sz="4" w:space="0" w:color="auto"/>
              <w:bottom w:val="single" w:sz="4" w:space="0" w:color="auto"/>
              <w:right w:val="single" w:sz="4" w:space="0" w:color="auto"/>
            </w:tcBorders>
          </w:tcPr>
          <w:p w14:paraId="6C142577"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BEE3798" w14:textId="77777777" w:rsidR="00D42C29" w:rsidRDefault="00D42C29">
            <w:pPr>
              <w:snapToGrid w:val="0"/>
              <w:rPr>
                <w:rFonts w:ascii="Times New Roman" w:eastAsia="DengXian" w:hAnsi="Times New Roman" w:cs="Times New Roman"/>
                <w:sz w:val="18"/>
                <w:szCs w:val="20"/>
              </w:rPr>
            </w:pPr>
          </w:p>
        </w:tc>
      </w:tr>
      <w:tr w:rsidR="00D42C29" w14:paraId="5C783576" w14:textId="77777777">
        <w:tc>
          <w:tcPr>
            <w:tcW w:w="1435" w:type="dxa"/>
            <w:tcBorders>
              <w:top w:val="single" w:sz="4" w:space="0" w:color="auto"/>
              <w:left w:val="single" w:sz="4" w:space="0" w:color="auto"/>
              <w:bottom w:val="single" w:sz="4" w:space="0" w:color="auto"/>
              <w:right w:val="single" w:sz="4" w:space="0" w:color="auto"/>
            </w:tcBorders>
          </w:tcPr>
          <w:p w14:paraId="5B47C68B"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98B582" w14:textId="77777777" w:rsidR="00D42C29" w:rsidRDefault="00D42C29">
            <w:pPr>
              <w:snapToGrid w:val="0"/>
              <w:rPr>
                <w:rFonts w:ascii="Times New Roman" w:eastAsia="DengXian" w:hAnsi="Times New Roman" w:cs="Times New Roman"/>
                <w:sz w:val="18"/>
                <w:szCs w:val="20"/>
              </w:rPr>
            </w:pPr>
          </w:p>
        </w:tc>
      </w:tr>
      <w:tr w:rsidR="00D42C29" w14:paraId="343A0AAC" w14:textId="77777777">
        <w:tc>
          <w:tcPr>
            <w:tcW w:w="1435" w:type="dxa"/>
            <w:tcBorders>
              <w:top w:val="single" w:sz="4" w:space="0" w:color="auto"/>
              <w:left w:val="single" w:sz="4" w:space="0" w:color="auto"/>
              <w:bottom w:val="single" w:sz="4" w:space="0" w:color="auto"/>
              <w:right w:val="single" w:sz="4" w:space="0" w:color="auto"/>
            </w:tcBorders>
          </w:tcPr>
          <w:p w14:paraId="0AA7C5D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5C7D26" w14:textId="77777777" w:rsidR="00D42C29" w:rsidRDefault="00D42C29">
            <w:pPr>
              <w:snapToGrid w:val="0"/>
              <w:rPr>
                <w:rFonts w:ascii="Times New Roman" w:eastAsia="DengXian" w:hAnsi="Times New Roman" w:cs="Times New Roman"/>
                <w:sz w:val="18"/>
                <w:szCs w:val="20"/>
              </w:rPr>
            </w:pPr>
          </w:p>
        </w:tc>
      </w:tr>
      <w:tr w:rsidR="00D42C29" w14:paraId="4C130670" w14:textId="77777777">
        <w:tc>
          <w:tcPr>
            <w:tcW w:w="1435" w:type="dxa"/>
            <w:tcBorders>
              <w:top w:val="single" w:sz="4" w:space="0" w:color="auto"/>
              <w:left w:val="single" w:sz="4" w:space="0" w:color="auto"/>
              <w:bottom w:val="single" w:sz="4" w:space="0" w:color="auto"/>
              <w:right w:val="single" w:sz="4" w:space="0" w:color="auto"/>
            </w:tcBorders>
          </w:tcPr>
          <w:p w14:paraId="31B84998"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5EC0F49" w14:textId="77777777" w:rsidR="00D42C29" w:rsidRDefault="00D42C29">
            <w:pPr>
              <w:snapToGrid w:val="0"/>
              <w:rPr>
                <w:rFonts w:ascii="Times New Roman" w:eastAsiaTheme="minorEastAsia" w:hAnsi="Times New Roman" w:cs="Times New Roman"/>
                <w:sz w:val="18"/>
                <w:szCs w:val="18"/>
                <w:lang w:eastAsia="ko-KR"/>
              </w:rPr>
            </w:pPr>
          </w:p>
        </w:tc>
      </w:tr>
    </w:tbl>
    <w:p w14:paraId="10EAC2E5" w14:textId="77777777" w:rsidR="00D42C29" w:rsidRDefault="00D42C29">
      <w:pPr>
        <w:rPr>
          <w:rFonts w:eastAsia="DengXian"/>
          <w:lang w:val="en-GB" w:eastAsia="zh-CN"/>
        </w:rPr>
      </w:pPr>
    </w:p>
    <w:p w14:paraId="19437441" w14:textId="77777777" w:rsidR="00D42C29" w:rsidRDefault="006962C0">
      <w:pPr>
        <w:pStyle w:val="2"/>
        <w:rPr>
          <w:rFonts w:eastAsia="DengXian" w:cs="Times New Roman"/>
          <w:bCs w:val="0"/>
          <w:sz w:val="18"/>
          <w:szCs w:val="18"/>
          <w:lang w:eastAsia="zh-CN"/>
        </w:rPr>
      </w:pPr>
      <w:r>
        <w:rPr>
          <w:rFonts w:eastAsia="DengXian" w:cs="Times New Roman" w:hint="eastAsia"/>
          <w:sz w:val="18"/>
          <w:szCs w:val="20"/>
          <w:lang w:eastAsia="zh-CN"/>
        </w:rPr>
        <w:t xml:space="preserve">P2-9: </w:t>
      </w:r>
      <w:r>
        <w:rPr>
          <w:rFonts w:eastAsia="DengXian" w:cs="Times New Roman" w:hint="eastAsia"/>
          <w:bCs w:val="0"/>
          <w:sz w:val="18"/>
          <w:szCs w:val="18"/>
          <w:lang w:eastAsia="zh-CN"/>
        </w:rPr>
        <w:t>TPC</w:t>
      </w:r>
    </w:p>
    <w:p w14:paraId="4BCFA9C5" w14:textId="77777777" w:rsidR="00D42C29" w:rsidRDefault="00D42C29">
      <w:pPr>
        <w:rPr>
          <w:rFonts w:eastAsia="DengXian"/>
          <w:lang w:val="en-GB" w:eastAsia="zh-CN"/>
        </w:rPr>
      </w:pPr>
    </w:p>
    <w:p w14:paraId="78B0C155" w14:textId="1756EE06"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F6518C">
        <w:rPr>
          <w:rFonts w:ascii="Times New Roman" w:eastAsia="DengXian" w:hAnsi="Times New Roman" w:cs="Arial" w:hint="eastAsia"/>
          <w:sz w:val="18"/>
          <w:szCs w:val="20"/>
          <w:lang w:eastAsia="zh-CN"/>
        </w:rPr>
        <w:t>/2</w:t>
      </w:r>
    </w:p>
    <w:p w14:paraId="2FF5C0C2" w14:textId="77777777" w:rsidR="00D42C29" w:rsidRDefault="006962C0">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01F09518" w14:textId="77777777" w:rsidR="00D42C29" w:rsidRDefault="00D42C29">
      <w:pPr>
        <w:spacing w:line="276" w:lineRule="auto"/>
        <w:rPr>
          <w:rFonts w:ascii="Times New Roman" w:eastAsia="DengXian" w:hAnsi="Times New Roman" w:cs="Times New Roman"/>
          <w:sz w:val="18"/>
          <w:szCs w:val="18"/>
          <w:lang w:eastAsia="zh-CN"/>
        </w:rPr>
      </w:pPr>
    </w:p>
    <w:p w14:paraId="05945931" w14:textId="77777777" w:rsidR="00D42C29" w:rsidRDefault="00D42C29">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5272E3C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2E6B5F"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D9D952"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DFAD339" w14:textId="77777777">
        <w:tc>
          <w:tcPr>
            <w:tcW w:w="1435" w:type="dxa"/>
            <w:tcBorders>
              <w:top w:val="single" w:sz="4" w:space="0" w:color="auto"/>
              <w:left w:val="single" w:sz="4" w:space="0" w:color="auto"/>
              <w:bottom w:val="single" w:sz="4" w:space="0" w:color="auto"/>
              <w:right w:val="single" w:sz="4" w:space="0" w:color="auto"/>
            </w:tcBorders>
          </w:tcPr>
          <w:p w14:paraId="1C987E38"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12EDDAC" w14:textId="77777777" w:rsidR="00D42C29" w:rsidRDefault="006962C0">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42C29" w14:paraId="7E1CD3C8" w14:textId="77777777">
        <w:tc>
          <w:tcPr>
            <w:tcW w:w="1435" w:type="dxa"/>
            <w:tcBorders>
              <w:top w:val="single" w:sz="4" w:space="0" w:color="auto"/>
              <w:left w:val="single" w:sz="4" w:space="0" w:color="auto"/>
              <w:bottom w:val="single" w:sz="4" w:space="0" w:color="auto"/>
              <w:right w:val="single" w:sz="4" w:space="0" w:color="auto"/>
            </w:tcBorders>
          </w:tcPr>
          <w:p w14:paraId="3A85ECF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3EE1004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 TPC accumulation/application window is based on symbol rather than slot. So there is no difference between cross-slot SRS and normal SRS to apply a TPC command. That is, UE needs to always ensure the same transmit power across the symbols of a SRS resource. </w:t>
            </w:r>
          </w:p>
          <w:p w14:paraId="58D53667" w14:textId="77777777" w:rsidR="00D42C29" w:rsidRDefault="00D42C29">
            <w:pPr>
              <w:snapToGrid w:val="0"/>
              <w:rPr>
                <w:rFonts w:ascii="Times New Roman" w:eastAsia="DengXian" w:hAnsi="Times New Roman" w:cs="Times New Roman"/>
                <w:sz w:val="18"/>
                <w:szCs w:val="18"/>
                <w:lang w:eastAsia="zh-CN"/>
              </w:rPr>
            </w:pPr>
          </w:p>
          <w:p w14:paraId="0695029C"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t>
            </w:r>
            <w:r>
              <w:rPr>
                <w:rFonts w:ascii="Times New Roman" w:eastAsia="DengXian" w:hAnsi="Times New Roman" w:cs="Times New Roman" w:hint="eastAsia"/>
                <w:sz w:val="18"/>
                <w:szCs w:val="18"/>
                <w:lang w:eastAsia="zh-CN"/>
              </w:rPr>
              <w:t>3</w:t>
            </w:r>
            <w:r>
              <w:rPr>
                <w:rFonts w:ascii="Times New Roman" w:eastAsia="DengXian" w:hAnsi="Times New Roman" w:cs="Times New Roman"/>
                <w:sz w:val="18"/>
                <w:szCs w:val="18"/>
                <w:lang w:eastAsia="zh-CN"/>
              </w:rPr>
              <w:t>8.213</w:t>
            </w:r>
            <w:r>
              <w:rPr>
                <w:rFonts w:ascii="Times New Roman" w:eastAsia="DengXian" w:hAnsi="Times New Roman" w:cs="Times New Roman" w:hint="eastAsia"/>
                <w:sz w:val="18"/>
                <w:szCs w:val="18"/>
                <w:lang w:eastAsia="zh-CN"/>
              </w:rPr>
              <w:t>】</w:t>
            </w:r>
          </w:p>
          <w:p w14:paraId="1D91D172" w14:textId="77777777" w:rsidR="00D42C29" w:rsidRDefault="006962C0">
            <w:pPr>
              <w:pStyle w:val="B2"/>
              <w:rPr>
                <w:lang w:val="en-US"/>
              </w:rPr>
            </w:pPr>
            <w:r>
              <w:rPr>
                <w:lang w:val="en-US"/>
              </w:rPr>
              <w:t>-</w:t>
            </w:r>
            <w:r>
              <w:rPr>
                <w:lang w:val="en-US"/>
              </w:rPr>
              <w:tab/>
              <w:t xml:space="preserve">if </w:t>
            </w:r>
            <w:proofErr w:type="spellStart"/>
            <w:r>
              <w:rPr>
                <w:i/>
                <w:lang w:val="en-US"/>
              </w:rPr>
              <w:t>srs-PowerControlAdjustmentStates</w:t>
            </w:r>
            <w:proofErr w:type="spellEnd"/>
            <w:r>
              <w:rPr>
                <w:lang w:val="en-US"/>
              </w:rPr>
              <w:t xml:space="preserve"> indicates a same power control adjustment state for SRS transmissions and PUSCH transmissions, the update of the power control adjustment state for SRS transmission occasion </w:t>
            </w:r>
            <m:oMath>
              <m:r>
                <w:rPr>
                  <w:rFonts w:ascii="Cambria Math" w:hAnsi="Cambria Math"/>
                  <w:lang w:val="en-US"/>
                </w:rPr>
                <m:t>i</m:t>
              </m:r>
            </m:oMath>
            <w:r>
              <w:rPr>
                <w:lang w:val="en-US"/>
              </w:rPr>
              <w:t xml:space="preserve"> occurs at the beginning of each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otherwise, the update of the power control adjustment state SRS transmission occasion </w:t>
            </w:r>
            <m:oMath>
              <m:r>
                <w:rPr>
                  <w:rFonts w:ascii="Cambria Math" w:hAnsi="Cambria Math"/>
                  <w:lang w:val="en-US"/>
                </w:rPr>
                <m:t>i</m:t>
              </m:r>
            </m:oMath>
            <w:r>
              <w:rPr>
                <w:lang w:val="en-US"/>
              </w:rPr>
              <w:t xml:space="preserve"> occurs at the beginning of the first transmitted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w:t>
            </w:r>
          </w:p>
        </w:tc>
      </w:tr>
      <w:tr w:rsidR="00D42C29" w14:paraId="52DD0AE0" w14:textId="77777777">
        <w:tc>
          <w:tcPr>
            <w:tcW w:w="1435" w:type="dxa"/>
            <w:tcBorders>
              <w:top w:val="single" w:sz="4" w:space="0" w:color="auto"/>
              <w:left w:val="single" w:sz="4" w:space="0" w:color="auto"/>
              <w:bottom w:val="single" w:sz="4" w:space="0" w:color="auto"/>
              <w:right w:val="single" w:sz="4" w:space="0" w:color="auto"/>
            </w:tcBorders>
          </w:tcPr>
          <w:p w14:paraId="32F5A9E6"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583BB58"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Open to discuss, we think at least this is needed for semi-persistent SRS transmission as per the following </w:t>
            </w:r>
            <w:r>
              <w:rPr>
                <w:rFonts w:ascii="Times New Roman" w:hAnsi="Times New Roman" w:cs="Times New Roman" w:hint="eastAsia"/>
                <w:sz w:val="18"/>
                <w:szCs w:val="18"/>
                <w:highlight w:val="yellow"/>
                <w:lang w:eastAsia="zh-CN"/>
              </w:rPr>
              <w:t xml:space="preserve">excerpts </w:t>
            </w:r>
            <w:r>
              <w:rPr>
                <w:rFonts w:ascii="Times New Roman" w:hAnsi="Times New Roman" w:cs="Times New Roman" w:hint="eastAsia"/>
                <w:sz w:val="18"/>
                <w:szCs w:val="18"/>
                <w:lang w:eastAsia="zh-CN"/>
              </w:rPr>
              <w:t>in 38.213.</w:t>
            </w:r>
          </w:p>
          <w:p w14:paraId="79B6C9D3" w14:textId="77777777" w:rsidR="00D42C29" w:rsidRDefault="00D42C29">
            <w:pPr>
              <w:snapToGrid w:val="0"/>
              <w:rPr>
                <w:rFonts w:ascii="Times New Roman" w:hAnsi="Times New Roman" w:cs="Times New Roman"/>
                <w:sz w:val="18"/>
                <w:szCs w:val="18"/>
                <w:lang w:eastAsia="zh-CN"/>
              </w:rPr>
            </w:pPr>
          </w:p>
          <w:p w14:paraId="74699FF5"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132A6109" w14:textId="77777777" w:rsidR="00D42C29" w:rsidRDefault="006962C0">
            <w:pPr>
              <w:spacing w:after="180"/>
              <w:ind w:left="1135" w:hanging="284"/>
              <w:rPr>
                <w:rFonts w:ascii="Times New Roman" w:eastAsia="宋体" w:hAnsi="Times New Roman" w:cs="Times New Roman"/>
                <w:lang w:val="en-GB" w:eastAsia="en-US"/>
              </w:rPr>
            </w:pPr>
            <w:r>
              <w:rPr>
                <w:rFonts w:ascii="Times New Roman" w:eastAsia="宋体" w:hAnsi="Times New Roman" w:cs="Times New Roman"/>
                <w:lang w:eastAsia="en-US"/>
              </w:rPr>
              <w:t>-</w:t>
            </w:r>
            <w:r>
              <w:rPr>
                <w:rFonts w:ascii="Times New Roman" w:eastAsia="宋体" w:hAnsi="Times New Roman" w:cs="Times New Roman"/>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m:t>
                  </m:r>
                </m:e>
              </m:nary>
            </m:oMath>
            <w:r>
              <w:rPr>
                <w:rFonts w:ascii="Times New Roman" w:eastAsia="宋体" w:hAnsi="Times New Roman" w:cs="Times New Roman"/>
                <w:lang w:val="en-GB" w:eastAsia="en-US"/>
              </w:rPr>
              <w:t xml:space="preserve"> is a sum of TPC command values in a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ascii="Times New Roman" w:eastAsia="宋体" w:hAnsi="Times New Roman" w:cs="Times New Roman"/>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oMath>
            <w:r>
              <w:rPr>
                <w:rFonts w:ascii="Times New Roman" w:eastAsia="宋体" w:hAnsi="Times New Roman" w:cs="Times New Roman"/>
                <w:lang w:val="en-GB" w:eastAsia="en-US"/>
              </w:rPr>
              <w:t xml:space="preserve"> that the UE receives between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r>
                <w:rPr>
                  <w:rFonts w:ascii="Cambria Math" w:hAnsi="Cambria Math"/>
                </w:rPr>
                <m:t>-1</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r>
              <w:rPr>
                <w:rFonts w:ascii="Times New Roman" w:eastAsia="宋体" w:hAnsi="Times New Roman" w:cs="Times New Roman"/>
                <w:lang w:val="en-GB" w:eastAsia="en-US"/>
              </w:rPr>
              <w:t xml:space="preserve"> on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for SRS power control adjustment state,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lang w:val="en-GB" w:eastAsia="en-US"/>
              </w:rPr>
              <w:t xml:space="preserve"> is the smallest integer for which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is earlier than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p>
          <w:p w14:paraId="5BD94074"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388A8619" w14:textId="77777777" w:rsidR="00D42C29" w:rsidRDefault="006962C0">
            <w:pPr>
              <w:spacing w:after="180"/>
              <w:ind w:left="1135" w:hanging="284"/>
              <w:rPr>
                <w:rFonts w:ascii="Times New Roman" w:eastAsia="Times New Roman" w:hAnsi="Times New Roman" w:cs="Times New Roman"/>
                <w:lang w:val="en-GB" w:eastAsia="en-US"/>
              </w:rPr>
            </w:pPr>
            <w:r>
              <w:rPr>
                <w:rFonts w:ascii="Times New Roman" w:eastAsia="宋体" w:hAnsi="Times New Roman" w:cs="Times New Roman"/>
                <w:lang w:val="en-GB" w:eastAsia="en-US"/>
              </w:rPr>
              <w:t>-</w:t>
            </w:r>
            <w:r>
              <w:rPr>
                <w:rFonts w:ascii="Times New Roman" w:eastAsia="宋体" w:hAnsi="Times New Roman" w:cs="Times New Roman"/>
                <w:lang w:val="en-GB" w:eastAsia="en-US"/>
              </w:rPr>
              <w:tab/>
              <w:t xml:space="preserve">if the SRS transmission is semi-persistent or periodic,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t>
                  </m:r>
                </m:sub>
              </m:sSub>
              <m:r>
                <w:rPr>
                  <w:rFonts w:ascii="Cambria Math" w:hAnsi="Cambria Math"/>
                  <w:highlight w:val="yellow"/>
                </w:rPr>
                <m:t>(i)</m:t>
              </m:r>
            </m:oMath>
            <w:r>
              <w:rPr>
                <w:rFonts w:ascii="Times New Roman" w:eastAsia="宋体" w:hAnsi="Times New Roman" w:cs="Times New Roman"/>
                <w:highlight w:val="yellow"/>
                <w:lang w:val="en-GB" w:eastAsia="en-US"/>
              </w:rPr>
              <w:t xml:space="preserve"> is a number of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SRS,min</m:t>
                  </m:r>
                </m:sub>
              </m:sSub>
            </m:oMath>
            <w:r>
              <w:rPr>
                <w:rFonts w:ascii="Times New Roman" w:eastAsia="宋体" w:hAnsi="Times New Roman" w:cs="Times New Roman"/>
                <w:highlight w:val="yellow"/>
                <w:lang w:val="en-GB" w:eastAsia="en-US"/>
              </w:rPr>
              <w:t xml:space="preserve"> symbols equal to the product of a number of symbols per slot, </w:t>
            </w:r>
            <m:oMath>
              <m:sSubSup>
                <m:sSubSupPr>
                  <m:ctrlPr>
                    <w:rPr>
                      <w:rFonts w:ascii="Cambria Math" w:hAnsi="Cambria Math"/>
                      <w:i/>
                      <w:highlight w:val="yellow"/>
                    </w:rPr>
                  </m:ctrlPr>
                </m:sSubSupPr>
                <m:e>
                  <m:r>
                    <w:rPr>
                      <w:rFonts w:ascii="Cambria Math" w:hAnsi="Cambria Math"/>
                      <w:highlight w:val="yellow"/>
                    </w:rPr>
                    <m:t>N</m:t>
                  </m:r>
                </m:e>
                <m:sub>
                  <m:r>
                    <m:rPr>
                      <m:sty m:val="p"/>
                    </m:rPr>
                    <w:rPr>
                      <w:rFonts w:ascii="Cambria Math" w:hAnsi="Cambria Math"/>
                      <w:highlight w:val="yellow"/>
                    </w:rPr>
                    <m:t>symb</m:t>
                  </m:r>
                </m:sub>
                <m:sup>
                  <m:r>
                    <m:rPr>
                      <m:sty m:val="p"/>
                    </m:rPr>
                    <w:rPr>
                      <w:rFonts w:ascii="Cambria Math" w:hAnsi="Cambria Math"/>
                      <w:highlight w:val="yellow"/>
                    </w:rPr>
                    <m:t>slot</m:t>
                  </m:r>
                </m:sup>
              </m:sSubSup>
            </m:oMath>
            <w:r>
              <w:rPr>
                <w:rFonts w:ascii="Times New Roman" w:eastAsia="宋体" w:hAnsi="Times New Roman" w:cs="Times New Roman"/>
                <w:highlight w:val="yellow"/>
                <w:lang w:val="en-GB" w:eastAsia="en-US"/>
              </w:rPr>
              <w:t>,</w:t>
            </w:r>
            <w:r>
              <w:rPr>
                <w:rFonts w:ascii="Times New Roman" w:eastAsia="宋体" w:hAnsi="Times New Roman" w:cs="Times New Roman"/>
                <w:lang w:val="en-GB" w:eastAsia="en-US"/>
              </w:rPr>
              <w:t xml:space="preserve"> and the minimum of the values provided by </w:t>
            </w:r>
            <w:r>
              <w:rPr>
                <w:rFonts w:ascii="Times New Roman" w:eastAsia="宋体" w:hAnsi="Times New Roman" w:cs="Times New Roman"/>
                <w:i/>
                <w:lang w:val="en-GB" w:eastAsia="en-US"/>
              </w:rPr>
              <w:t>k2</w:t>
            </w:r>
            <w:r>
              <w:rPr>
                <w:rFonts w:ascii="Times New Roman" w:eastAsia="宋体" w:hAnsi="Times New Roman" w:cs="Times New Roman"/>
                <w:lang w:val="en-GB" w:eastAsia="en-US"/>
              </w:rPr>
              <w:t xml:space="preserve"> </w:t>
            </w:r>
            <w:r>
              <w:rPr>
                <w:rFonts w:ascii="Times New Roman" w:eastAsia="宋体" w:hAnsi="Times New Roman" w:cs="Times New Roman" w:hint="eastAsia"/>
                <w:lang w:val="en-GB" w:eastAsia="en-US"/>
              </w:rPr>
              <w:t xml:space="preserve">in </w:t>
            </w:r>
            <w:r>
              <w:rPr>
                <w:rFonts w:ascii="Times New Roman" w:eastAsia="宋体" w:hAnsi="Times New Roman" w:cs="Times New Roman" w:hint="eastAsia"/>
                <w:i/>
                <w:iCs/>
                <w:lang w:val="en-GB" w:eastAsia="en-US"/>
              </w:rPr>
              <w:t>PUSCH-</w:t>
            </w:r>
            <w:proofErr w:type="spellStart"/>
            <w:r>
              <w:rPr>
                <w:rFonts w:ascii="Times New Roman" w:eastAsia="宋体" w:hAnsi="Times New Roman" w:cs="Times New Roman" w:hint="eastAsia"/>
                <w:i/>
                <w:iCs/>
                <w:lang w:val="en-GB" w:eastAsia="en-US"/>
              </w:rPr>
              <w:t>ConfigCommon</w:t>
            </w:r>
            <w:proofErr w:type="spellEnd"/>
            <w:r>
              <w:rPr>
                <w:rFonts w:ascii="Times New Roman" w:eastAsia="宋体" w:hAnsi="Times New Roman" w:cs="Times New Roman" w:hint="eastAsia"/>
                <w:iCs/>
                <w:lang w:val="en-GB" w:eastAsia="en-US"/>
              </w:rPr>
              <w:t xml:space="preserve"> </w:t>
            </w:r>
            <w:r>
              <w:rPr>
                <w:rFonts w:ascii="Times New Roman" w:eastAsia="宋体" w:hAnsi="Times New Roman" w:cs="Times New Roman"/>
                <w:lang w:val="en-GB" w:eastAsia="en-US"/>
              </w:rPr>
              <w:t xml:space="preserve">for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w:t>
            </w:r>
          </w:p>
          <w:p w14:paraId="35472C66" w14:textId="77777777" w:rsidR="00D42C29" w:rsidRDefault="00D42C29">
            <w:pPr>
              <w:snapToGrid w:val="0"/>
              <w:rPr>
                <w:rFonts w:ascii="Times New Roman" w:hAnsi="Times New Roman" w:cs="Times New Roman"/>
                <w:sz w:val="18"/>
                <w:szCs w:val="18"/>
                <w:lang w:eastAsia="zh-CN"/>
              </w:rPr>
            </w:pPr>
          </w:p>
          <w:p w14:paraId="067F0B31"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Especially, i</w:t>
            </w:r>
            <w:r>
              <w:rPr>
                <w:rFonts w:ascii="Times New Roman" w:hAnsi="Times New Roman" w:cs="Times New Roman"/>
                <w:sz w:val="18"/>
                <w:szCs w:val="18"/>
                <w:lang w:eastAsia="zh-CN"/>
              </w:rPr>
              <w:t>n our understanding, this discussion assumes that phase coherency is lost if power/PSD is inconsistent, as we elaborated in P1-1.</w:t>
            </w:r>
          </w:p>
        </w:tc>
      </w:tr>
      <w:tr w:rsidR="00D42C29" w14:paraId="0B6D689D" w14:textId="77777777">
        <w:tc>
          <w:tcPr>
            <w:tcW w:w="1435" w:type="dxa"/>
            <w:tcBorders>
              <w:top w:val="single" w:sz="4" w:space="0" w:color="auto"/>
              <w:left w:val="single" w:sz="4" w:space="0" w:color="auto"/>
              <w:bottom w:val="single" w:sz="4" w:space="0" w:color="auto"/>
              <w:right w:val="single" w:sz="4" w:space="0" w:color="auto"/>
            </w:tcBorders>
          </w:tcPr>
          <w:p w14:paraId="04F7166F"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162458C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the WID, it has been captured </w:t>
            </w:r>
            <w:r>
              <w:rPr>
                <w:rFonts w:ascii="Times New Roman" w:eastAsia="DengXian" w:hAnsi="Times New Roman" w:cs="Times New Roman"/>
                <w:sz w:val="18"/>
                <w:szCs w:val="18"/>
                <w:lang w:eastAsia="zh-CN"/>
              </w:rPr>
              <w:t>“cross-slot SRS symbol … with a common timing advance (TA), a common UL spatial filter, and common transmit power for the SRS resource across the two consecutive slots”</w:t>
            </w:r>
            <w:r>
              <w:rPr>
                <w:rFonts w:ascii="Times New Roman" w:eastAsia="DengXian" w:hAnsi="Times New Roman" w:cs="Times New Roman" w:hint="eastAsia"/>
                <w:sz w:val="18"/>
                <w:szCs w:val="18"/>
                <w:lang w:eastAsia="zh-CN"/>
              </w:rPr>
              <w:t xml:space="preserve">. Therefore, this issue may be discussed for TPC, TCI state and TA together. Possibly, the WID sentence can be just captured in the </w:t>
            </w:r>
            <w:r>
              <w:rPr>
                <w:rFonts w:ascii="Times New Roman" w:eastAsia="DengXian" w:hAnsi="Times New Roman" w:cs="Times New Roman"/>
                <w:sz w:val="18"/>
                <w:szCs w:val="18"/>
                <w:lang w:eastAsia="zh-CN"/>
              </w:rPr>
              <w:t>standard,</w:t>
            </w:r>
            <w:r>
              <w:rPr>
                <w:rFonts w:ascii="Times New Roman" w:eastAsia="DengXian" w:hAnsi="Times New Roman" w:cs="Times New Roman" w:hint="eastAsia"/>
                <w:sz w:val="18"/>
                <w:szCs w:val="18"/>
                <w:lang w:eastAsia="zh-CN"/>
              </w:rPr>
              <w:t xml:space="preserve"> and no other changes are needed in the </w:t>
            </w:r>
            <w:r>
              <w:rPr>
                <w:rFonts w:ascii="Times New Roman" w:eastAsia="DengXian" w:hAnsi="Times New Roman" w:cs="Times New Roman"/>
                <w:sz w:val="18"/>
                <w:szCs w:val="18"/>
                <w:lang w:eastAsia="zh-CN"/>
              </w:rPr>
              <w:t>standard</w:t>
            </w:r>
            <w:r>
              <w:rPr>
                <w:rFonts w:ascii="Times New Roman" w:eastAsia="DengXian" w:hAnsi="Times New Roman" w:cs="Times New Roman" w:hint="eastAsia"/>
                <w:sz w:val="18"/>
                <w:szCs w:val="18"/>
                <w:lang w:eastAsia="zh-CN"/>
              </w:rPr>
              <w:t xml:space="preserve">. That means the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scheduling will guarantee the common TPC, TCI state and TA.</w:t>
            </w:r>
          </w:p>
        </w:tc>
      </w:tr>
      <w:tr w:rsidR="00D42C29" w14:paraId="1F4BBA91" w14:textId="77777777">
        <w:tc>
          <w:tcPr>
            <w:tcW w:w="1435" w:type="dxa"/>
            <w:tcBorders>
              <w:top w:val="single" w:sz="4" w:space="0" w:color="auto"/>
              <w:left w:val="single" w:sz="4" w:space="0" w:color="auto"/>
              <w:bottom w:val="single" w:sz="4" w:space="0" w:color="auto"/>
              <w:right w:val="single" w:sz="4" w:space="0" w:color="auto"/>
            </w:tcBorders>
          </w:tcPr>
          <w:p w14:paraId="7F52FE9C"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DFEB3FD" w14:textId="77777777" w:rsidR="00D42C29" w:rsidRDefault="006962C0">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 that TPC accumulation is not based on slot boundary, so no specification impact is expected. Rather, we can discuss whether power control parameter update from slot boundary can impact on across-slot SRS resource or not.</w:t>
            </w:r>
          </w:p>
        </w:tc>
      </w:tr>
      <w:tr w:rsidR="00D42C29" w14:paraId="7CEA858D" w14:textId="77777777">
        <w:tc>
          <w:tcPr>
            <w:tcW w:w="1435" w:type="dxa"/>
            <w:tcBorders>
              <w:top w:val="single" w:sz="4" w:space="0" w:color="auto"/>
              <w:left w:val="single" w:sz="4" w:space="0" w:color="auto"/>
              <w:bottom w:val="single" w:sz="4" w:space="0" w:color="auto"/>
              <w:right w:val="single" w:sz="4" w:space="0" w:color="auto"/>
            </w:tcBorders>
          </w:tcPr>
          <w:p w14:paraId="3741155B"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w:t>
            </w:r>
            <w:r>
              <w:rPr>
                <w:rFonts w:ascii="Times New Roman" w:eastAsia="DengXian" w:hAnsi="Times New Roman" w:cs="Times New Roman"/>
                <w:sz w:val="18"/>
                <w:szCs w:val="18"/>
                <w:lang w:eastAsia="zh-CN"/>
              </w:rPr>
              <w:t xml:space="preserve">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6DD253D"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Open to discuss.</w:t>
            </w:r>
          </w:p>
        </w:tc>
      </w:tr>
      <w:tr w:rsidR="00D42C29" w14:paraId="01D97D93" w14:textId="77777777">
        <w:tc>
          <w:tcPr>
            <w:tcW w:w="1435" w:type="dxa"/>
            <w:tcBorders>
              <w:top w:val="single" w:sz="4" w:space="0" w:color="auto"/>
              <w:left w:val="single" w:sz="4" w:space="0" w:color="auto"/>
              <w:bottom w:val="single" w:sz="4" w:space="0" w:color="auto"/>
              <w:right w:val="single" w:sz="4" w:space="0" w:color="auto"/>
            </w:tcBorders>
          </w:tcPr>
          <w:p w14:paraId="4C125DBF" w14:textId="77777777" w:rsidR="00D42C29" w:rsidRDefault="006962C0">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7A3350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ot needed. </w:t>
            </w:r>
          </w:p>
          <w:p w14:paraId="4B36938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restriction in the WID is clear enough.</w:t>
            </w:r>
          </w:p>
          <w:p w14:paraId="07C591CF" w14:textId="77777777" w:rsidR="00D42C29" w:rsidRDefault="00D42C29">
            <w:pPr>
              <w:snapToGrid w:val="0"/>
              <w:rPr>
                <w:rFonts w:ascii="Times New Roman" w:eastAsia="DengXian" w:hAnsi="Times New Roman" w:cs="Times New Roman"/>
                <w:sz w:val="18"/>
                <w:szCs w:val="18"/>
                <w:lang w:eastAsia="zh-CN"/>
              </w:rPr>
            </w:pPr>
          </w:p>
          <w:p w14:paraId="417772CA"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When used for one SRS with repetition, cross-slot SRS symbol mapping is limited to within one SRS resource, with a common timing advance (TA), a common UL spatial filter, and common transmit power for the SRS resource across the two consecutive slots.</w:t>
            </w:r>
          </w:p>
          <w:p w14:paraId="1E7B78E4" w14:textId="77777777" w:rsidR="00D42C29" w:rsidRDefault="00D42C29">
            <w:pPr>
              <w:snapToGrid w:val="0"/>
              <w:rPr>
                <w:rFonts w:ascii="Times New Roman" w:eastAsia="DengXian" w:hAnsi="Times New Roman" w:cs="Times New Roman"/>
                <w:sz w:val="18"/>
                <w:szCs w:val="18"/>
              </w:rPr>
            </w:pPr>
          </w:p>
        </w:tc>
      </w:tr>
      <w:tr w:rsidR="00D42C29" w14:paraId="2E0DF5CC" w14:textId="77777777">
        <w:tc>
          <w:tcPr>
            <w:tcW w:w="1435" w:type="dxa"/>
            <w:tcBorders>
              <w:top w:val="single" w:sz="4" w:space="0" w:color="auto"/>
              <w:left w:val="single" w:sz="4" w:space="0" w:color="auto"/>
              <w:bottom w:val="single" w:sz="4" w:space="0" w:color="auto"/>
              <w:right w:val="single" w:sz="4" w:space="0" w:color="auto"/>
            </w:tcBorders>
          </w:tcPr>
          <w:p w14:paraId="0FB33377"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8CA2583" w14:textId="77777777" w:rsidR="00D42C29" w:rsidRDefault="006962C0">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No need</w:t>
            </w:r>
          </w:p>
        </w:tc>
      </w:tr>
      <w:tr w:rsidR="00D42C29" w14:paraId="4015F318" w14:textId="77777777">
        <w:tc>
          <w:tcPr>
            <w:tcW w:w="1435" w:type="dxa"/>
            <w:tcBorders>
              <w:top w:val="single" w:sz="4" w:space="0" w:color="auto"/>
              <w:left w:val="single" w:sz="4" w:space="0" w:color="auto"/>
              <w:bottom w:val="single" w:sz="4" w:space="0" w:color="auto"/>
              <w:right w:val="single" w:sz="4" w:space="0" w:color="auto"/>
            </w:tcBorders>
          </w:tcPr>
          <w:p w14:paraId="689B5977"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AC41993"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our understanding, the WID is clear as what should not happen, but we may need some clarification in the specification. Open to discuss.</w:t>
            </w:r>
          </w:p>
        </w:tc>
      </w:tr>
      <w:tr w:rsidR="00D42C29" w14:paraId="68B1F3D1" w14:textId="77777777">
        <w:tc>
          <w:tcPr>
            <w:tcW w:w="1435" w:type="dxa"/>
            <w:tcBorders>
              <w:top w:val="single" w:sz="4" w:space="0" w:color="auto"/>
              <w:left w:val="single" w:sz="4" w:space="0" w:color="auto"/>
              <w:bottom w:val="single" w:sz="4" w:space="0" w:color="auto"/>
              <w:right w:val="single" w:sz="4" w:space="0" w:color="auto"/>
            </w:tcBorders>
          </w:tcPr>
          <w:p w14:paraId="251BBFA1"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4934A2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Seems no need such a complicated TPC rule (different interpretation than “nominal”) – it is much simpler if spec just say UE does not expect TPC change over the two slots (per WID).</w:t>
            </w:r>
          </w:p>
          <w:p w14:paraId="1190524C" w14:textId="77777777" w:rsidR="00D42C29" w:rsidRDefault="00D42C29">
            <w:pPr>
              <w:snapToGrid w:val="0"/>
              <w:rPr>
                <w:rFonts w:ascii="Times New Roman" w:eastAsia="DengXian" w:hAnsi="Times New Roman" w:cs="Times New Roman"/>
                <w:sz w:val="18"/>
                <w:szCs w:val="18"/>
                <w:lang w:eastAsia="zh-CN"/>
              </w:rPr>
            </w:pPr>
          </w:p>
        </w:tc>
      </w:tr>
      <w:tr w:rsidR="00D42C29" w14:paraId="1F2823B9" w14:textId="77777777">
        <w:tc>
          <w:tcPr>
            <w:tcW w:w="1435" w:type="dxa"/>
            <w:tcBorders>
              <w:top w:val="single" w:sz="4" w:space="0" w:color="auto"/>
              <w:left w:val="single" w:sz="4" w:space="0" w:color="auto"/>
              <w:bottom w:val="single" w:sz="4" w:space="0" w:color="auto"/>
              <w:right w:val="single" w:sz="4" w:space="0" w:color="auto"/>
            </w:tcBorders>
          </w:tcPr>
          <w:p w14:paraId="0DE37A56"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AD8EDD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Same view as </w:t>
            </w:r>
            <w:proofErr w:type="spellStart"/>
            <w:r>
              <w:rPr>
                <w:rFonts w:ascii="Times New Roman" w:eastAsia="DengXian" w:hAnsi="Times New Roman" w:cs="Times New Roman"/>
                <w:sz w:val="18"/>
                <w:szCs w:val="18"/>
                <w:lang w:eastAsia="zh-CN"/>
              </w:rPr>
              <w:t>InterDigital</w:t>
            </w:r>
            <w:proofErr w:type="spellEnd"/>
            <w:r>
              <w:rPr>
                <w:rFonts w:ascii="Times New Roman" w:eastAsia="DengXian" w:hAnsi="Times New Roman" w:cs="Times New Roman"/>
                <w:sz w:val="18"/>
                <w:szCs w:val="18"/>
                <w:lang w:eastAsia="zh-CN"/>
              </w:rPr>
              <w:t>. Open to discuss.</w:t>
            </w:r>
          </w:p>
        </w:tc>
      </w:tr>
      <w:tr w:rsidR="00D42C29" w14:paraId="73525DC9" w14:textId="77777777">
        <w:tc>
          <w:tcPr>
            <w:tcW w:w="1435" w:type="dxa"/>
            <w:tcBorders>
              <w:top w:val="single" w:sz="4" w:space="0" w:color="auto"/>
              <w:left w:val="single" w:sz="4" w:space="0" w:color="auto"/>
              <w:bottom w:val="single" w:sz="4" w:space="0" w:color="auto"/>
              <w:right w:val="single" w:sz="4" w:space="0" w:color="auto"/>
            </w:tcBorders>
          </w:tcPr>
          <w:p w14:paraId="61EF3E0E"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22C94B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even have phase continuity clarification from RAN4, why we discuss this? </w:t>
            </w:r>
          </w:p>
        </w:tc>
      </w:tr>
      <w:tr w:rsidR="00D42C29" w14:paraId="62828115" w14:textId="77777777">
        <w:tc>
          <w:tcPr>
            <w:tcW w:w="1435" w:type="dxa"/>
            <w:tcBorders>
              <w:top w:val="single" w:sz="4" w:space="0" w:color="auto"/>
              <w:left w:val="single" w:sz="4" w:space="0" w:color="auto"/>
              <w:bottom w:val="single" w:sz="4" w:space="0" w:color="auto"/>
              <w:right w:val="single" w:sz="4" w:space="0" w:color="auto"/>
            </w:tcBorders>
          </w:tcPr>
          <w:p w14:paraId="39E4ED6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1E73FB75"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Agree with OPPO and Samsung. </w:t>
            </w:r>
          </w:p>
        </w:tc>
      </w:tr>
      <w:tr w:rsidR="00D42C29" w14:paraId="641ED651" w14:textId="77777777">
        <w:tc>
          <w:tcPr>
            <w:tcW w:w="1435" w:type="dxa"/>
            <w:tcBorders>
              <w:top w:val="single" w:sz="4" w:space="0" w:color="auto"/>
              <w:left w:val="single" w:sz="4" w:space="0" w:color="auto"/>
              <w:bottom w:val="single" w:sz="4" w:space="0" w:color="auto"/>
              <w:right w:val="single" w:sz="4" w:space="0" w:color="auto"/>
            </w:tcBorders>
          </w:tcPr>
          <w:p w14:paraId="439EEAB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29EE0B2"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Not needed. </w:t>
            </w:r>
          </w:p>
        </w:tc>
      </w:tr>
      <w:tr w:rsidR="00D42C29" w14:paraId="2ECBD853" w14:textId="77777777">
        <w:tc>
          <w:tcPr>
            <w:tcW w:w="1435" w:type="dxa"/>
          </w:tcPr>
          <w:p w14:paraId="0E10D07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361A6CC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According to WID, the transmit power for the across slot SRS resource should be same. Addition spec impact seems is not needed. But we are open to further discuss.  </w:t>
            </w:r>
          </w:p>
        </w:tc>
      </w:tr>
      <w:tr w:rsidR="00D42C29" w14:paraId="41A3397B" w14:textId="77777777">
        <w:tc>
          <w:tcPr>
            <w:tcW w:w="1435" w:type="dxa"/>
          </w:tcPr>
          <w:p w14:paraId="5D36AD4F"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15A3A2A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tc>
      </w:tr>
      <w:tr w:rsidR="00D42C29" w14:paraId="29E7F2FA" w14:textId="77777777">
        <w:tc>
          <w:tcPr>
            <w:tcW w:w="1435" w:type="dxa"/>
          </w:tcPr>
          <w:p w14:paraId="2DE0FD9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2B6DAF39"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Open to discuss.</w:t>
            </w:r>
          </w:p>
        </w:tc>
      </w:tr>
      <w:tr w:rsidR="00D42C29" w14:paraId="304F54F8" w14:textId="77777777">
        <w:tc>
          <w:tcPr>
            <w:tcW w:w="1435" w:type="dxa"/>
          </w:tcPr>
          <w:p w14:paraId="42612F6C"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25650A78"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D42C29" w14:paraId="14662B93" w14:textId="77777777">
        <w:tc>
          <w:tcPr>
            <w:tcW w:w="1435" w:type="dxa"/>
          </w:tcPr>
          <w:p w14:paraId="6E7B6A7C" w14:textId="77777777" w:rsidR="00D42C29" w:rsidRDefault="006962C0">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FB10053"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w:t>
            </w:r>
            <w:r>
              <w:rPr>
                <w:rFonts w:ascii="Times New Roman" w:eastAsia="宋体" w:hAnsi="Times New Roman" w:cs="Times New Roman" w:hint="eastAsia"/>
                <w:sz w:val="18"/>
                <w:szCs w:val="18"/>
                <w:lang w:eastAsia="zh-CN"/>
              </w:rPr>
              <w:t xml:space="preserve"> and Samsung</w:t>
            </w:r>
            <w:r>
              <w:rPr>
                <w:rFonts w:ascii="Times New Roman" w:eastAsiaTheme="minorEastAsia" w:hAnsi="Times New Roman" w:cs="Times New Roman"/>
                <w:sz w:val="18"/>
                <w:szCs w:val="18"/>
                <w:lang w:eastAsia="ko-KR"/>
              </w:rPr>
              <w:t xml:space="preserve"> that TPC accumulation is not based on slot boundary</w:t>
            </w:r>
            <w:r>
              <w:rPr>
                <w:rFonts w:ascii="Times New Roman" w:eastAsia="宋体" w:hAnsi="Times New Roman" w:cs="Times New Roman" w:hint="eastAsia"/>
                <w:sz w:val="18"/>
                <w:szCs w:val="18"/>
                <w:lang w:eastAsia="zh-CN"/>
              </w:rPr>
              <w:t xml:space="preserve"> and</w:t>
            </w:r>
            <w:r>
              <w:rPr>
                <w:rFonts w:ascii="Times New Roman" w:eastAsiaTheme="minorEastAsia" w:hAnsi="Times New Roman" w:cs="Times New Roman"/>
                <w:sz w:val="18"/>
                <w:szCs w:val="18"/>
                <w:lang w:eastAsia="ko-KR"/>
              </w:rPr>
              <w:t xml:space="preserve"> no specification impact is expected. </w:t>
            </w:r>
          </w:p>
        </w:tc>
      </w:tr>
      <w:tr w:rsidR="006D11DE" w14:paraId="678B89B3" w14:textId="77777777" w:rsidTr="006D11DE">
        <w:tc>
          <w:tcPr>
            <w:tcW w:w="1435" w:type="dxa"/>
          </w:tcPr>
          <w:p w14:paraId="4D5FF699" w14:textId="77777777" w:rsidR="006D11DE" w:rsidRDefault="006D11DE"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758417A2" w14:textId="77777777" w:rsidR="006D11DE" w:rsidRDefault="006D11DE"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Open to discuss.</w:t>
            </w:r>
          </w:p>
        </w:tc>
      </w:tr>
    </w:tbl>
    <w:p w14:paraId="2EA25B74" w14:textId="77777777" w:rsidR="00D42C29" w:rsidRDefault="00D42C29">
      <w:pPr>
        <w:rPr>
          <w:rFonts w:ascii="Times New Roman" w:eastAsia="DengXian" w:hAnsi="Times New Roman"/>
          <w:sz w:val="28"/>
          <w:lang w:eastAsia="zh-CN"/>
        </w:rPr>
      </w:pPr>
    </w:p>
    <w:p w14:paraId="75143ECF"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24BA84BC"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3BA45E5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82EBC0"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AFB38"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1A670D5F" w14:textId="77777777">
        <w:tc>
          <w:tcPr>
            <w:tcW w:w="1435" w:type="dxa"/>
            <w:tcBorders>
              <w:top w:val="single" w:sz="4" w:space="0" w:color="auto"/>
              <w:left w:val="single" w:sz="4" w:space="0" w:color="auto"/>
              <w:bottom w:val="single" w:sz="4" w:space="0" w:color="auto"/>
              <w:right w:val="single" w:sz="4" w:space="0" w:color="auto"/>
            </w:tcBorders>
          </w:tcPr>
          <w:p w14:paraId="2BC44F5B"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525136D"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12F64342" w14:textId="77777777">
        <w:tc>
          <w:tcPr>
            <w:tcW w:w="1435" w:type="dxa"/>
            <w:tcBorders>
              <w:top w:val="single" w:sz="4" w:space="0" w:color="auto"/>
              <w:left w:val="single" w:sz="4" w:space="0" w:color="auto"/>
              <w:bottom w:val="single" w:sz="4" w:space="0" w:color="auto"/>
              <w:right w:val="single" w:sz="4" w:space="0" w:color="auto"/>
            </w:tcBorders>
          </w:tcPr>
          <w:p w14:paraId="7E78C80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9DCE0A" w14:textId="77777777" w:rsidR="00D42C29" w:rsidRDefault="00D42C29">
            <w:pPr>
              <w:snapToGrid w:val="0"/>
              <w:rPr>
                <w:rFonts w:ascii="Times New Roman" w:eastAsia="DengXian" w:hAnsi="Times New Roman" w:cs="Times New Roman"/>
                <w:b/>
                <w:color w:val="3333FF"/>
                <w:sz w:val="18"/>
                <w:szCs w:val="18"/>
              </w:rPr>
            </w:pPr>
          </w:p>
        </w:tc>
      </w:tr>
      <w:tr w:rsidR="00D42C29" w14:paraId="2BC6D063" w14:textId="77777777">
        <w:tc>
          <w:tcPr>
            <w:tcW w:w="1435" w:type="dxa"/>
            <w:tcBorders>
              <w:top w:val="single" w:sz="4" w:space="0" w:color="auto"/>
              <w:left w:val="single" w:sz="4" w:space="0" w:color="auto"/>
              <w:bottom w:val="single" w:sz="4" w:space="0" w:color="auto"/>
              <w:right w:val="single" w:sz="4" w:space="0" w:color="auto"/>
            </w:tcBorders>
          </w:tcPr>
          <w:p w14:paraId="0C7EE491"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133AE1" w14:textId="77777777" w:rsidR="00D42C29" w:rsidRDefault="00D42C29">
            <w:pPr>
              <w:snapToGrid w:val="0"/>
              <w:rPr>
                <w:rFonts w:ascii="Times New Roman" w:eastAsia="DengXian" w:hAnsi="Times New Roman" w:cs="Times New Roman"/>
                <w:b/>
                <w:color w:val="3333FF"/>
                <w:sz w:val="18"/>
                <w:szCs w:val="18"/>
              </w:rPr>
            </w:pPr>
          </w:p>
        </w:tc>
      </w:tr>
      <w:tr w:rsidR="00D42C29" w14:paraId="465FD0A3" w14:textId="77777777">
        <w:tc>
          <w:tcPr>
            <w:tcW w:w="1435" w:type="dxa"/>
            <w:tcBorders>
              <w:top w:val="single" w:sz="4" w:space="0" w:color="auto"/>
              <w:left w:val="single" w:sz="4" w:space="0" w:color="auto"/>
              <w:bottom w:val="single" w:sz="4" w:space="0" w:color="auto"/>
              <w:right w:val="single" w:sz="4" w:space="0" w:color="auto"/>
            </w:tcBorders>
          </w:tcPr>
          <w:p w14:paraId="0535292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797A90" w14:textId="77777777" w:rsidR="00D42C29" w:rsidRDefault="00D42C29">
            <w:pPr>
              <w:snapToGrid w:val="0"/>
              <w:rPr>
                <w:rFonts w:ascii="Times New Roman" w:eastAsia="DengXian" w:hAnsi="Times New Roman" w:cs="Times New Roman"/>
                <w:sz w:val="18"/>
                <w:szCs w:val="20"/>
                <w:lang w:eastAsia="zh-CN"/>
              </w:rPr>
            </w:pPr>
          </w:p>
        </w:tc>
      </w:tr>
      <w:tr w:rsidR="00D42C29" w14:paraId="0DE460F9" w14:textId="77777777">
        <w:tc>
          <w:tcPr>
            <w:tcW w:w="1435" w:type="dxa"/>
            <w:tcBorders>
              <w:top w:val="single" w:sz="4" w:space="0" w:color="auto"/>
              <w:left w:val="single" w:sz="4" w:space="0" w:color="auto"/>
              <w:bottom w:val="single" w:sz="4" w:space="0" w:color="auto"/>
              <w:right w:val="single" w:sz="4" w:space="0" w:color="auto"/>
            </w:tcBorders>
          </w:tcPr>
          <w:p w14:paraId="64D3CD6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C7B3671" w14:textId="77777777" w:rsidR="00D42C29" w:rsidRDefault="00D42C29">
            <w:pPr>
              <w:snapToGrid w:val="0"/>
              <w:rPr>
                <w:rFonts w:ascii="Times New Roman" w:eastAsia="DengXian" w:hAnsi="Times New Roman" w:cs="Times New Roman"/>
                <w:sz w:val="18"/>
                <w:szCs w:val="20"/>
              </w:rPr>
            </w:pPr>
          </w:p>
        </w:tc>
      </w:tr>
      <w:tr w:rsidR="00D42C29" w14:paraId="05649E0A" w14:textId="77777777">
        <w:tc>
          <w:tcPr>
            <w:tcW w:w="1435" w:type="dxa"/>
            <w:tcBorders>
              <w:top w:val="single" w:sz="4" w:space="0" w:color="auto"/>
              <w:left w:val="single" w:sz="4" w:space="0" w:color="auto"/>
              <w:bottom w:val="single" w:sz="4" w:space="0" w:color="auto"/>
              <w:right w:val="single" w:sz="4" w:space="0" w:color="auto"/>
            </w:tcBorders>
          </w:tcPr>
          <w:p w14:paraId="0D68F4B8"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E80FC88" w14:textId="77777777" w:rsidR="00D42C29" w:rsidRDefault="00D42C29">
            <w:pPr>
              <w:snapToGrid w:val="0"/>
              <w:rPr>
                <w:rFonts w:ascii="Times New Roman" w:eastAsiaTheme="minorEastAsia" w:hAnsi="Times New Roman" w:cs="Times New Roman"/>
                <w:sz w:val="18"/>
                <w:szCs w:val="18"/>
                <w:lang w:eastAsia="ko-KR"/>
              </w:rPr>
            </w:pPr>
          </w:p>
        </w:tc>
      </w:tr>
    </w:tbl>
    <w:p w14:paraId="000F94B1" w14:textId="77777777" w:rsidR="00D42C29" w:rsidRDefault="00D42C29">
      <w:pPr>
        <w:rPr>
          <w:rFonts w:ascii="Times New Roman" w:eastAsia="DengXian" w:hAnsi="Times New Roman"/>
          <w:sz w:val="28"/>
          <w:lang w:eastAsia="zh-CN"/>
        </w:rPr>
      </w:pPr>
    </w:p>
    <w:p w14:paraId="70C80079"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43C70850"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204FF45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96AAF8"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29D7FE"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BDCCFC0" w14:textId="77777777">
        <w:tc>
          <w:tcPr>
            <w:tcW w:w="1435" w:type="dxa"/>
            <w:tcBorders>
              <w:top w:val="single" w:sz="4" w:space="0" w:color="auto"/>
              <w:left w:val="single" w:sz="4" w:space="0" w:color="auto"/>
              <w:bottom w:val="single" w:sz="4" w:space="0" w:color="auto"/>
              <w:right w:val="single" w:sz="4" w:space="0" w:color="auto"/>
            </w:tcBorders>
          </w:tcPr>
          <w:p w14:paraId="365D182D"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C755223"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9B3F57A" w14:textId="77777777">
        <w:tc>
          <w:tcPr>
            <w:tcW w:w="1435" w:type="dxa"/>
            <w:tcBorders>
              <w:top w:val="single" w:sz="4" w:space="0" w:color="auto"/>
              <w:left w:val="single" w:sz="4" w:space="0" w:color="auto"/>
              <w:bottom w:val="single" w:sz="4" w:space="0" w:color="auto"/>
              <w:right w:val="single" w:sz="4" w:space="0" w:color="auto"/>
            </w:tcBorders>
          </w:tcPr>
          <w:p w14:paraId="511AB3B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6D71D0" w14:textId="77777777" w:rsidR="00D42C29" w:rsidRDefault="00D42C29">
            <w:pPr>
              <w:snapToGrid w:val="0"/>
              <w:rPr>
                <w:rFonts w:ascii="Times New Roman" w:eastAsia="DengXian" w:hAnsi="Times New Roman" w:cs="Times New Roman"/>
                <w:sz w:val="18"/>
                <w:szCs w:val="20"/>
                <w:lang w:eastAsia="zh-CN"/>
              </w:rPr>
            </w:pPr>
          </w:p>
        </w:tc>
      </w:tr>
      <w:tr w:rsidR="00D42C29" w14:paraId="1AE62159" w14:textId="77777777">
        <w:tc>
          <w:tcPr>
            <w:tcW w:w="1435" w:type="dxa"/>
            <w:tcBorders>
              <w:top w:val="single" w:sz="4" w:space="0" w:color="auto"/>
              <w:left w:val="single" w:sz="4" w:space="0" w:color="auto"/>
              <w:bottom w:val="single" w:sz="4" w:space="0" w:color="auto"/>
              <w:right w:val="single" w:sz="4" w:space="0" w:color="auto"/>
            </w:tcBorders>
          </w:tcPr>
          <w:p w14:paraId="37DD3D03"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7A60F3" w14:textId="77777777" w:rsidR="00D42C29" w:rsidRDefault="00D42C29">
            <w:pPr>
              <w:snapToGrid w:val="0"/>
              <w:rPr>
                <w:rFonts w:ascii="Times New Roman" w:eastAsia="DengXian" w:hAnsi="Times New Roman" w:cs="Times New Roman"/>
                <w:sz w:val="18"/>
                <w:szCs w:val="20"/>
              </w:rPr>
            </w:pPr>
          </w:p>
        </w:tc>
      </w:tr>
      <w:tr w:rsidR="00D42C29" w14:paraId="5B95C8AF" w14:textId="77777777">
        <w:tc>
          <w:tcPr>
            <w:tcW w:w="1435" w:type="dxa"/>
            <w:tcBorders>
              <w:top w:val="single" w:sz="4" w:space="0" w:color="auto"/>
              <w:left w:val="single" w:sz="4" w:space="0" w:color="auto"/>
              <w:bottom w:val="single" w:sz="4" w:space="0" w:color="auto"/>
              <w:right w:val="single" w:sz="4" w:space="0" w:color="auto"/>
            </w:tcBorders>
          </w:tcPr>
          <w:p w14:paraId="099A095C"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565C079" w14:textId="77777777" w:rsidR="00D42C29" w:rsidRDefault="00D42C29">
            <w:pPr>
              <w:snapToGrid w:val="0"/>
              <w:rPr>
                <w:rFonts w:ascii="Times New Roman" w:eastAsia="DengXian" w:hAnsi="Times New Roman" w:cs="Times New Roman"/>
                <w:sz w:val="18"/>
                <w:szCs w:val="20"/>
              </w:rPr>
            </w:pPr>
          </w:p>
        </w:tc>
      </w:tr>
      <w:tr w:rsidR="00D42C29" w14:paraId="1981935B" w14:textId="77777777">
        <w:tc>
          <w:tcPr>
            <w:tcW w:w="1435" w:type="dxa"/>
            <w:tcBorders>
              <w:top w:val="single" w:sz="4" w:space="0" w:color="auto"/>
              <w:left w:val="single" w:sz="4" w:space="0" w:color="auto"/>
              <w:bottom w:val="single" w:sz="4" w:space="0" w:color="auto"/>
              <w:right w:val="single" w:sz="4" w:space="0" w:color="auto"/>
            </w:tcBorders>
          </w:tcPr>
          <w:p w14:paraId="1C40BC9D"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90A11B" w14:textId="77777777" w:rsidR="00D42C29" w:rsidRDefault="00D42C29">
            <w:pPr>
              <w:snapToGrid w:val="0"/>
              <w:rPr>
                <w:rFonts w:ascii="Times New Roman" w:eastAsia="DengXian" w:hAnsi="Times New Roman" w:cs="Times New Roman"/>
                <w:sz w:val="18"/>
                <w:szCs w:val="20"/>
              </w:rPr>
            </w:pPr>
          </w:p>
        </w:tc>
      </w:tr>
      <w:tr w:rsidR="00D42C29" w14:paraId="4FA1E688" w14:textId="77777777">
        <w:tc>
          <w:tcPr>
            <w:tcW w:w="1435" w:type="dxa"/>
            <w:tcBorders>
              <w:top w:val="single" w:sz="4" w:space="0" w:color="auto"/>
              <w:left w:val="single" w:sz="4" w:space="0" w:color="auto"/>
              <w:bottom w:val="single" w:sz="4" w:space="0" w:color="auto"/>
              <w:right w:val="single" w:sz="4" w:space="0" w:color="auto"/>
            </w:tcBorders>
          </w:tcPr>
          <w:p w14:paraId="1AFEB7FE"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8E54C03" w14:textId="77777777" w:rsidR="00D42C29" w:rsidRDefault="00D42C29">
            <w:pPr>
              <w:snapToGrid w:val="0"/>
              <w:rPr>
                <w:rFonts w:ascii="Times New Roman" w:eastAsiaTheme="minorEastAsia" w:hAnsi="Times New Roman" w:cs="Times New Roman"/>
                <w:sz w:val="18"/>
                <w:szCs w:val="18"/>
                <w:lang w:eastAsia="ko-KR"/>
              </w:rPr>
            </w:pPr>
          </w:p>
        </w:tc>
      </w:tr>
    </w:tbl>
    <w:p w14:paraId="1115C846" w14:textId="77777777" w:rsidR="00D42C29" w:rsidRDefault="00D42C29">
      <w:pPr>
        <w:rPr>
          <w:rFonts w:eastAsia="DengXian"/>
          <w:lang w:val="en-GB" w:eastAsia="zh-CN"/>
        </w:rPr>
      </w:pPr>
    </w:p>
    <w:p w14:paraId="0BB0E93E" w14:textId="77777777" w:rsidR="00D42C29" w:rsidRDefault="00D42C29">
      <w:pPr>
        <w:snapToGrid w:val="0"/>
        <w:rPr>
          <w:rFonts w:ascii="Times New Roman" w:eastAsia="DengXian" w:hAnsi="Times New Roman" w:cs="Times New Roman"/>
          <w:sz w:val="20"/>
          <w:szCs w:val="20"/>
          <w:lang w:eastAsia="zh-CN"/>
        </w:rPr>
      </w:pPr>
    </w:p>
    <w:p w14:paraId="1CF0B1C3"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lastRenderedPageBreak/>
        <w:t>P2-10</w:t>
      </w:r>
      <w:r>
        <w:rPr>
          <w:rFonts w:eastAsia="DengXian" w:hint="eastAsia"/>
          <w:sz w:val="18"/>
          <w:szCs w:val="20"/>
          <w:lang w:eastAsia="zh-CN"/>
        </w:rPr>
        <w:t>: Other issues</w:t>
      </w:r>
    </w:p>
    <w:p w14:paraId="58E04F32" w14:textId="77777777" w:rsidR="00D42C29" w:rsidRDefault="00D42C29">
      <w:pPr>
        <w:rPr>
          <w:rFonts w:ascii="Times New Roman" w:eastAsia="DengXian" w:hAnsi="Times New Roman" w:cs="Times New Roman"/>
          <w:b/>
          <w:sz w:val="18"/>
          <w:szCs w:val="18"/>
          <w:lang w:eastAsia="zh-CN"/>
        </w:rPr>
      </w:pPr>
    </w:p>
    <w:p w14:paraId="304B0456" w14:textId="77777777" w:rsidR="00D42C29" w:rsidRDefault="006962C0">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48F2228B" w14:textId="77777777" w:rsidR="00D42C29" w:rsidRDefault="006962C0">
      <w:pPr>
        <w:pStyle w:val="af2"/>
        <w:numPr>
          <w:ilvl w:val="0"/>
          <w:numId w:val="28"/>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0C241D65" w14:textId="77777777" w:rsidR="00D42C29" w:rsidRDefault="006962C0">
      <w:pPr>
        <w:pStyle w:val="af2"/>
        <w:numPr>
          <w:ilvl w:val="0"/>
          <w:numId w:val="28"/>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60885892" w14:textId="77777777" w:rsidR="00D42C29" w:rsidRDefault="006962C0">
      <w:pPr>
        <w:pStyle w:val="af2"/>
        <w:numPr>
          <w:ilvl w:val="1"/>
          <w:numId w:val="28"/>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69BAD1AC" w14:textId="77777777" w:rsidR="00D42C29" w:rsidRDefault="00D42C29">
      <w:pPr>
        <w:rPr>
          <w:rFonts w:ascii="Times New Roman" w:eastAsia="DengXian" w:hAnsi="Times New Roman" w:cs="Times New Roman"/>
          <w:b/>
          <w:sz w:val="18"/>
          <w:szCs w:val="18"/>
          <w:lang w:eastAsia="zh-CN"/>
        </w:rPr>
      </w:pPr>
    </w:p>
    <w:p w14:paraId="3F0A9E42" w14:textId="77777777" w:rsidR="00D42C29" w:rsidRDefault="006962C0">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2-10-2</w:t>
      </w:r>
      <w:r>
        <w:rPr>
          <w:rFonts w:ascii="Times New Roman" w:eastAsia="DengXian" w:hAnsi="Times New Roman" w:cs="Times New Roman" w:hint="eastAsia"/>
          <w:sz w:val="18"/>
          <w:szCs w:val="18"/>
          <w:lang w:eastAsia="zh-CN"/>
        </w:rPr>
        <w:t xml:space="preserve">: </w:t>
      </w:r>
      <w:r>
        <w:rPr>
          <w:rFonts w:ascii="Times New Roman" w:hAnsi="Times New Roman" w:cs="Times New Roman"/>
          <w:bCs/>
          <w:sz w:val="18"/>
          <w:szCs w:val="18"/>
        </w:rPr>
        <w:t xml:space="preserve">For cross-slot SRS, basic UE feature has starting symbol as the last 4 symbols:  </w:t>
      </w:r>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15661D99" w14:textId="77777777" w:rsidR="00D42C29" w:rsidRDefault="006962C0">
      <w:pPr>
        <w:pStyle w:val="af2"/>
        <w:numPr>
          <w:ilvl w:val="0"/>
          <w:numId w:val="28"/>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098A4556" w14:textId="77777777" w:rsidR="00D42C29" w:rsidRDefault="00D42C29">
      <w:pPr>
        <w:rPr>
          <w:rFonts w:ascii="Times New Roman" w:eastAsia="DengXian" w:hAnsi="Times New Roman" w:cs="Times New Roman"/>
          <w:b/>
          <w:sz w:val="18"/>
          <w:szCs w:val="18"/>
          <w:lang w:eastAsia="zh-CN"/>
        </w:rPr>
      </w:pPr>
    </w:p>
    <w:p w14:paraId="1892A40D" w14:textId="77777777" w:rsidR="00D42C29" w:rsidRDefault="00D42C29">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42C29" w14:paraId="1F1EE84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AC35DA"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9ACFB4"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6E0A21B8" w14:textId="77777777">
        <w:tc>
          <w:tcPr>
            <w:tcW w:w="1435" w:type="dxa"/>
            <w:tcBorders>
              <w:top w:val="single" w:sz="4" w:space="0" w:color="auto"/>
              <w:left w:val="single" w:sz="4" w:space="0" w:color="auto"/>
              <w:bottom w:val="single" w:sz="4" w:space="0" w:color="auto"/>
              <w:right w:val="single" w:sz="4" w:space="0" w:color="auto"/>
            </w:tcBorders>
          </w:tcPr>
          <w:p w14:paraId="7FC10AD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BC98BEF" w14:textId="77777777" w:rsidR="00D42C29" w:rsidRDefault="006962C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above issues.</w:t>
            </w:r>
          </w:p>
        </w:tc>
      </w:tr>
      <w:tr w:rsidR="00D42C29" w14:paraId="5E71A66D" w14:textId="77777777">
        <w:tc>
          <w:tcPr>
            <w:tcW w:w="1435" w:type="dxa"/>
            <w:tcBorders>
              <w:top w:val="single" w:sz="4" w:space="0" w:color="auto"/>
              <w:left w:val="single" w:sz="4" w:space="0" w:color="auto"/>
              <w:bottom w:val="single" w:sz="4" w:space="0" w:color="auto"/>
              <w:right w:val="single" w:sz="4" w:space="0" w:color="auto"/>
            </w:tcBorders>
          </w:tcPr>
          <w:p w14:paraId="15BC7E24"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B3FECF0"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don’t think any spec. impact is needed for this issue, if </w:t>
            </w:r>
            <w:r>
              <w:rPr>
                <w:rFonts w:ascii="Times New Roman" w:hAnsi="Times New Roman" w:cs="Times New Roman"/>
                <w:bCs/>
                <w:sz w:val="18"/>
                <w:szCs w:val="18"/>
                <w:lang w:val="en-GB"/>
              </w:rPr>
              <w:t xml:space="preserve">the first slot of the SRS resource is used as reference slot as agreed. </w:t>
            </w:r>
          </w:p>
        </w:tc>
      </w:tr>
      <w:tr w:rsidR="00D42C29" w14:paraId="3E7AF082" w14:textId="77777777">
        <w:tc>
          <w:tcPr>
            <w:tcW w:w="1435" w:type="dxa"/>
            <w:tcBorders>
              <w:top w:val="single" w:sz="4" w:space="0" w:color="auto"/>
              <w:left w:val="single" w:sz="4" w:space="0" w:color="auto"/>
              <w:bottom w:val="single" w:sz="4" w:space="0" w:color="auto"/>
              <w:right w:val="single" w:sz="4" w:space="0" w:color="auto"/>
            </w:tcBorders>
          </w:tcPr>
          <w:p w14:paraId="490A8B86" w14:textId="77777777" w:rsidR="00D42C29" w:rsidRDefault="006962C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4976B0C" w14:textId="77777777" w:rsidR="00D42C29" w:rsidRDefault="006962C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2-10-1: Support Alt-2.</w:t>
            </w:r>
          </w:p>
          <w:p w14:paraId="2FF27D42" w14:textId="77777777" w:rsidR="00D42C29" w:rsidRDefault="00D42C29">
            <w:pPr>
              <w:pStyle w:val="a5"/>
              <w:rPr>
                <w:rFonts w:ascii="Times New Roman" w:hAnsi="Times New Roman" w:cs="Times New Roman"/>
                <w:sz w:val="18"/>
                <w:szCs w:val="18"/>
                <w:lang w:eastAsia="zh-CN"/>
              </w:rPr>
            </w:pPr>
          </w:p>
          <w:p w14:paraId="04BC14E9" w14:textId="77777777" w:rsidR="00D42C29" w:rsidRDefault="006962C0">
            <w:pPr>
              <w:rPr>
                <w:rFonts w:ascii="Times New Roman" w:hAnsi="Times New Roman" w:cs="Times New Roman"/>
                <w:sz w:val="18"/>
                <w:szCs w:val="18"/>
                <w:lang w:eastAsia="zh-CN"/>
              </w:rPr>
            </w:pPr>
            <w:r>
              <w:rPr>
                <w:rFonts w:ascii="Times New Roman" w:eastAsia="宋体" w:hAnsi="Times New Roman" w:cs="Times New Roman"/>
                <w:sz w:val="18"/>
                <w:szCs w:val="18"/>
                <w:lang w:eastAsia="zh-CN"/>
              </w:rPr>
              <w:t>Proposal 2-10-2: It can be further discussed in UE feature session.</w:t>
            </w:r>
          </w:p>
        </w:tc>
      </w:tr>
      <w:tr w:rsidR="00D42C29" w14:paraId="5C050523" w14:textId="77777777">
        <w:tc>
          <w:tcPr>
            <w:tcW w:w="1435" w:type="dxa"/>
            <w:tcBorders>
              <w:top w:val="single" w:sz="4" w:space="0" w:color="auto"/>
              <w:left w:val="single" w:sz="4" w:space="0" w:color="auto"/>
              <w:bottom w:val="single" w:sz="4" w:space="0" w:color="auto"/>
              <w:right w:val="single" w:sz="4" w:space="0" w:color="auto"/>
            </w:tcBorders>
          </w:tcPr>
          <w:p w14:paraId="0D69781B" w14:textId="77777777" w:rsidR="00D42C29" w:rsidRDefault="006962C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2316539" w14:textId="77777777" w:rsidR="00D42C29" w:rsidRDefault="006962C0">
            <w:pPr>
              <w:snapToGrid w:val="0"/>
              <w:rPr>
                <w:rFonts w:ascii="Times New Roman" w:hAnsi="Times New Roman" w:cs="Times New Roman"/>
                <w:sz w:val="18"/>
                <w:szCs w:val="18"/>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 xml:space="preserve">: Alt 2 is slightly preferred, which seems to be </w:t>
            </w:r>
            <w:r>
              <w:rPr>
                <w:rFonts w:ascii="Times New Roman" w:eastAsia="DengXian" w:hAnsi="Times New Roman" w:cs="Times New Roman"/>
                <w:sz w:val="18"/>
                <w:szCs w:val="18"/>
                <w:lang w:eastAsia="zh-CN"/>
              </w:rPr>
              <w:t>aligned</w:t>
            </w:r>
            <w:r>
              <w:rPr>
                <w:rFonts w:ascii="Times New Roman" w:eastAsia="DengXian" w:hAnsi="Times New Roman" w:cs="Times New Roman" w:hint="eastAsia"/>
                <w:sz w:val="18"/>
                <w:szCs w:val="18"/>
                <w:lang w:eastAsia="zh-CN"/>
              </w:rPr>
              <w:t xml:space="preserve"> with the WID description </w:t>
            </w:r>
            <w:r>
              <w:rPr>
                <w:rFonts w:ascii="Times New Roman" w:eastAsia="DengXian" w:hAnsi="Times New Roman" w:cs="Times New Roman"/>
                <w:sz w:val="18"/>
                <w:szCs w:val="18"/>
                <w:lang w:eastAsia="zh-CN"/>
              </w:rPr>
              <w:t>“reusing the legacy …</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SRS sequence”</w:t>
            </w:r>
            <w:r>
              <w:rPr>
                <w:rFonts w:ascii="Times New Roman" w:eastAsia="DengXian" w:hAnsi="Times New Roman" w:cs="Times New Roman" w:hint="eastAsia"/>
                <w:sz w:val="18"/>
                <w:szCs w:val="18"/>
                <w:lang w:eastAsia="zh-CN"/>
              </w:rPr>
              <w:t>.</w:t>
            </w:r>
          </w:p>
        </w:tc>
      </w:tr>
      <w:tr w:rsidR="00D42C29" w14:paraId="0B907B1B" w14:textId="77777777">
        <w:tc>
          <w:tcPr>
            <w:tcW w:w="1435" w:type="dxa"/>
            <w:tcBorders>
              <w:top w:val="single" w:sz="4" w:space="0" w:color="auto"/>
              <w:left w:val="single" w:sz="4" w:space="0" w:color="auto"/>
              <w:bottom w:val="single" w:sz="4" w:space="0" w:color="auto"/>
              <w:right w:val="single" w:sz="4" w:space="0" w:color="auto"/>
            </w:tcBorders>
          </w:tcPr>
          <w:p w14:paraId="47A2E9DA"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FF23DBD" w14:textId="77777777" w:rsidR="00D42C29" w:rsidRDefault="006962C0">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2-10-1.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p>
          <w:p w14:paraId="1B376AEE" w14:textId="77777777" w:rsidR="00D42C29" w:rsidRDefault="00D42C29">
            <w:pPr>
              <w:rPr>
                <w:rFonts w:ascii="Times New Roman" w:eastAsiaTheme="minorEastAsia" w:hAnsi="Times New Roman" w:cs="Times New Roman"/>
                <w:sz w:val="18"/>
                <w:szCs w:val="18"/>
                <w:lang w:eastAsia="ko-KR"/>
              </w:rPr>
            </w:pPr>
          </w:p>
          <w:p w14:paraId="380DFC2F" w14:textId="77777777" w:rsidR="00D42C29" w:rsidRDefault="006962C0">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2-10-2. Discuss in UE feature session.</w:t>
            </w:r>
          </w:p>
        </w:tc>
      </w:tr>
      <w:tr w:rsidR="00D42C29" w14:paraId="36610DEC" w14:textId="77777777">
        <w:tc>
          <w:tcPr>
            <w:tcW w:w="1435" w:type="dxa"/>
            <w:tcBorders>
              <w:top w:val="single" w:sz="4" w:space="0" w:color="auto"/>
              <w:left w:val="single" w:sz="4" w:space="0" w:color="auto"/>
              <w:bottom w:val="single" w:sz="4" w:space="0" w:color="auto"/>
              <w:right w:val="single" w:sz="4" w:space="0" w:color="auto"/>
            </w:tcBorders>
          </w:tcPr>
          <w:p w14:paraId="40CF8117"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MTK</w:t>
            </w:r>
          </w:p>
        </w:tc>
        <w:tc>
          <w:tcPr>
            <w:tcW w:w="8550" w:type="dxa"/>
            <w:tcBorders>
              <w:top w:val="single" w:sz="4" w:space="0" w:color="auto"/>
              <w:left w:val="single" w:sz="4" w:space="0" w:color="auto"/>
              <w:bottom w:val="single" w:sz="4" w:space="0" w:color="auto"/>
              <w:right w:val="single" w:sz="4" w:space="0" w:color="auto"/>
            </w:tcBorders>
          </w:tcPr>
          <w:p w14:paraId="739837BA" w14:textId="77777777" w:rsidR="00D42C29" w:rsidRDefault="006962C0">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319EDBBF"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2-10-2. Discuss in UE feature session.</w:t>
            </w:r>
          </w:p>
        </w:tc>
      </w:tr>
      <w:tr w:rsidR="00D42C29" w14:paraId="47030797" w14:textId="77777777">
        <w:tc>
          <w:tcPr>
            <w:tcW w:w="1435" w:type="dxa"/>
            <w:tcBorders>
              <w:top w:val="single" w:sz="4" w:space="0" w:color="auto"/>
              <w:left w:val="single" w:sz="4" w:space="0" w:color="auto"/>
              <w:bottom w:val="single" w:sz="4" w:space="0" w:color="auto"/>
              <w:right w:val="single" w:sz="4" w:space="0" w:color="auto"/>
            </w:tcBorders>
          </w:tcPr>
          <w:p w14:paraId="445FE0EA" w14:textId="77777777" w:rsidR="00D42C29" w:rsidRDefault="006962C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D44441B" w14:textId="77777777" w:rsidR="00D42C29" w:rsidRDefault="006962C0">
            <w:pPr>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The motivation of this proposal is to keep sequence unchanged over legacy (per WID).</w:t>
            </w:r>
          </w:p>
          <w:p w14:paraId="2EF58425" w14:textId="77777777" w:rsidR="00D42C29" w:rsidRDefault="006962C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either Alt1 or Alt2, although we slightly prefer Alt1.</w:t>
            </w:r>
          </w:p>
          <w:p w14:paraId="1BDB4C18" w14:textId="77777777" w:rsidR="00D42C29" w:rsidRDefault="006962C0">
            <w:pPr>
              <w:snapToGrid w:val="0"/>
              <w:rPr>
                <w:rFonts w:ascii="Times New Roman" w:hAnsi="Times New Roman" w:cs="Times New Roman"/>
                <w:sz w:val="18"/>
                <w:szCs w:val="18"/>
              </w:rPr>
            </w:pPr>
            <w:r>
              <w:rPr>
                <w:rFonts w:ascii="Times New Roman" w:hAnsi="Times New Roman" w:cs="Times New Roman"/>
                <w:sz w:val="18"/>
                <w:szCs w:val="18"/>
              </w:rPr>
              <w:t xml:space="preserve">Note that Alt2 actually violate the WID a little: If S and U slot belong to two different frames (i.e. across frame boundary),  then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m:t>
              </m:r>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m:t>
                  </m:r>
                  <m:r>
                    <m:rPr>
                      <m:nor/>
                    </m:rPr>
                    <w:rPr>
                      <w:rFonts w:ascii="Cambria Math" w:eastAsia="Malgun Gothic" w:hAnsi="Times New Roman" w:cs="Times New Roman"/>
                      <w:bCs/>
                      <w:sz w:val="18"/>
                      <w:szCs w:val="18"/>
                    </w:rPr>
                    <m:t>lot</m:t>
                  </m:r>
                </m:sub>
                <m:sup>
                  <m:r>
                    <m:rPr>
                      <m:sty m:val="p"/>
                    </m:rPr>
                    <w:rPr>
                      <w:rFonts w:ascii="Cambria Math" w:eastAsia="Malgun Gothic" w:hAnsi="Cambria Math" w:cs="Times New Roman"/>
                      <w:sz w:val="18"/>
                      <w:szCs w:val="18"/>
                    </w:rPr>
                    <m:t>frame</m:t>
                  </m:r>
                  <m:r>
                    <w:rPr>
                      <w:rFonts w:ascii="Cambria Math" w:eastAsia="Malgun Gothic" w:hAnsi="Cambria Math" w:cs="Times New Roman"/>
                      <w:sz w:val="18"/>
                      <w:szCs w:val="18"/>
                    </w:rPr>
                    <m:t>,μ</m:t>
                  </m:r>
                </m:sup>
              </m:sSubSup>
              <m:r>
                <w:rPr>
                  <w:rFonts w:ascii="Cambria Math" w:hAnsi="Cambria Math" w:cs="Times New Roman"/>
                  <w:sz w:val="18"/>
                  <w:szCs w:val="18"/>
                </w:rPr>
                <m:t>-1</m:t>
              </m:r>
            </m:oMath>
            <w:r>
              <w:rPr>
                <w:rFonts w:ascii="Times New Roman" w:hAnsi="Times New Roman" w:cs="Times New Roman"/>
                <w:bCs/>
                <w:sz w:val="18"/>
                <w:szCs w:val="18"/>
              </w:rPr>
              <w:t xml:space="preserve"> for Alt2, which changes the sequence for symbols in U slot (per legacy, these symbols use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=0</m:t>
              </m:r>
            </m:oMath>
            <w:r>
              <w:rPr>
                <w:rFonts w:ascii="Times New Roman" w:hAnsi="Times New Roman" w:cs="Times New Roman"/>
                <w:bCs/>
                <w:sz w:val="18"/>
                <w:szCs w:val="18"/>
              </w:rPr>
              <w:t xml:space="preserve"> to generate sequence).</w:t>
            </w:r>
          </w:p>
        </w:tc>
      </w:tr>
      <w:tr w:rsidR="00D42C29" w14:paraId="6DA07D33" w14:textId="77777777">
        <w:tc>
          <w:tcPr>
            <w:tcW w:w="1435" w:type="dxa"/>
            <w:tcBorders>
              <w:top w:val="single" w:sz="4" w:space="0" w:color="auto"/>
              <w:left w:val="single" w:sz="4" w:space="0" w:color="auto"/>
              <w:bottom w:val="single" w:sz="4" w:space="0" w:color="auto"/>
              <w:right w:val="single" w:sz="4" w:space="0" w:color="auto"/>
            </w:tcBorders>
          </w:tcPr>
          <w:p w14:paraId="5A4701A6" w14:textId="77777777" w:rsidR="00D42C29" w:rsidRDefault="006962C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1171651" w14:textId="77777777" w:rsidR="00D42C29" w:rsidRDefault="006962C0">
            <w:pPr>
              <w:rPr>
                <w:rFonts w:ascii="Times New Roman" w:eastAsia="DengXian"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r>
              <w:rPr>
                <w:rFonts w:ascii="Times New Roman" w:eastAsia="DengXian" w:hAnsi="Times New Roman" w:cs="Times New Roman" w:hint="eastAsia"/>
                <w:sz w:val="18"/>
                <w:szCs w:val="18"/>
                <w:lang w:eastAsia="zh-CN"/>
              </w:rPr>
              <w:t>.</w:t>
            </w:r>
          </w:p>
          <w:p w14:paraId="1DC0198A" w14:textId="77777777" w:rsidR="00D42C29" w:rsidRDefault="006962C0">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D42C29" w14:paraId="1564C450" w14:textId="77777777">
        <w:tc>
          <w:tcPr>
            <w:tcW w:w="1435" w:type="dxa"/>
            <w:tcBorders>
              <w:top w:val="single" w:sz="4" w:space="0" w:color="auto"/>
              <w:left w:val="single" w:sz="4" w:space="0" w:color="auto"/>
              <w:bottom w:val="single" w:sz="4" w:space="0" w:color="auto"/>
              <w:right w:val="single" w:sz="4" w:space="0" w:color="auto"/>
            </w:tcBorders>
          </w:tcPr>
          <w:p w14:paraId="40F004F7" w14:textId="77777777" w:rsidR="00D42C29" w:rsidRDefault="006962C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52FB3FE3" w14:textId="77777777" w:rsidR="00D42C29" w:rsidRDefault="006962C0">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0BCEBE3C"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2-10-2. Discuss in UE feature session.</w:t>
            </w:r>
          </w:p>
        </w:tc>
      </w:tr>
      <w:tr w:rsidR="00D42C29" w14:paraId="3A5D7B0D" w14:textId="77777777">
        <w:tc>
          <w:tcPr>
            <w:tcW w:w="1435" w:type="dxa"/>
            <w:tcBorders>
              <w:top w:val="single" w:sz="4" w:space="0" w:color="auto"/>
              <w:left w:val="single" w:sz="4" w:space="0" w:color="auto"/>
              <w:bottom w:val="single" w:sz="4" w:space="0" w:color="auto"/>
              <w:right w:val="single" w:sz="4" w:space="0" w:color="auto"/>
            </w:tcBorders>
          </w:tcPr>
          <w:p w14:paraId="55CBF399" w14:textId="77777777" w:rsidR="00D42C29" w:rsidRDefault="006962C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0C4D19D0" w14:textId="77777777" w:rsidR="00D42C29" w:rsidRDefault="006962C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2-10-1</w:t>
            </w:r>
            <w:r>
              <w:rPr>
                <w:rFonts w:ascii="Times New Roman" w:eastAsiaTheme="minorEastAsia" w:hAnsi="Times New Roman" w:cs="Times New Roman" w:hint="eastAsia"/>
                <w:sz w:val="18"/>
                <w:szCs w:val="18"/>
                <w:lang w:eastAsia="ko-KR"/>
              </w:rPr>
              <w:t>: Support Alt-2.</w:t>
            </w:r>
          </w:p>
          <w:p w14:paraId="04E40341" w14:textId="77777777" w:rsidR="00D42C29" w:rsidRDefault="006962C0">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Proposal 2-10-2</w:t>
            </w:r>
            <w:r>
              <w:rPr>
                <w:rFonts w:ascii="Times New Roman" w:eastAsiaTheme="minorEastAsia" w:hAnsi="Times New Roman" w:cs="Times New Roman" w:hint="eastAsia"/>
                <w:sz w:val="18"/>
                <w:szCs w:val="18"/>
                <w:lang w:eastAsia="ko-KR"/>
              </w:rPr>
              <w:t>: It can be discussed in UE feature session.</w:t>
            </w:r>
          </w:p>
        </w:tc>
      </w:tr>
      <w:tr w:rsidR="00D42C29" w14:paraId="1D7F4846" w14:textId="77777777">
        <w:tc>
          <w:tcPr>
            <w:tcW w:w="1435" w:type="dxa"/>
            <w:tcBorders>
              <w:top w:val="single" w:sz="4" w:space="0" w:color="auto"/>
              <w:left w:val="single" w:sz="4" w:space="0" w:color="auto"/>
              <w:bottom w:val="single" w:sz="4" w:space="0" w:color="auto"/>
              <w:right w:val="single" w:sz="4" w:space="0" w:color="auto"/>
            </w:tcBorders>
          </w:tcPr>
          <w:p w14:paraId="2F468288" w14:textId="77777777" w:rsidR="00D42C29" w:rsidRDefault="006962C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3F0A68F5" w14:textId="77777777" w:rsidR="00D42C29" w:rsidRDefault="006962C0">
            <w:pPr>
              <w:rPr>
                <w:rFonts w:ascii="Times New Roman" w:eastAsia="DengXian"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w:t>
            </w:r>
            <w:r>
              <w:rPr>
                <w:rFonts w:ascii="Times New Roman" w:eastAsia="宋体" w:hAnsi="Times New Roman" w:cs="Times New Roman" w:hint="eastAsia"/>
                <w:sz w:val="18"/>
                <w:szCs w:val="18"/>
                <w:lang w:eastAsia="zh-CN"/>
              </w:rPr>
              <w:t>1</w:t>
            </w:r>
            <w:r>
              <w:rPr>
                <w:rFonts w:ascii="Times New Roman" w:eastAsia="DengXian" w:hAnsi="Times New Roman" w:cs="Times New Roman" w:hint="eastAsia"/>
                <w:sz w:val="18"/>
                <w:szCs w:val="18"/>
                <w:lang w:eastAsia="zh-CN"/>
              </w:rPr>
              <w:t>.</w:t>
            </w:r>
          </w:p>
          <w:p w14:paraId="0D6958C5" w14:textId="77777777" w:rsidR="00D42C29" w:rsidRDefault="006962C0">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D42C29" w14:paraId="3673E7AC" w14:textId="77777777">
        <w:tc>
          <w:tcPr>
            <w:tcW w:w="1435" w:type="dxa"/>
            <w:tcBorders>
              <w:top w:val="single" w:sz="4" w:space="0" w:color="auto"/>
              <w:left w:val="single" w:sz="4" w:space="0" w:color="auto"/>
              <w:bottom w:val="single" w:sz="4" w:space="0" w:color="auto"/>
              <w:right w:val="single" w:sz="4" w:space="0" w:color="auto"/>
            </w:tcBorders>
          </w:tcPr>
          <w:p w14:paraId="37045C94" w14:textId="77777777" w:rsidR="00D42C29" w:rsidRDefault="00D42C2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60679E" w14:textId="77777777" w:rsidR="00D42C29" w:rsidRDefault="00D42C29">
            <w:pPr>
              <w:snapToGrid w:val="0"/>
              <w:rPr>
                <w:rFonts w:ascii="Times New Roman" w:eastAsia="DengXian" w:hAnsi="Times New Roman" w:cs="Times New Roman"/>
                <w:sz w:val="18"/>
                <w:szCs w:val="18"/>
                <w:lang w:eastAsia="zh-CN"/>
              </w:rPr>
            </w:pPr>
          </w:p>
        </w:tc>
      </w:tr>
      <w:tr w:rsidR="00D42C29" w14:paraId="2EEF7234" w14:textId="77777777">
        <w:tc>
          <w:tcPr>
            <w:tcW w:w="1435" w:type="dxa"/>
            <w:tcBorders>
              <w:top w:val="single" w:sz="4" w:space="0" w:color="auto"/>
              <w:left w:val="single" w:sz="4" w:space="0" w:color="auto"/>
              <w:bottom w:val="single" w:sz="4" w:space="0" w:color="auto"/>
              <w:right w:val="single" w:sz="4" w:space="0" w:color="auto"/>
            </w:tcBorders>
          </w:tcPr>
          <w:p w14:paraId="178B9212"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06F752F" w14:textId="77777777" w:rsidR="00D42C29" w:rsidRDefault="00D42C29">
            <w:pPr>
              <w:snapToGrid w:val="0"/>
              <w:rPr>
                <w:rFonts w:ascii="Times New Roman" w:eastAsiaTheme="minorEastAsia" w:hAnsi="Times New Roman" w:cs="Times New Roman"/>
                <w:sz w:val="18"/>
                <w:szCs w:val="18"/>
                <w:lang w:eastAsia="ko-KR"/>
              </w:rPr>
            </w:pPr>
          </w:p>
        </w:tc>
      </w:tr>
    </w:tbl>
    <w:p w14:paraId="32FCFE79" w14:textId="77777777" w:rsidR="00D42C29" w:rsidRDefault="00D42C29">
      <w:pPr>
        <w:snapToGrid w:val="0"/>
        <w:rPr>
          <w:rFonts w:ascii="Times New Roman" w:eastAsia="DengXian" w:hAnsi="Times New Roman" w:cs="Times New Roman"/>
          <w:sz w:val="20"/>
          <w:szCs w:val="20"/>
          <w:lang w:eastAsia="zh-CN"/>
        </w:rPr>
      </w:pPr>
    </w:p>
    <w:p w14:paraId="2EBB29AC" w14:textId="77777777" w:rsidR="00D42C29" w:rsidRDefault="00D42C29">
      <w:pPr>
        <w:rPr>
          <w:rFonts w:ascii="Times New Roman" w:eastAsia="DengXian" w:hAnsi="Times New Roman" w:cs="Times New Roman"/>
          <w:color w:val="FF0000"/>
          <w:sz w:val="18"/>
          <w:szCs w:val="18"/>
          <w:lang w:eastAsia="zh-CN"/>
        </w:rPr>
      </w:pPr>
    </w:p>
    <w:p w14:paraId="5D3A6A6C" w14:textId="77777777" w:rsidR="00D42C29" w:rsidRDefault="00D42C29">
      <w:pPr>
        <w:rPr>
          <w:rFonts w:eastAsia="DengXian"/>
          <w:lang w:val="en-GB" w:eastAsia="zh-CN"/>
        </w:rPr>
      </w:pPr>
    </w:p>
    <w:p w14:paraId="2511A141" w14:textId="77777777" w:rsidR="00D42C29" w:rsidRDefault="006962C0">
      <w:pPr>
        <w:pStyle w:val="1"/>
        <w:numPr>
          <w:ilvl w:val="0"/>
          <w:numId w:val="12"/>
        </w:numPr>
        <w:spacing w:before="0" w:after="60"/>
        <w:jc w:val="both"/>
        <w:rPr>
          <w:rFonts w:ascii="Times New Roman" w:eastAsia="DengXian" w:hAnsi="Times New Roman"/>
          <w:b/>
          <w:sz w:val="28"/>
          <w:szCs w:val="20"/>
          <w:lang w:eastAsia="zh-CN"/>
        </w:rPr>
      </w:pPr>
      <w:r>
        <w:rPr>
          <w:rFonts w:ascii="Times New Roman" w:eastAsia="DengXian" w:hAnsi="Times New Roman"/>
          <w:b/>
          <w:sz w:val="28"/>
          <w:szCs w:val="20"/>
          <w:lang w:eastAsia="zh-CN"/>
        </w:rPr>
        <w:t>O</w:t>
      </w:r>
      <w:r>
        <w:rPr>
          <w:rFonts w:ascii="Times New Roman" w:eastAsia="DengXian" w:hAnsi="Times New Roman" w:hint="eastAsia"/>
          <w:b/>
          <w:sz w:val="28"/>
          <w:szCs w:val="20"/>
          <w:lang w:eastAsia="zh-CN"/>
        </w:rPr>
        <w:t>ther issues</w:t>
      </w:r>
    </w:p>
    <w:p w14:paraId="3064034C" w14:textId="77777777" w:rsidR="00D42C29" w:rsidRDefault="006962C0">
      <w:pPr>
        <w:snapToGrid w:val="0"/>
        <w:spacing w:before="240" w:after="120"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Open issues on enhancement of SRS capacity and coverage are summarized below. </w:t>
      </w:r>
    </w:p>
    <w:p w14:paraId="07DF356F" w14:textId="77777777" w:rsidR="00D42C29" w:rsidRDefault="006962C0">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3.</w:t>
      </w:r>
      <w:r>
        <w:rPr>
          <w:rFonts w:ascii="Times New Roman" w:hAnsi="Times New Roman" w:cs="Times New Roman"/>
        </w:rPr>
        <w:t xml:space="preserve"> Summary for </w:t>
      </w:r>
      <w:r>
        <w:rPr>
          <w:rFonts w:ascii="Times New Roman" w:eastAsia="DengXian"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D42C29" w14:paraId="40663AD2" w14:textId="77777777">
        <w:tc>
          <w:tcPr>
            <w:tcW w:w="534" w:type="dxa"/>
            <w:shd w:val="clear" w:color="auto" w:fill="D9D9D9" w:themeFill="background1" w:themeFillShade="D9"/>
          </w:tcPr>
          <w:p w14:paraId="191186FE"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14:paraId="5074836E"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14:paraId="20E305E7" w14:textId="77777777" w:rsidR="00D42C29" w:rsidRDefault="006962C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D42C29" w14:paraId="08A42677" w14:textId="77777777">
        <w:tc>
          <w:tcPr>
            <w:tcW w:w="534" w:type="dxa"/>
          </w:tcPr>
          <w:p w14:paraId="2CEB6434" w14:textId="77777777" w:rsidR="00D42C29" w:rsidRDefault="006962C0">
            <w:pPr>
              <w:snapToGrid w:val="0"/>
              <w:rPr>
                <w:rFonts w:ascii="Times New Roman" w:hAnsi="Times New Roman" w:cs="Times New Roman"/>
                <w:color w:val="000000" w:themeColor="text1"/>
                <w:sz w:val="18"/>
                <w:szCs w:val="20"/>
              </w:rPr>
            </w:pPr>
            <w:r>
              <w:rPr>
                <w:rFonts w:ascii="Times New Roman" w:eastAsia="DengXian"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14:paraId="5D6FF788" w14:textId="77777777" w:rsidR="00D42C29" w:rsidRDefault="00D42C29">
            <w:pPr>
              <w:snapToGrid w:val="0"/>
              <w:rPr>
                <w:rFonts w:ascii="Times New Roman" w:eastAsia="DengXian" w:hAnsi="Times New Roman" w:cs="Times New Roman"/>
                <w:color w:val="000000" w:themeColor="text1"/>
                <w:sz w:val="18"/>
                <w:szCs w:val="20"/>
                <w:lang w:eastAsia="zh-CN"/>
              </w:rPr>
            </w:pPr>
          </w:p>
        </w:tc>
        <w:tc>
          <w:tcPr>
            <w:tcW w:w="7797" w:type="dxa"/>
          </w:tcPr>
          <w:p w14:paraId="2B77F1AD" w14:textId="77777777" w:rsidR="00D42C29" w:rsidRDefault="006962C0">
            <w:pPr>
              <w:rPr>
                <w:rFonts w:ascii="Times New Roman" w:eastAsia="宋体" w:hAnsi="Times New Roman" w:cs="Times New Roman"/>
                <w:bCs/>
                <w:sz w:val="18"/>
              </w:rPr>
            </w:pPr>
            <w:r>
              <w:rPr>
                <w:rFonts w:ascii="Times New Roman" w:hAnsi="Times New Roman" w:cs="Times New Roman"/>
                <w:b/>
                <w:sz w:val="18"/>
              </w:rPr>
              <w:t>D</w:t>
            </w:r>
            <w:r>
              <w:rPr>
                <w:rFonts w:ascii="Times New Roman" w:eastAsia="DengXian" w:hAnsi="Times New Roman" w:cs="Times New Roman"/>
                <w:b/>
                <w:sz w:val="18"/>
                <w:lang w:eastAsia="zh-CN"/>
              </w:rPr>
              <w:t>CM:</w:t>
            </w:r>
            <w:r>
              <w:rPr>
                <w:rFonts w:ascii="Times New Roman" w:eastAsia="宋体" w:hAnsi="Times New Roman" w:cs="Times New Roman"/>
                <w:b/>
                <w:bCs/>
                <w:sz w:val="18"/>
              </w:rPr>
              <w:t xml:space="preserve"> </w:t>
            </w:r>
            <w:r>
              <w:rPr>
                <w:rFonts w:ascii="Times New Roman" w:eastAsia="宋体" w:hAnsi="Times New Roman" w:cs="Times New Roman"/>
                <w:bCs/>
                <w:sz w:val="18"/>
              </w:rPr>
              <w:t>Support cross-slot SRS for SRS resource with repetition and without repetition.</w:t>
            </w:r>
          </w:p>
          <w:p w14:paraId="337F4873" w14:textId="77777777" w:rsidR="00D42C29" w:rsidRDefault="00D42C29">
            <w:pPr>
              <w:snapToGrid w:val="0"/>
              <w:jc w:val="both"/>
              <w:rPr>
                <w:rFonts w:ascii="Times New Roman" w:eastAsia="DengXian" w:hAnsi="Times New Roman" w:cs="Times New Roman"/>
                <w:bCs/>
                <w:sz w:val="18"/>
                <w:lang w:eastAsia="zh-CN"/>
              </w:rPr>
            </w:pPr>
          </w:p>
          <w:p w14:paraId="350B2C02" w14:textId="77777777" w:rsidR="00D42C29" w:rsidRDefault="006962C0">
            <w:pPr>
              <w:pStyle w:val="a6"/>
              <w:rPr>
                <w:rFonts w:ascii="Times New Roman" w:eastAsia="DengXian" w:hAnsi="Times New Roman" w:cs="Times New Roman"/>
                <w:bCs/>
                <w:sz w:val="18"/>
                <w:lang w:eastAsia="zh-CN"/>
              </w:rPr>
            </w:pPr>
            <w:r>
              <w:rPr>
                <w:rFonts w:ascii="Times New Roman" w:eastAsia="DengXian" w:hAnsi="Times New Roman" w:cs="Times New Roman"/>
                <w:b/>
                <w:bCs/>
                <w:sz w:val="18"/>
                <w:lang w:eastAsia="zh-CN"/>
              </w:rPr>
              <w:t>OPPO</w:t>
            </w:r>
            <w:r>
              <w:rPr>
                <w:rFonts w:ascii="Times New Roman" w:eastAsiaTheme="minorEastAsia" w:hAnsi="Times New Roman" w:cs="Times New Roman"/>
                <w:b/>
                <w:bCs/>
                <w:sz w:val="18"/>
                <w:lang w:eastAsia="zh-CN"/>
              </w:rPr>
              <w:t xml:space="preserve">: </w:t>
            </w:r>
            <w:r>
              <w:rPr>
                <w:rFonts w:ascii="Times New Roman" w:eastAsiaTheme="minorEastAsia" w:hAnsi="Times New Roman" w:cs="Times New Roman"/>
                <w:bCs/>
                <w:sz w:val="18"/>
                <w:lang w:eastAsia="zh-CN"/>
              </w:rPr>
              <w:t xml:space="preserve">It seems no additional </w:t>
            </w:r>
            <w:proofErr w:type="spellStart"/>
            <w:r>
              <w:rPr>
                <w:rFonts w:ascii="Times New Roman" w:eastAsiaTheme="minorEastAsia" w:hAnsi="Times New Roman" w:cs="Times New Roman"/>
                <w:bCs/>
                <w:sz w:val="18"/>
                <w:lang w:eastAsia="zh-CN"/>
              </w:rPr>
              <w:t>specificiation</w:t>
            </w:r>
            <w:proofErr w:type="spellEnd"/>
            <w:r>
              <w:rPr>
                <w:rFonts w:ascii="Times New Roman" w:eastAsiaTheme="minorEastAsia" w:hAnsi="Times New Roman" w:cs="Times New Roman"/>
                <w:bCs/>
                <w:sz w:val="18"/>
                <w:lang w:eastAsia="zh-CN"/>
              </w:rPr>
              <w:t xml:space="preserve"> impact to support multiple frequency-domain starting positions for RPFH in multiple </w:t>
            </w:r>
            <w:proofErr w:type="spellStart"/>
            <w:r>
              <w:rPr>
                <w:rFonts w:ascii="Times New Roman" w:eastAsiaTheme="minorEastAsia" w:hAnsi="Times New Roman" w:cs="Times New Roman"/>
                <w:bCs/>
                <w:sz w:val="18"/>
                <w:lang w:eastAsia="zh-CN"/>
              </w:rPr>
              <w:t>sysbols</w:t>
            </w:r>
            <w:proofErr w:type="spellEnd"/>
            <w:r>
              <w:rPr>
                <w:rFonts w:ascii="Times New Roman" w:eastAsiaTheme="minorEastAsia" w:hAnsi="Times New Roman" w:cs="Times New Roman"/>
                <w:bCs/>
                <w:sz w:val="18"/>
                <w:lang w:eastAsia="zh-CN"/>
              </w:rPr>
              <w:t xml:space="preserve"> across (U+S) slots. </w:t>
            </w:r>
          </w:p>
        </w:tc>
      </w:tr>
      <w:tr w:rsidR="00D42C29" w14:paraId="43889D44" w14:textId="77777777">
        <w:tc>
          <w:tcPr>
            <w:tcW w:w="534" w:type="dxa"/>
          </w:tcPr>
          <w:p w14:paraId="1C645FA0" w14:textId="77777777" w:rsidR="00D42C29" w:rsidRDefault="00D42C29">
            <w:pPr>
              <w:snapToGrid w:val="0"/>
              <w:rPr>
                <w:rFonts w:ascii="Times New Roman" w:eastAsia="DengXian" w:hAnsi="Times New Roman" w:cs="Times New Roman"/>
                <w:color w:val="000000" w:themeColor="text1"/>
                <w:sz w:val="18"/>
                <w:szCs w:val="20"/>
                <w:lang w:eastAsia="zh-CN"/>
              </w:rPr>
            </w:pPr>
          </w:p>
        </w:tc>
        <w:tc>
          <w:tcPr>
            <w:tcW w:w="1842" w:type="dxa"/>
          </w:tcPr>
          <w:p w14:paraId="51B54009" w14:textId="77777777" w:rsidR="00D42C29" w:rsidRDefault="00D42C29">
            <w:pPr>
              <w:snapToGrid w:val="0"/>
              <w:rPr>
                <w:rFonts w:ascii="Times New Roman" w:eastAsia="DengXian" w:hAnsi="Times New Roman" w:cs="Times New Roman"/>
                <w:color w:val="000000" w:themeColor="text1"/>
                <w:sz w:val="18"/>
                <w:szCs w:val="20"/>
                <w:lang w:eastAsia="zh-CN"/>
              </w:rPr>
            </w:pPr>
          </w:p>
        </w:tc>
        <w:tc>
          <w:tcPr>
            <w:tcW w:w="7797" w:type="dxa"/>
          </w:tcPr>
          <w:p w14:paraId="31667AFA" w14:textId="77777777" w:rsidR="00D42C29" w:rsidRDefault="00D42C29">
            <w:pPr>
              <w:pStyle w:val="a6"/>
              <w:jc w:val="both"/>
              <w:rPr>
                <w:rFonts w:ascii="Times New Roman" w:eastAsia="DengXian" w:hAnsi="Times New Roman" w:cs="Times New Roman"/>
                <w:i/>
                <w:sz w:val="18"/>
                <w:szCs w:val="20"/>
                <w:lang w:eastAsia="zh-CN"/>
              </w:rPr>
            </w:pPr>
          </w:p>
        </w:tc>
      </w:tr>
    </w:tbl>
    <w:p w14:paraId="6B060860" w14:textId="77777777" w:rsidR="00D42C29" w:rsidRDefault="00D42C29">
      <w:pPr>
        <w:snapToGrid w:val="0"/>
        <w:rPr>
          <w:rFonts w:ascii="Times New Roman" w:hAnsi="Times New Roman" w:cs="Times New Roman"/>
          <w:sz w:val="20"/>
          <w:szCs w:val="20"/>
        </w:rPr>
      </w:pPr>
    </w:p>
    <w:p w14:paraId="617C4070" w14:textId="77777777" w:rsidR="00D42C29" w:rsidRDefault="00D42C29">
      <w:pPr>
        <w:rPr>
          <w:rFonts w:ascii="Times New Roman" w:eastAsia="DengXian" w:hAnsi="Times New Roman" w:cs="Times New Roman"/>
          <w:color w:val="FF0000"/>
          <w:sz w:val="18"/>
          <w:szCs w:val="18"/>
          <w:lang w:eastAsia="zh-CN"/>
        </w:rPr>
      </w:pPr>
    </w:p>
    <w:p w14:paraId="76C0E260" w14:textId="77777777" w:rsidR="00D42C29" w:rsidRDefault="006962C0">
      <w:pPr>
        <w:pStyle w:val="2"/>
        <w:rPr>
          <w:rFonts w:eastAsia="DengXian" w:cs="Times New Roman"/>
          <w:sz w:val="18"/>
          <w:szCs w:val="20"/>
          <w:lang w:eastAsia="zh-CN"/>
        </w:rPr>
      </w:pPr>
      <w:r>
        <w:rPr>
          <w:rFonts w:eastAsia="DengXian" w:cs="Times New Roman" w:hint="eastAsia"/>
          <w:sz w:val="18"/>
          <w:szCs w:val="20"/>
          <w:lang w:eastAsia="zh-CN"/>
        </w:rPr>
        <w:t xml:space="preserve">P3-1: </w:t>
      </w:r>
    </w:p>
    <w:p w14:paraId="337712B4" w14:textId="0A47293A" w:rsidR="00D7441B" w:rsidRDefault="00D7441B" w:rsidP="00D7441B">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r w:rsidR="00F6518C">
        <w:rPr>
          <w:rFonts w:ascii="Times New Roman" w:eastAsia="DengXian" w:hAnsi="Times New Roman" w:cs="Arial" w:hint="eastAsia"/>
          <w:sz w:val="18"/>
          <w:szCs w:val="20"/>
          <w:lang w:eastAsia="zh-CN"/>
        </w:rPr>
        <w:t>/2</w:t>
      </w:r>
    </w:p>
    <w:p w14:paraId="7A155403" w14:textId="77777777" w:rsidR="00D7441B" w:rsidRDefault="00D7441B" w:rsidP="00D7441B">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1F44E204" w14:textId="77777777" w:rsidR="00D7441B" w:rsidRDefault="00D7441B" w:rsidP="00D7441B">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D7441B" w14:paraId="7027185E" w14:textId="77777777" w:rsidTr="00D7441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F6EB9" w14:textId="77777777" w:rsidR="00D7441B" w:rsidRDefault="00D7441B" w:rsidP="00D7441B">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677CAE" w14:textId="77777777" w:rsidR="00D7441B" w:rsidRDefault="00D7441B" w:rsidP="00D7441B">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7441B" w14:paraId="2C1D7F60" w14:textId="77777777" w:rsidTr="00D7441B">
        <w:tc>
          <w:tcPr>
            <w:tcW w:w="1435" w:type="dxa"/>
            <w:tcBorders>
              <w:top w:val="single" w:sz="4" w:space="0" w:color="auto"/>
              <w:left w:val="single" w:sz="4" w:space="0" w:color="auto"/>
              <w:bottom w:val="single" w:sz="4" w:space="0" w:color="auto"/>
              <w:right w:val="single" w:sz="4" w:space="0" w:color="auto"/>
            </w:tcBorders>
          </w:tcPr>
          <w:p w14:paraId="26DEC36A" w14:textId="77777777" w:rsidR="00D7441B" w:rsidRDefault="00D7441B" w:rsidP="00D7441B">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AFB7753" w14:textId="77777777" w:rsidR="00D7441B" w:rsidRDefault="00D7441B" w:rsidP="00D7441B">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D7441B" w14:paraId="50A5C55B" w14:textId="77777777" w:rsidTr="00D7441B">
        <w:tc>
          <w:tcPr>
            <w:tcW w:w="1435" w:type="dxa"/>
            <w:tcBorders>
              <w:top w:val="single" w:sz="4" w:space="0" w:color="auto"/>
              <w:left w:val="single" w:sz="4" w:space="0" w:color="auto"/>
              <w:bottom w:val="single" w:sz="4" w:space="0" w:color="auto"/>
              <w:right w:val="single" w:sz="4" w:space="0" w:color="auto"/>
            </w:tcBorders>
          </w:tcPr>
          <w:p w14:paraId="02AC3FA6" w14:textId="77777777" w:rsidR="00D7441B" w:rsidRDefault="00D7441B" w:rsidP="00D7441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5127881"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while we think it is up to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implementation without spec impact.</w:t>
            </w:r>
          </w:p>
        </w:tc>
      </w:tr>
      <w:tr w:rsidR="00D7441B" w14:paraId="261615E7" w14:textId="77777777" w:rsidTr="00D7441B">
        <w:tc>
          <w:tcPr>
            <w:tcW w:w="1435" w:type="dxa"/>
            <w:tcBorders>
              <w:top w:val="single" w:sz="4" w:space="0" w:color="auto"/>
              <w:left w:val="single" w:sz="4" w:space="0" w:color="auto"/>
              <w:bottom w:val="single" w:sz="4" w:space="0" w:color="auto"/>
              <w:right w:val="single" w:sz="4" w:space="0" w:color="auto"/>
            </w:tcBorders>
          </w:tcPr>
          <w:p w14:paraId="02911266"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27B7A78"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WID only mentioned about the restriction when across-slot SRS resource is configured with repetition. But this doesn’t preclude that across-slot SRS resource is configured without repetition.</w:t>
            </w:r>
          </w:p>
        </w:tc>
      </w:tr>
      <w:tr w:rsidR="00D7441B" w14:paraId="529765C1" w14:textId="77777777" w:rsidTr="00D7441B">
        <w:tc>
          <w:tcPr>
            <w:tcW w:w="1435" w:type="dxa"/>
            <w:tcBorders>
              <w:top w:val="single" w:sz="4" w:space="0" w:color="auto"/>
              <w:left w:val="single" w:sz="4" w:space="0" w:color="auto"/>
              <w:bottom w:val="single" w:sz="4" w:space="0" w:color="auto"/>
              <w:right w:val="single" w:sz="4" w:space="0" w:color="auto"/>
            </w:tcBorders>
          </w:tcPr>
          <w:p w14:paraId="38531443"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63D23E8" w14:textId="77777777" w:rsidR="00D7441B" w:rsidRDefault="00D7441B" w:rsidP="00D7441B">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7441B" w14:paraId="265CAA39" w14:textId="77777777" w:rsidTr="00D7441B">
        <w:tc>
          <w:tcPr>
            <w:tcW w:w="1435" w:type="dxa"/>
            <w:tcBorders>
              <w:top w:val="single" w:sz="4" w:space="0" w:color="auto"/>
              <w:left w:val="single" w:sz="4" w:space="0" w:color="auto"/>
              <w:bottom w:val="single" w:sz="4" w:space="0" w:color="auto"/>
              <w:right w:val="single" w:sz="4" w:space="0" w:color="auto"/>
            </w:tcBorders>
          </w:tcPr>
          <w:p w14:paraId="15277B3A" w14:textId="77777777" w:rsidR="00D7441B" w:rsidRDefault="00D7441B" w:rsidP="00D7441B">
            <w:pPr>
              <w:snapToGrid w:val="0"/>
              <w:rPr>
                <w:rFonts w:ascii="Times New Roman" w:eastAsia="DengXian" w:hAnsi="Times New Roman" w:cs="Times New Roman"/>
                <w:sz w:val="18"/>
                <w:szCs w:val="18"/>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6AF18F1" w14:textId="77777777" w:rsidR="00D7441B" w:rsidRDefault="00D7441B" w:rsidP="00D7441B">
            <w:pPr>
              <w:snapToGrid w:val="0"/>
              <w:rPr>
                <w:rFonts w:ascii="Times New Roman" w:eastAsia="DengXian" w:hAnsi="Times New Roman" w:cs="Times New Roman"/>
                <w:sz w:val="18"/>
                <w:szCs w:val="18"/>
              </w:rPr>
            </w:pPr>
            <w:r>
              <w:rPr>
                <w:rFonts w:ascii="Times New Roman" w:hAnsi="Times New Roman" w:cs="Times New Roman"/>
                <w:sz w:val="18"/>
                <w:szCs w:val="18"/>
                <w:lang w:eastAsia="zh-CN"/>
              </w:rPr>
              <w:t>OK to confirm. Both are supported by WID to our understanding.</w:t>
            </w:r>
          </w:p>
        </w:tc>
      </w:tr>
      <w:tr w:rsidR="00D7441B" w14:paraId="5ADD2A90" w14:textId="77777777" w:rsidTr="00D7441B">
        <w:tc>
          <w:tcPr>
            <w:tcW w:w="1435" w:type="dxa"/>
            <w:tcBorders>
              <w:top w:val="single" w:sz="4" w:space="0" w:color="auto"/>
              <w:left w:val="single" w:sz="4" w:space="0" w:color="auto"/>
              <w:bottom w:val="single" w:sz="4" w:space="0" w:color="auto"/>
              <w:right w:val="single" w:sz="4" w:space="0" w:color="auto"/>
            </w:tcBorders>
          </w:tcPr>
          <w:p w14:paraId="4BFB09EC" w14:textId="77777777" w:rsidR="00D7441B" w:rsidRDefault="00D7441B" w:rsidP="00D7441B">
            <w:pPr>
              <w:snapToGrid w:val="0"/>
              <w:rPr>
                <w:rFonts w:ascii="Times New Roman" w:eastAsia="DengXian" w:hAnsi="Times New Roman" w:cs="Times New Roman"/>
                <w:sz w:val="18"/>
                <w:szCs w:val="18"/>
              </w:rPr>
            </w:pPr>
            <w:proofErr w:type="spellStart"/>
            <w:r>
              <w:rPr>
                <w:rFonts w:ascii="Times New Roman" w:eastAsia="DengXian" w:hAnsi="Times New Roman" w:cs="Times New Roman"/>
                <w:sz w:val="18"/>
                <w:szCs w:val="18"/>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8B88BEE"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D7441B" w14:paraId="4A04083E" w14:textId="77777777" w:rsidTr="00D7441B">
        <w:tc>
          <w:tcPr>
            <w:tcW w:w="1435" w:type="dxa"/>
            <w:tcBorders>
              <w:top w:val="single" w:sz="4" w:space="0" w:color="auto"/>
              <w:left w:val="single" w:sz="4" w:space="0" w:color="auto"/>
              <w:bottom w:val="single" w:sz="4" w:space="0" w:color="auto"/>
              <w:right w:val="single" w:sz="4" w:space="0" w:color="auto"/>
            </w:tcBorders>
          </w:tcPr>
          <w:p w14:paraId="71B6AEF3"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Rakuten</w:t>
            </w:r>
          </w:p>
        </w:tc>
        <w:tc>
          <w:tcPr>
            <w:tcW w:w="8550" w:type="dxa"/>
            <w:tcBorders>
              <w:top w:val="single" w:sz="4" w:space="0" w:color="auto"/>
              <w:left w:val="single" w:sz="4" w:space="0" w:color="auto"/>
              <w:bottom w:val="single" w:sz="4" w:space="0" w:color="auto"/>
              <w:right w:val="single" w:sz="4" w:space="0" w:color="auto"/>
            </w:tcBorders>
          </w:tcPr>
          <w:p w14:paraId="08629BEA"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D7441B" w14:paraId="67F77E9B" w14:textId="77777777" w:rsidTr="00D7441B">
        <w:tc>
          <w:tcPr>
            <w:tcW w:w="1435" w:type="dxa"/>
            <w:tcBorders>
              <w:top w:val="single" w:sz="4" w:space="0" w:color="auto"/>
              <w:left w:val="single" w:sz="4" w:space="0" w:color="auto"/>
              <w:bottom w:val="single" w:sz="4" w:space="0" w:color="auto"/>
              <w:right w:val="single" w:sz="4" w:space="0" w:color="auto"/>
            </w:tcBorders>
          </w:tcPr>
          <w:p w14:paraId="17BD211F"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4DAC59A2"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D7441B" w14:paraId="07511831" w14:textId="77777777" w:rsidTr="00D7441B">
        <w:tc>
          <w:tcPr>
            <w:tcW w:w="1435" w:type="dxa"/>
          </w:tcPr>
          <w:p w14:paraId="1CC0E996"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2FCDDAD6" w14:textId="77777777" w:rsidR="00D7441B" w:rsidRDefault="00D7441B" w:rsidP="00D7441B">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OK</w:t>
            </w:r>
          </w:p>
        </w:tc>
      </w:tr>
      <w:tr w:rsidR="00D7441B" w14:paraId="4A37A8E9" w14:textId="77777777" w:rsidTr="00D7441B">
        <w:tc>
          <w:tcPr>
            <w:tcW w:w="1435" w:type="dxa"/>
          </w:tcPr>
          <w:p w14:paraId="4D19B81D"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6EB8FFBB"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D7441B" w14:paraId="475AF0AD" w14:textId="77777777" w:rsidTr="00D7441B">
        <w:tc>
          <w:tcPr>
            <w:tcW w:w="1435" w:type="dxa"/>
          </w:tcPr>
          <w:p w14:paraId="5457D5C6" w14:textId="77777777" w:rsidR="00D7441B" w:rsidRDefault="00D7441B" w:rsidP="00D7441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48B0F2AF"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w:t>
            </w:r>
          </w:p>
        </w:tc>
      </w:tr>
      <w:tr w:rsidR="00D7441B" w14:paraId="769FBC32" w14:textId="77777777" w:rsidTr="00D7441B">
        <w:tc>
          <w:tcPr>
            <w:tcW w:w="1435" w:type="dxa"/>
          </w:tcPr>
          <w:p w14:paraId="06CFF32B"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72B075AF" w14:textId="77777777" w:rsidR="00D7441B" w:rsidRDefault="00D7441B" w:rsidP="00D7441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OK</w:t>
            </w:r>
          </w:p>
        </w:tc>
      </w:tr>
      <w:tr w:rsidR="00D7441B" w14:paraId="75E92D35" w14:textId="77777777" w:rsidTr="00D7441B">
        <w:tc>
          <w:tcPr>
            <w:tcW w:w="1435" w:type="dxa"/>
          </w:tcPr>
          <w:p w14:paraId="6903D381"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52D5FA1E"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OK with leaving it as a </w:t>
            </w:r>
            <w:r>
              <w:rPr>
                <w:rFonts w:ascii="Times New Roman" w:eastAsiaTheme="minorEastAsia" w:hAnsi="Times New Roman" w:cs="Times New Roman"/>
                <w:sz w:val="18"/>
                <w:szCs w:val="18"/>
                <w:lang w:eastAsia="ko-KR"/>
              </w:rPr>
              <w:t>conclusion</w:t>
            </w:r>
            <w:r>
              <w:rPr>
                <w:rFonts w:ascii="Times New Roman" w:eastAsiaTheme="minorEastAsia" w:hAnsi="Times New Roman" w:cs="Times New Roman" w:hint="eastAsia"/>
                <w:sz w:val="18"/>
                <w:szCs w:val="18"/>
                <w:lang w:eastAsia="ko-KR"/>
              </w:rPr>
              <w:t>.</w:t>
            </w:r>
          </w:p>
        </w:tc>
      </w:tr>
      <w:tr w:rsidR="00D7441B" w14:paraId="4FBEEFDA" w14:textId="77777777" w:rsidTr="00D7441B">
        <w:tc>
          <w:tcPr>
            <w:tcW w:w="1435" w:type="dxa"/>
          </w:tcPr>
          <w:p w14:paraId="0D784211"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598B4ABC" w14:textId="77777777" w:rsidR="00D7441B" w:rsidRDefault="00D7441B" w:rsidP="00D7441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OK.</w:t>
            </w:r>
          </w:p>
        </w:tc>
      </w:tr>
    </w:tbl>
    <w:p w14:paraId="6FD483A0" w14:textId="77777777" w:rsidR="00D42C29" w:rsidRDefault="00D42C29">
      <w:pPr>
        <w:rPr>
          <w:rFonts w:ascii="Times New Roman" w:eastAsia="DengXian" w:hAnsi="Times New Roman"/>
          <w:sz w:val="28"/>
          <w:lang w:eastAsia="zh-CN"/>
        </w:rPr>
      </w:pPr>
    </w:p>
    <w:p w14:paraId="46CA93CD"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6494F0EB"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B69837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EB5238"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BE08EF"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766F2FA0" w14:textId="77777777">
        <w:tc>
          <w:tcPr>
            <w:tcW w:w="1435" w:type="dxa"/>
            <w:tcBorders>
              <w:top w:val="single" w:sz="4" w:space="0" w:color="auto"/>
              <w:left w:val="single" w:sz="4" w:space="0" w:color="auto"/>
              <w:bottom w:val="single" w:sz="4" w:space="0" w:color="auto"/>
              <w:right w:val="single" w:sz="4" w:space="0" w:color="auto"/>
            </w:tcBorders>
          </w:tcPr>
          <w:p w14:paraId="19E4CFAF"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A003E9E"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745AA683" w14:textId="77777777">
        <w:tc>
          <w:tcPr>
            <w:tcW w:w="1435" w:type="dxa"/>
            <w:tcBorders>
              <w:top w:val="single" w:sz="4" w:space="0" w:color="auto"/>
              <w:left w:val="single" w:sz="4" w:space="0" w:color="auto"/>
              <w:bottom w:val="single" w:sz="4" w:space="0" w:color="auto"/>
              <w:right w:val="single" w:sz="4" w:space="0" w:color="auto"/>
            </w:tcBorders>
          </w:tcPr>
          <w:p w14:paraId="228313A0"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949667" w14:textId="77777777" w:rsidR="00D42C29" w:rsidRDefault="00D42C29">
            <w:pPr>
              <w:snapToGrid w:val="0"/>
              <w:rPr>
                <w:rFonts w:ascii="Times New Roman" w:eastAsia="DengXian" w:hAnsi="Times New Roman" w:cs="Times New Roman"/>
                <w:b/>
                <w:color w:val="3333FF"/>
                <w:sz w:val="18"/>
                <w:szCs w:val="18"/>
              </w:rPr>
            </w:pPr>
          </w:p>
        </w:tc>
      </w:tr>
      <w:tr w:rsidR="00D42C29" w14:paraId="39C2A727" w14:textId="77777777">
        <w:tc>
          <w:tcPr>
            <w:tcW w:w="1435" w:type="dxa"/>
            <w:tcBorders>
              <w:top w:val="single" w:sz="4" w:space="0" w:color="auto"/>
              <w:left w:val="single" w:sz="4" w:space="0" w:color="auto"/>
              <w:bottom w:val="single" w:sz="4" w:space="0" w:color="auto"/>
              <w:right w:val="single" w:sz="4" w:space="0" w:color="auto"/>
            </w:tcBorders>
          </w:tcPr>
          <w:p w14:paraId="54B2D92A"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C41F78C" w14:textId="77777777" w:rsidR="00D42C29" w:rsidRDefault="00D42C29">
            <w:pPr>
              <w:snapToGrid w:val="0"/>
              <w:rPr>
                <w:rFonts w:ascii="Times New Roman" w:eastAsia="DengXian" w:hAnsi="Times New Roman" w:cs="Times New Roman"/>
                <w:b/>
                <w:color w:val="3333FF"/>
                <w:sz w:val="18"/>
                <w:szCs w:val="18"/>
              </w:rPr>
            </w:pPr>
          </w:p>
        </w:tc>
      </w:tr>
      <w:tr w:rsidR="00D42C29" w14:paraId="5414F1B6" w14:textId="77777777">
        <w:tc>
          <w:tcPr>
            <w:tcW w:w="1435" w:type="dxa"/>
            <w:tcBorders>
              <w:top w:val="single" w:sz="4" w:space="0" w:color="auto"/>
              <w:left w:val="single" w:sz="4" w:space="0" w:color="auto"/>
              <w:bottom w:val="single" w:sz="4" w:space="0" w:color="auto"/>
              <w:right w:val="single" w:sz="4" w:space="0" w:color="auto"/>
            </w:tcBorders>
          </w:tcPr>
          <w:p w14:paraId="7B934F38"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D52FF31" w14:textId="77777777" w:rsidR="00D42C29" w:rsidRDefault="00D42C29">
            <w:pPr>
              <w:snapToGrid w:val="0"/>
              <w:rPr>
                <w:rFonts w:ascii="Times New Roman" w:eastAsia="DengXian" w:hAnsi="Times New Roman" w:cs="Times New Roman"/>
                <w:sz w:val="18"/>
                <w:szCs w:val="20"/>
                <w:lang w:eastAsia="zh-CN"/>
              </w:rPr>
            </w:pPr>
          </w:p>
        </w:tc>
      </w:tr>
      <w:tr w:rsidR="00D42C29" w14:paraId="338B117A" w14:textId="77777777">
        <w:tc>
          <w:tcPr>
            <w:tcW w:w="1435" w:type="dxa"/>
            <w:tcBorders>
              <w:top w:val="single" w:sz="4" w:space="0" w:color="auto"/>
              <w:left w:val="single" w:sz="4" w:space="0" w:color="auto"/>
              <w:bottom w:val="single" w:sz="4" w:space="0" w:color="auto"/>
              <w:right w:val="single" w:sz="4" w:space="0" w:color="auto"/>
            </w:tcBorders>
          </w:tcPr>
          <w:p w14:paraId="4289B71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411338" w14:textId="77777777" w:rsidR="00D42C29" w:rsidRDefault="00D42C29">
            <w:pPr>
              <w:snapToGrid w:val="0"/>
              <w:rPr>
                <w:rFonts w:ascii="Times New Roman" w:eastAsia="DengXian" w:hAnsi="Times New Roman" w:cs="Times New Roman"/>
                <w:sz w:val="18"/>
                <w:szCs w:val="20"/>
              </w:rPr>
            </w:pPr>
          </w:p>
        </w:tc>
      </w:tr>
      <w:tr w:rsidR="00D42C29" w14:paraId="03484858" w14:textId="77777777">
        <w:tc>
          <w:tcPr>
            <w:tcW w:w="1435" w:type="dxa"/>
            <w:tcBorders>
              <w:top w:val="single" w:sz="4" w:space="0" w:color="auto"/>
              <w:left w:val="single" w:sz="4" w:space="0" w:color="auto"/>
              <w:bottom w:val="single" w:sz="4" w:space="0" w:color="auto"/>
              <w:right w:val="single" w:sz="4" w:space="0" w:color="auto"/>
            </w:tcBorders>
          </w:tcPr>
          <w:p w14:paraId="792A4FC1"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742A888" w14:textId="77777777" w:rsidR="00D42C29" w:rsidRDefault="00D42C29">
            <w:pPr>
              <w:snapToGrid w:val="0"/>
              <w:rPr>
                <w:rFonts w:ascii="Times New Roman" w:eastAsiaTheme="minorEastAsia" w:hAnsi="Times New Roman" w:cs="Times New Roman"/>
                <w:sz w:val="18"/>
                <w:szCs w:val="18"/>
                <w:lang w:eastAsia="ko-KR"/>
              </w:rPr>
            </w:pPr>
          </w:p>
        </w:tc>
      </w:tr>
    </w:tbl>
    <w:p w14:paraId="070C10C5" w14:textId="77777777" w:rsidR="00D42C29" w:rsidRDefault="00D42C29">
      <w:pPr>
        <w:rPr>
          <w:rFonts w:ascii="Times New Roman" w:eastAsia="DengXian" w:hAnsi="Times New Roman"/>
          <w:sz w:val="28"/>
          <w:lang w:eastAsia="zh-CN"/>
        </w:rPr>
      </w:pPr>
    </w:p>
    <w:p w14:paraId="74EBFCE7" w14:textId="77777777" w:rsidR="00D42C29" w:rsidRDefault="006962C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1C52289D" w14:textId="77777777" w:rsidR="00D42C29" w:rsidRDefault="00D42C29">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D42C29" w14:paraId="72C97A4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ECDF96" w14:textId="77777777" w:rsidR="00D42C29" w:rsidRDefault="006962C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4A3B16" w14:textId="77777777" w:rsidR="00D42C29" w:rsidRDefault="006962C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42C29" w14:paraId="286BA3FC" w14:textId="77777777">
        <w:tc>
          <w:tcPr>
            <w:tcW w:w="1435" w:type="dxa"/>
            <w:tcBorders>
              <w:top w:val="single" w:sz="4" w:space="0" w:color="auto"/>
              <w:left w:val="single" w:sz="4" w:space="0" w:color="auto"/>
              <w:bottom w:val="single" w:sz="4" w:space="0" w:color="auto"/>
              <w:right w:val="single" w:sz="4" w:space="0" w:color="auto"/>
            </w:tcBorders>
          </w:tcPr>
          <w:p w14:paraId="3665EED5" w14:textId="77777777" w:rsidR="00D42C29" w:rsidRDefault="006962C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F883BD0" w14:textId="77777777" w:rsidR="00D42C29" w:rsidRDefault="00D42C29">
            <w:pPr>
              <w:snapToGrid w:val="0"/>
              <w:jc w:val="both"/>
              <w:rPr>
                <w:rFonts w:ascii="Times New Roman" w:eastAsia="DengXian" w:hAnsi="Times New Roman" w:cs="Times New Roman"/>
                <w:b/>
                <w:color w:val="3333FF"/>
                <w:sz w:val="18"/>
                <w:szCs w:val="18"/>
                <w:lang w:eastAsia="zh-CN"/>
              </w:rPr>
            </w:pPr>
          </w:p>
        </w:tc>
      </w:tr>
      <w:tr w:rsidR="00D42C29" w14:paraId="62F3BE26" w14:textId="77777777">
        <w:tc>
          <w:tcPr>
            <w:tcW w:w="1435" w:type="dxa"/>
            <w:tcBorders>
              <w:top w:val="single" w:sz="4" w:space="0" w:color="auto"/>
              <w:left w:val="single" w:sz="4" w:space="0" w:color="auto"/>
              <w:bottom w:val="single" w:sz="4" w:space="0" w:color="auto"/>
              <w:right w:val="single" w:sz="4" w:space="0" w:color="auto"/>
            </w:tcBorders>
          </w:tcPr>
          <w:p w14:paraId="447EB31E"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AA650F" w14:textId="77777777" w:rsidR="00D42C29" w:rsidRDefault="00D42C29">
            <w:pPr>
              <w:snapToGrid w:val="0"/>
              <w:rPr>
                <w:rFonts w:ascii="Times New Roman" w:eastAsia="DengXian" w:hAnsi="Times New Roman" w:cs="Times New Roman"/>
                <w:sz w:val="18"/>
                <w:szCs w:val="20"/>
                <w:lang w:eastAsia="zh-CN"/>
              </w:rPr>
            </w:pPr>
          </w:p>
        </w:tc>
      </w:tr>
      <w:tr w:rsidR="00D42C29" w14:paraId="57AD3E32" w14:textId="77777777">
        <w:tc>
          <w:tcPr>
            <w:tcW w:w="1435" w:type="dxa"/>
            <w:tcBorders>
              <w:top w:val="single" w:sz="4" w:space="0" w:color="auto"/>
              <w:left w:val="single" w:sz="4" w:space="0" w:color="auto"/>
              <w:bottom w:val="single" w:sz="4" w:space="0" w:color="auto"/>
              <w:right w:val="single" w:sz="4" w:space="0" w:color="auto"/>
            </w:tcBorders>
          </w:tcPr>
          <w:p w14:paraId="3BD29F8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3E00B1" w14:textId="77777777" w:rsidR="00D42C29" w:rsidRDefault="00D42C29">
            <w:pPr>
              <w:snapToGrid w:val="0"/>
              <w:rPr>
                <w:rFonts w:ascii="Times New Roman" w:eastAsia="DengXian" w:hAnsi="Times New Roman" w:cs="Times New Roman"/>
                <w:sz w:val="18"/>
                <w:szCs w:val="20"/>
              </w:rPr>
            </w:pPr>
          </w:p>
        </w:tc>
      </w:tr>
      <w:tr w:rsidR="00D42C29" w14:paraId="174E5074" w14:textId="77777777">
        <w:tc>
          <w:tcPr>
            <w:tcW w:w="1435" w:type="dxa"/>
            <w:tcBorders>
              <w:top w:val="single" w:sz="4" w:space="0" w:color="auto"/>
              <w:left w:val="single" w:sz="4" w:space="0" w:color="auto"/>
              <w:bottom w:val="single" w:sz="4" w:space="0" w:color="auto"/>
              <w:right w:val="single" w:sz="4" w:space="0" w:color="auto"/>
            </w:tcBorders>
          </w:tcPr>
          <w:p w14:paraId="2C37F156"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323CAA" w14:textId="77777777" w:rsidR="00D42C29" w:rsidRDefault="00D42C29">
            <w:pPr>
              <w:snapToGrid w:val="0"/>
              <w:rPr>
                <w:rFonts w:ascii="Times New Roman" w:eastAsia="DengXian" w:hAnsi="Times New Roman" w:cs="Times New Roman"/>
                <w:sz w:val="18"/>
                <w:szCs w:val="20"/>
              </w:rPr>
            </w:pPr>
          </w:p>
        </w:tc>
      </w:tr>
      <w:tr w:rsidR="00D42C29" w14:paraId="5F210FAE" w14:textId="77777777">
        <w:tc>
          <w:tcPr>
            <w:tcW w:w="1435" w:type="dxa"/>
            <w:tcBorders>
              <w:top w:val="single" w:sz="4" w:space="0" w:color="auto"/>
              <w:left w:val="single" w:sz="4" w:space="0" w:color="auto"/>
              <w:bottom w:val="single" w:sz="4" w:space="0" w:color="auto"/>
              <w:right w:val="single" w:sz="4" w:space="0" w:color="auto"/>
            </w:tcBorders>
          </w:tcPr>
          <w:p w14:paraId="32712E02" w14:textId="77777777" w:rsidR="00D42C29" w:rsidRDefault="00D42C2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FEE196" w14:textId="77777777" w:rsidR="00D42C29" w:rsidRDefault="00D42C29">
            <w:pPr>
              <w:snapToGrid w:val="0"/>
              <w:rPr>
                <w:rFonts w:ascii="Times New Roman" w:eastAsia="DengXian" w:hAnsi="Times New Roman" w:cs="Times New Roman"/>
                <w:sz w:val="18"/>
                <w:szCs w:val="20"/>
              </w:rPr>
            </w:pPr>
          </w:p>
        </w:tc>
      </w:tr>
      <w:tr w:rsidR="00D42C29" w14:paraId="03DD15CE" w14:textId="77777777">
        <w:tc>
          <w:tcPr>
            <w:tcW w:w="1435" w:type="dxa"/>
            <w:tcBorders>
              <w:top w:val="single" w:sz="4" w:space="0" w:color="auto"/>
              <w:left w:val="single" w:sz="4" w:space="0" w:color="auto"/>
              <w:bottom w:val="single" w:sz="4" w:space="0" w:color="auto"/>
              <w:right w:val="single" w:sz="4" w:space="0" w:color="auto"/>
            </w:tcBorders>
          </w:tcPr>
          <w:p w14:paraId="12637E66" w14:textId="77777777" w:rsidR="00D42C29" w:rsidRDefault="00D42C2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DF4D005" w14:textId="77777777" w:rsidR="00D42C29" w:rsidRDefault="00D42C29">
            <w:pPr>
              <w:snapToGrid w:val="0"/>
              <w:rPr>
                <w:rFonts w:ascii="Times New Roman" w:eastAsiaTheme="minorEastAsia" w:hAnsi="Times New Roman" w:cs="Times New Roman"/>
                <w:sz w:val="18"/>
                <w:szCs w:val="18"/>
                <w:lang w:eastAsia="ko-KR"/>
              </w:rPr>
            </w:pPr>
          </w:p>
        </w:tc>
      </w:tr>
    </w:tbl>
    <w:p w14:paraId="539A25F9" w14:textId="77777777" w:rsidR="00D42C29" w:rsidRDefault="00D42C29">
      <w:pPr>
        <w:snapToGrid w:val="0"/>
        <w:rPr>
          <w:rFonts w:ascii="Times New Roman" w:eastAsia="DengXian" w:hAnsi="Times New Roman" w:cs="Times New Roman"/>
          <w:sz w:val="20"/>
          <w:szCs w:val="20"/>
          <w:lang w:eastAsia="zh-CN"/>
        </w:rPr>
      </w:pPr>
    </w:p>
    <w:p w14:paraId="5BAFACC1" w14:textId="77777777" w:rsidR="00D42C29" w:rsidRDefault="00D42C29">
      <w:pPr>
        <w:rPr>
          <w:rFonts w:eastAsia="DengXian"/>
          <w:lang w:eastAsia="zh-CN"/>
        </w:rPr>
      </w:pPr>
    </w:p>
    <w:p w14:paraId="7D834625" w14:textId="77777777" w:rsidR="00D42C29" w:rsidRDefault="006962C0">
      <w:pPr>
        <w:pStyle w:val="1"/>
        <w:numPr>
          <w:ilvl w:val="0"/>
          <w:numId w:val="12"/>
        </w:numPr>
        <w:spacing w:before="0" w:after="60"/>
        <w:jc w:val="both"/>
        <w:rPr>
          <w:rFonts w:ascii="Times New Roman" w:eastAsia="DengXian" w:hAnsi="Times New Roman"/>
          <w:b/>
          <w:sz w:val="28"/>
          <w:lang w:val="en-US" w:eastAsia="zh-CN"/>
        </w:rPr>
      </w:pPr>
      <w:r>
        <w:rPr>
          <w:rFonts w:ascii="Times New Roman" w:eastAsia="DengXian" w:hAnsi="Times New Roman"/>
          <w:b/>
          <w:sz w:val="28"/>
          <w:lang w:val="en-US" w:eastAsia="zh-CN"/>
        </w:rPr>
        <w:t>Issues</w:t>
      </w:r>
      <w:r>
        <w:rPr>
          <w:rFonts w:ascii="Times New Roman" w:eastAsia="DengXian" w:hAnsi="Times New Roman" w:hint="eastAsia"/>
          <w:b/>
          <w:sz w:val="28"/>
          <w:lang w:val="en-US" w:eastAsia="zh-CN"/>
        </w:rPr>
        <w:t xml:space="preserve"> to be discussed in online/offline sessions</w:t>
      </w:r>
    </w:p>
    <w:p w14:paraId="3026F812" w14:textId="77777777"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4.1 Offline discussion round 1 (Monday)</w:t>
      </w:r>
    </w:p>
    <w:p w14:paraId="75AFCE32" w14:textId="77777777" w:rsidR="00276806" w:rsidRDefault="00276806" w:rsidP="00276806">
      <w:pPr>
        <w:pStyle w:val="3"/>
        <w:rPr>
          <w:rFonts w:eastAsia="等线"/>
          <w:lang w:eastAsia="zh-CN"/>
        </w:rPr>
      </w:pPr>
      <w:r>
        <w:rPr>
          <w:rFonts w:eastAsia="等线"/>
          <w:lang w:eastAsia="zh-CN"/>
        </w:rPr>
        <w:t>P</w:t>
      </w:r>
      <w:r>
        <w:rPr>
          <w:rFonts w:eastAsia="等线" w:hint="eastAsia"/>
          <w:lang w:eastAsia="zh-CN"/>
        </w:rPr>
        <w:t>1-1: consecutive vs. non-consecutive (</w:t>
      </w:r>
      <w:r w:rsidRPr="0037342F">
        <w:rPr>
          <w:rFonts w:eastAsia="等线" w:hint="eastAsia"/>
          <w:color w:val="FF0000"/>
          <w:lang w:eastAsia="zh-CN"/>
        </w:rPr>
        <w:t>8min</w:t>
      </w:r>
      <w:r>
        <w:rPr>
          <w:rFonts w:eastAsia="等线" w:hint="eastAsia"/>
          <w:lang w:eastAsia="zh-CN"/>
        </w:rPr>
        <w:t>)</w:t>
      </w:r>
    </w:p>
    <w:p w14:paraId="5AED6861" w14:textId="77777777" w:rsidR="00725157" w:rsidRDefault="00725157" w:rsidP="00725157">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60CA3D0F" w14:textId="77777777" w:rsidR="00725157" w:rsidRDefault="00725157" w:rsidP="00725157">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499550E6" w14:textId="77777777" w:rsidR="00725157" w:rsidRDefault="00725157" w:rsidP="00725157">
      <w:pPr>
        <w:numPr>
          <w:ilvl w:val="0"/>
          <w:numId w:val="16"/>
        </w:numPr>
        <w:spacing w:line="276" w:lineRule="auto"/>
        <w:contextualSpacing/>
        <w:rPr>
          <w:rFonts w:eastAsia="DengXian"/>
          <w:i/>
          <w:iCs/>
          <w:szCs w:val="20"/>
          <w:lang w:val="en-GB" w:eastAsia="zh-CN"/>
        </w:rPr>
      </w:pPr>
      <w:r>
        <w:rPr>
          <w:rFonts w:eastAsia="DengXian"/>
          <w:i/>
          <w:iCs/>
          <w:szCs w:val="20"/>
          <w:lang w:val="en-GB" w:eastAsia="zh-CN"/>
        </w:rPr>
        <w:lastRenderedPageBreak/>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004D6957" w14:textId="77777777" w:rsidR="00725157" w:rsidRDefault="00725157" w:rsidP="00725157">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34CEE3A8" w14:textId="77777777" w:rsidR="00725157" w:rsidRDefault="00725157" w:rsidP="00725157">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00006E97" w14:textId="77777777" w:rsidR="00725157" w:rsidRDefault="00725157" w:rsidP="00725157">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2B9F4E74" w14:textId="77777777" w:rsidR="00725157" w:rsidRDefault="00725157" w:rsidP="00725157">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19918971" w14:textId="77777777" w:rsidR="00725157" w:rsidRDefault="00725157" w:rsidP="00725157">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7F527862" w14:textId="77777777" w:rsidR="00725157" w:rsidRDefault="00725157" w:rsidP="00725157">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19E13A9F" w14:textId="77777777" w:rsidR="00725157" w:rsidRDefault="00725157" w:rsidP="00725157">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70929257" w14:textId="77777777" w:rsidR="00725157" w:rsidRDefault="00725157" w:rsidP="00725157">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6610E3B9" w14:textId="77777777" w:rsidR="00725157" w:rsidRDefault="00725157" w:rsidP="00725157">
      <w:pPr>
        <w:snapToGrid w:val="0"/>
        <w:jc w:val="both"/>
        <w:rPr>
          <w:rFonts w:ascii="Times New Roman" w:eastAsia="DengXian" w:hAnsi="Times New Roman" w:cs="Times New Roman"/>
          <w:bCs/>
          <w:sz w:val="18"/>
          <w:szCs w:val="20"/>
          <w:lang w:eastAsia="zh-CN"/>
        </w:rPr>
      </w:pPr>
    </w:p>
    <w:p w14:paraId="30FD0F4B" w14:textId="77777777" w:rsidR="00725157" w:rsidRPr="0037342F" w:rsidRDefault="00725157" w:rsidP="00725157">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Alt-1(9)</w:t>
      </w:r>
      <w:r w:rsidRPr="0037342F">
        <w:rPr>
          <w:rFonts w:ascii="Times New Roman" w:hAnsi="Times New Roman" w:cs="Times New Roman"/>
          <w:sz w:val="20"/>
          <w:szCs w:val="20"/>
        </w:rPr>
        <w:t>: MTK</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ZTE, SS</w:t>
      </w:r>
      <w:r w:rsidRPr="0037342F">
        <w:rPr>
          <w:rFonts w:ascii="Times New Roman" w:hAnsi="Times New Roman" w:cs="Times New Roman" w:hint="eastAsia"/>
          <w:sz w:val="20"/>
          <w:szCs w:val="20"/>
          <w:lang w:eastAsia="zh-CN"/>
        </w:rPr>
        <w:t xml:space="preserve">, </w:t>
      </w:r>
      <w:proofErr w:type="spellStart"/>
      <w:r w:rsidRPr="0037342F">
        <w:rPr>
          <w:rFonts w:ascii="Times New Roman" w:hAnsi="Times New Roman" w:cs="Times New Roman" w:hint="eastAsia"/>
          <w:sz w:val="20"/>
          <w:szCs w:val="20"/>
          <w:lang w:eastAsia="zh-CN"/>
        </w:rPr>
        <w:t>Xiaomi</w:t>
      </w:r>
      <w:proofErr w:type="spellEnd"/>
      <w:r w:rsidRPr="0037342F">
        <w:rPr>
          <w:rFonts w:ascii="Times New Roman" w:hAnsi="Times New Roman" w:cs="Times New Roman" w:hint="eastAsia"/>
          <w:sz w:val="20"/>
          <w:szCs w:val="20"/>
          <w:lang w:eastAsia="zh-CN"/>
        </w:rPr>
        <w:t>, Sharp, Sony*</w:t>
      </w:r>
      <w:r w:rsidRPr="0037342F">
        <w:rPr>
          <w:rFonts w:ascii="Times New Roman" w:hAnsi="Times New Roman" w:cs="Times New Roman"/>
          <w:sz w:val="20"/>
          <w:szCs w:val="20"/>
        </w:rPr>
        <w:t>, QC</w:t>
      </w:r>
      <w:r w:rsidRPr="0037342F">
        <w:rPr>
          <w:rFonts w:ascii="Times New Roman" w:hAnsi="Times New Roman" w:cs="Times New Roman" w:hint="eastAsia"/>
          <w:sz w:val="20"/>
          <w:szCs w:val="20"/>
          <w:lang w:eastAsia="zh-CN"/>
        </w:rPr>
        <w:t>*, LGE, China Telecom</w:t>
      </w:r>
    </w:p>
    <w:p w14:paraId="774076FA" w14:textId="0F67B893" w:rsidR="00725157" w:rsidRPr="0037342F" w:rsidRDefault="00725157" w:rsidP="00725157">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Alt-2(1</w:t>
      </w:r>
      <w:r w:rsidR="001D15E5">
        <w:rPr>
          <w:rFonts w:ascii="Times New Roman" w:hAnsi="Times New Roman" w:cs="Times New Roman" w:hint="eastAsia"/>
          <w:sz w:val="20"/>
          <w:szCs w:val="20"/>
          <w:lang w:eastAsia="zh-CN"/>
        </w:rPr>
        <w:t>5</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IDC, HW</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OPPO, N</w:t>
      </w:r>
      <w:r w:rsidRPr="0037342F">
        <w:rPr>
          <w:rFonts w:ascii="Times New Roman" w:hAnsi="Times New Roman" w:cs="Times New Roman" w:hint="eastAsia"/>
          <w:sz w:val="20"/>
          <w:szCs w:val="20"/>
          <w:lang w:eastAsia="zh-CN"/>
        </w:rPr>
        <w:t>okia</w:t>
      </w:r>
      <w:r w:rsidRPr="0037342F">
        <w:rPr>
          <w:rFonts w:ascii="Times New Roman" w:hAnsi="Times New Roman" w:cs="Times New Roman"/>
          <w:sz w:val="20"/>
          <w:szCs w:val="20"/>
        </w:rPr>
        <w:t>, DCM, Google</w:t>
      </w:r>
      <w:r w:rsidRPr="0037342F">
        <w:rPr>
          <w:rFonts w:ascii="Times New Roman" w:hAnsi="Times New Roman" w:cs="Times New Roman" w:hint="eastAsia"/>
          <w:sz w:val="20"/>
          <w:szCs w:val="20"/>
          <w:lang w:eastAsia="zh-CN"/>
        </w:rPr>
        <w:t xml:space="preserve">, TCL, </w:t>
      </w:r>
      <w:proofErr w:type="spellStart"/>
      <w:r w:rsidRPr="0037342F">
        <w:rPr>
          <w:rFonts w:ascii="Times New Roman" w:hAnsi="Times New Roman" w:cs="Times New Roman"/>
          <w:sz w:val="20"/>
          <w:szCs w:val="20"/>
          <w:lang w:eastAsia="zh-CN"/>
        </w:rPr>
        <w:t>Rakuten</w:t>
      </w:r>
      <w:proofErr w:type="spellEnd"/>
      <w:r w:rsidRPr="0037342F">
        <w:rPr>
          <w:rFonts w:ascii="Times New Roman" w:hAnsi="Times New Roman" w:cs="Times New Roman" w:hint="eastAsia"/>
          <w:sz w:val="20"/>
          <w:szCs w:val="20"/>
          <w:lang w:eastAsia="zh-CN"/>
        </w:rPr>
        <w:t xml:space="preserve">, Honor, Panasonic, </w:t>
      </w:r>
      <w:proofErr w:type="spellStart"/>
      <w:r w:rsidRPr="0037342F">
        <w:rPr>
          <w:rFonts w:ascii="Times New Roman" w:hAnsi="Times New Roman" w:cs="Times New Roman" w:hint="eastAsia"/>
          <w:sz w:val="20"/>
          <w:szCs w:val="20"/>
          <w:lang w:eastAsia="zh-CN"/>
        </w:rPr>
        <w:t>Spreadrum</w:t>
      </w:r>
      <w:proofErr w:type="spellEnd"/>
      <w:r w:rsidRPr="0037342F">
        <w:rPr>
          <w:rFonts w:ascii="Times New Roman" w:hAnsi="Times New Roman" w:cs="Times New Roman" w:hint="eastAsia"/>
          <w:sz w:val="20"/>
          <w:szCs w:val="20"/>
          <w:lang w:eastAsia="zh-CN"/>
        </w:rPr>
        <w:t>, NEC, China Unicom</w:t>
      </w:r>
      <w:r w:rsidRPr="0037342F">
        <w:rPr>
          <w:rFonts w:ascii="Times New Roman" w:hAnsi="Times New Roman" w:cs="Times New Roman"/>
          <w:sz w:val="20"/>
          <w:szCs w:val="20"/>
          <w:lang w:eastAsia="zh-CN"/>
        </w:rPr>
        <w:t xml:space="preserve">, </w:t>
      </w:r>
      <w:proofErr w:type="spellStart"/>
      <w:r w:rsidRPr="0037342F">
        <w:rPr>
          <w:rFonts w:ascii="Times New Roman" w:hAnsi="Times New Roman" w:cs="Times New Roman"/>
          <w:sz w:val="20"/>
          <w:szCs w:val="20"/>
          <w:lang w:eastAsia="zh-CN"/>
        </w:rPr>
        <w:t>Tejas</w:t>
      </w:r>
      <w:proofErr w:type="spellEnd"/>
      <w:r w:rsidRPr="0037342F">
        <w:rPr>
          <w:rFonts w:ascii="Times New Roman" w:hAnsi="Times New Roman" w:cs="Times New Roman"/>
          <w:sz w:val="20"/>
          <w:szCs w:val="20"/>
          <w:lang w:eastAsia="zh-CN"/>
        </w:rPr>
        <w:t>*</w:t>
      </w:r>
      <w:r w:rsidRPr="0037342F">
        <w:rPr>
          <w:rFonts w:ascii="Times New Roman" w:hAnsi="Times New Roman" w:cs="Times New Roman" w:hint="eastAsia"/>
          <w:sz w:val="20"/>
          <w:szCs w:val="20"/>
          <w:lang w:eastAsia="zh-CN"/>
        </w:rPr>
        <w:t xml:space="preserve">, </w:t>
      </w:r>
      <w:proofErr w:type="spellStart"/>
      <w:r w:rsidRPr="0037342F">
        <w:rPr>
          <w:rFonts w:ascii="Times New Roman" w:hAnsi="Times New Roman" w:cs="Times New Roman" w:hint="eastAsia"/>
          <w:sz w:val="20"/>
          <w:szCs w:val="20"/>
          <w:lang w:eastAsia="zh-CN"/>
        </w:rPr>
        <w:t>Futurewei</w:t>
      </w:r>
      <w:proofErr w:type="spellEnd"/>
    </w:p>
    <w:p w14:paraId="7F2140A3" w14:textId="77777777" w:rsidR="00725157" w:rsidRPr="0037342F" w:rsidRDefault="00725157" w:rsidP="00725157">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Bo</w:t>
      </w:r>
      <w:r w:rsidRPr="0037342F">
        <w:rPr>
          <w:rFonts w:ascii="Times New Roman" w:hAnsi="Times New Roman" w:cs="Times New Roman"/>
          <w:sz w:val="20"/>
          <w:szCs w:val="20"/>
        </w:rPr>
        <w:t>th</w:t>
      </w:r>
      <w:r w:rsidRPr="0037342F">
        <w:rPr>
          <w:rFonts w:ascii="Times New Roman" w:hAnsi="Times New Roman" w:cs="Times New Roman" w:hint="eastAsia"/>
          <w:sz w:val="20"/>
          <w:szCs w:val="20"/>
          <w:lang w:eastAsia="zh-CN"/>
        </w:rPr>
        <w:t xml:space="preserve"> Alt-1 &amp; 2 (9)</w:t>
      </w:r>
    </w:p>
    <w:p w14:paraId="39B9BC1B" w14:textId="273F770A" w:rsidR="00725157" w:rsidRPr="0037342F" w:rsidRDefault="00725157" w:rsidP="00725157">
      <w:pPr>
        <w:pStyle w:val="af2"/>
        <w:widowControl w:val="0"/>
        <w:numPr>
          <w:ilvl w:val="1"/>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Support</w:t>
      </w:r>
      <w:r w:rsidRPr="0037342F">
        <w:rPr>
          <w:rFonts w:ascii="Times New Roman" w:hAnsi="Times New Roman" w:cs="Times New Roman"/>
          <w:sz w:val="20"/>
          <w:szCs w:val="20"/>
        </w:rPr>
        <w:t>: E (without introducing separate UE capabilities), A</w:t>
      </w:r>
      <w:r w:rsidRPr="0037342F">
        <w:rPr>
          <w:rFonts w:ascii="Times New Roman" w:hAnsi="Times New Roman" w:cs="Times New Roman" w:hint="eastAsia"/>
          <w:sz w:val="20"/>
          <w:szCs w:val="20"/>
          <w:lang w:eastAsia="zh-CN"/>
        </w:rPr>
        <w:t xml:space="preserve">pple, </w:t>
      </w:r>
      <w:r w:rsidRPr="0037342F">
        <w:rPr>
          <w:rFonts w:ascii="Times New Roman" w:hAnsi="Times New Roman" w:cs="Times New Roman"/>
          <w:sz w:val="20"/>
          <w:szCs w:val="20"/>
          <w:lang w:eastAsia="zh-CN"/>
        </w:rPr>
        <w:t>Lenovo</w:t>
      </w:r>
      <w:r w:rsidRPr="0037342F">
        <w:rPr>
          <w:rFonts w:ascii="Times New Roman" w:hAnsi="Times New Roman" w:cs="Times New Roman" w:hint="eastAsia"/>
          <w:sz w:val="20"/>
          <w:szCs w:val="20"/>
          <w:lang w:eastAsia="zh-CN"/>
        </w:rPr>
        <w:t xml:space="preserve">, </w:t>
      </w:r>
      <w:r w:rsidRPr="0037342F">
        <w:rPr>
          <w:rFonts w:ascii="Times New Roman" w:hAnsi="Times New Roman" w:cs="Times New Roman"/>
          <w:sz w:val="20"/>
          <w:szCs w:val="20"/>
          <w:lang w:eastAsia="zh-CN"/>
        </w:rPr>
        <w:t>ETRI</w:t>
      </w:r>
      <w:r w:rsidRPr="0037342F">
        <w:rPr>
          <w:rFonts w:ascii="Times New Roman" w:hAnsi="Times New Roman" w:cs="Times New Roman" w:hint="eastAsia"/>
          <w:sz w:val="20"/>
          <w:szCs w:val="20"/>
          <w:lang w:eastAsia="zh-CN"/>
        </w:rPr>
        <w:t xml:space="preserve">, HW, MTK, QC, Sony, </w:t>
      </w:r>
      <w:proofErr w:type="spellStart"/>
      <w:r w:rsidRPr="0037342F">
        <w:rPr>
          <w:rFonts w:ascii="Times New Roman" w:eastAsia="DengXian" w:hAnsi="Times New Roman" w:cs="Times New Roman" w:hint="eastAsia"/>
          <w:sz w:val="18"/>
          <w:szCs w:val="18"/>
          <w:lang w:eastAsia="zh-CN"/>
        </w:rPr>
        <w:t>Transsion</w:t>
      </w:r>
      <w:proofErr w:type="spellEnd"/>
      <w:r w:rsidR="00E06A76">
        <w:rPr>
          <w:rFonts w:ascii="Times New Roman" w:eastAsia="DengXian" w:hAnsi="Times New Roman" w:cs="Times New Roman" w:hint="eastAsia"/>
          <w:sz w:val="18"/>
          <w:szCs w:val="18"/>
          <w:lang w:eastAsia="zh-CN"/>
        </w:rPr>
        <w:t>, FW</w:t>
      </w:r>
    </w:p>
    <w:p w14:paraId="25721A46" w14:textId="5002BD1C" w:rsidR="00725157" w:rsidRPr="0037342F" w:rsidRDefault="00725157" w:rsidP="00725157">
      <w:pPr>
        <w:pStyle w:val="af2"/>
        <w:widowControl w:val="0"/>
        <w:numPr>
          <w:ilvl w:val="1"/>
          <w:numId w:val="13"/>
        </w:numPr>
        <w:spacing w:after="0" w:line="240" w:lineRule="auto"/>
        <w:contextualSpacing w:val="0"/>
        <w:jc w:val="both"/>
        <w:rPr>
          <w:rFonts w:ascii="Times New Roman" w:eastAsia="DengXian" w:hAnsi="Times New Roman" w:cs="Times New Roman"/>
          <w:b/>
          <w:sz w:val="18"/>
          <w:szCs w:val="18"/>
          <w:lang w:eastAsia="zh-CN"/>
        </w:rPr>
      </w:pPr>
      <w:r w:rsidRPr="0037342F">
        <w:rPr>
          <w:rFonts w:ascii="Times New Roman" w:hAnsi="Times New Roman" w:cs="Times New Roman" w:hint="eastAsia"/>
          <w:sz w:val="20"/>
          <w:szCs w:val="20"/>
          <w:lang w:eastAsia="zh-CN"/>
        </w:rPr>
        <w:t>S</w:t>
      </w:r>
      <w:r w:rsidRPr="0037342F">
        <w:rPr>
          <w:rFonts w:ascii="Times New Roman" w:hAnsi="Times New Roman" w:cs="Times New Roman"/>
          <w:sz w:val="20"/>
          <w:szCs w:val="20"/>
        </w:rPr>
        <w:t>upport on</w:t>
      </w:r>
      <w:r w:rsidRPr="0037342F">
        <w:rPr>
          <w:rFonts w:ascii="Times New Roman" w:eastAsia="DengXian" w:hAnsi="Times New Roman" w:cs="Times New Roman"/>
          <w:iCs/>
          <w:sz w:val="20"/>
          <w:szCs w:val="20"/>
          <w:lang w:eastAsia="zh-CN"/>
        </w:rPr>
        <w:t xml:space="preserve">ly </w:t>
      </w:r>
      <w:r w:rsidRPr="0037342F">
        <w:rPr>
          <w:rFonts w:ascii="Times New Roman" w:eastAsia="DengXian" w:hAnsi="Times New Roman" w:cs="Times New Roman" w:hint="eastAsia"/>
          <w:iCs/>
          <w:sz w:val="20"/>
          <w:szCs w:val="20"/>
          <w:lang w:eastAsia="zh-CN"/>
        </w:rPr>
        <w:t>one alternative(</w:t>
      </w:r>
      <w:r w:rsidR="00D02429">
        <w:rPr>
          <w:rFonts w:ascii="Times New Roman" w:eastAsia="DengXian" w:hAnsi="Times New Roman" w:cs="Times New Roman" w:hint="eastAsia"/>
          <w:iCs/>
          <w:sz w:val="20"/>
          <w:szCs w:val="20"/>
          <w:lang w:eastAsia="zh-CN"/>
        </w:rPr>
        <w:t>3</w:t>
      </w:r>
      <w:r w:rsidRPr="0037342F">
        <w:rPr>
          <w:rFonts w:ascii="Times New Roman" w:eastAsia="DengXian" w:hAnsi="Times New Roman" w:cs="Times New Roman"/>
          <w:iCs/>
          <w:sz w:val="20"/>
          <w:szCs w:val="20"/>
          <w:lang w:eastAsia="zh-CN"/>
        </w:rPr>
        <w:t>): vivo, OPPO</w:t>
      </w:r>
      <w:r w:rsidR="006A033E">
        <w:rPr>
          <w:rFonts w:ascii="Times New Roman" w:eastAsia="DengXian" w:hAnsi="Times New Roman" w:cs="Times New Roman" w:hint="eastAsia"/>
          <w:iCs/>
          <w:sz w:val="20"/>
          <w:szCs w:val="20"/>
          <w:lang w:eastAsia="zh-CN"/>
        </w:rPr>
        <w:t>, ZTE</w:t>
      </w:r>
    </w:p>
    <w:p w14:paraId="535B0663" w14:textId="2566A754" w:rsidR="00725157" w:rsidRPr="0037342F" w:rsidRDefault="00725157" w:rsidP="00725157">
      <w:pPr>
        <w:rPr>
          <w:rFonts w:eastAsia="等线"/>
          <w:lang w:val="en-GB" w:eastAsia="zh-CN"/>
        </w:rPr>
      </w:pPr>
      <w:r w:rsidRPr="0037342F">
        <w:rPr>
          <w:rFonts w:ascii="Times New Roman" w:hAnsi="Times New Roman" w:cs="Times New Roman" w:hint="eastAsia"/>
          <w:i/>
          <w:sz w:val="20"/>
          <w:szCs w:val="20"/>
          <w:lang w:eastAsia="zh-CN"/>
        </w:rPr>
        <w:t xml:space="preserve">Note: </w:t>
      </w:r>
      <w:r w:rsidRPr="0037342F">
        <w:rPr>
          <w:rFonts w:ascii="Times New Roman" w:eastAsia="DengXian" w:hAnsi="Times New Roman" w:cs="Times New Roman"/>
          <w:bCs/>
          <w:i/>
          <w:iCs/>
          <w:sz w:val="20"/>
          <w:szCs w:val="20"/>
          <w:lang w:eastAsia="zh-CN"/>
        </w:rPr>
        <w:t xml:space="preserve">The company that </w:t>
      </w:r>
      <w:r w:rsidRPr="0037342F">
        <w:rPr>
          <w:rFonts w:ascii="Times New Roman" w:eastAsia="DengXian" w:hAnsi="Times New Roman" w:cs="Times New Roman" w:hint="eastAsia"/>
          <w:bCs/>
          <w:i/>
          <w:iCs/>
          <w:sz w:val="20"/>
          <w:szCs w:val="20"/>
          <w:lang w:eastAsia="zh-CN"/>
        </w:rPr>
        <w:t>prefer</w:t>
      </w:r>
      <w:r w:rsidRPr="0037342F">
        <w:rPr>
          <w:rFonts w:ascii="Times New Roman" w:eastAsia="DengXian" w:hAnsi="Times New Roman" w:cs="Times New Roman"/>
          <w:bCs/>
          <w:i/>
          <w:iCs/>
          <w:sz w:val="20"/>
          <w:szCs w:val="20"/>
          <w:lang w:eastAsia="zh-CN"/>
        </w:rPr>
        <w:t xml:space="preserve">s one </w:t>
      </w:r>
      <w:r w:rsidRPr="0037342F">
        <w:rPr>
          <w:rFonts w:ascii="Times New Roman" w:eastAsia="DengXian" w:hAnsi="Times New Roman" w:cs="Times New Roman" w:hint="eastAsia"/>
          <w:bCs/>
          <w:i/>
          <w:iCs/>
          <w:sz w:val="20"/>
          <w:szCs w:val="20"/>
          <w:lang w:eastAsia="zh-CN"/>
        </w:rPr>
        <w:t>Alt</w:t>
      </w:r>
      <w:r w:rsidRPr="0037342F">
        <w:rPr>
          <w:rFonts w:ascii="Times New Roman" w:eastAsia="DengXian" w:hAnsi="Times New Roman" w:cs="Times New Roman"/>
          <w:bCs/>
          <w:i/>
          <w:iCs/>
          <w:sz w:val="20"/>
          <w:szCs w:val="20"/>
          <w:lang w:eastAsia="zh-CN"/>
        </w:rPr>
        <w:t xml:space="preserve"> but can also </w:t>
      </w:r>
      <w:r w:rsidRPr="0037342F">
        <w:rPr>
          <w:rFonts w:ascii="Times New Roman" w:eastAsia="DengXian" w:hAnsi="Times New Roman" w:cs="Times New Roman" w:hint="eastAsia"/>
          <w:bCs/>
          <w:i/>
          <w:iCs/>
          <w:sz w:val="20"/>
          <w:szCs w:val="20"/>
          <w:lang w:eastAsia="zh-CN"/>
        </w:rPr>
        <w:t>live with</w:t>
      </w:r>
      <w:r w:rsidRPr="0037342F">
        <w:rPr>
          <w:rFonts w:ascii="Times New Roman" w:eastAsia="DengXian" w:hAnsi="Times New Roman" w:cs="Times New Roman"/>
          <w:bCs/>
          <w:i/>
          <w:iCs/>
          <w:sz w:val="20"/>
          <w:szCs w:val="20"/>
          <w:lang w:eastAsia="zh-CN"/>
        </w:rPr>
        <w:t xml:space="preserve"> both is marked with an </w:t>
      </w:r>
      <w:proofErr w:type="gramStart"/>
      <w:r w:rsidRPr="0037342F">
        <w:rPr>
          <w:rFonts w:ascii="Times New Roman" w:eastAsia="DengXian" w:hAnsi="Times New Roman" w:cs="Times New Roman"/>
          <w:bCs/>
          <w:i/>
          <w:iCs/>
          <w:sz w:val="20"/>
          <w:szCs w:val="20"/>
          <w:lang w:eastAsia="zh-CN"/>
        </w:rPr>
        <w:t>asterisk</w:t>
      </w:r>
      <w:r w:rsidRPr="0037342F">
        <w:rPr>
          <w:rFonts w:ascii="Times New Roman" w:eastAsia="DengXian" w:hAnsi="Times New Roman" w:cs="Times New Roman" w:hint="eastAsia"/>
          <w:bCs/>
          <w:i/>
          <w:iCs/>
          <w:sz w:val="20"/>
          <w:szCs w:val="20"/>
          <w:lang w:eastAsia="zh-CN"/>
        </w:rPr>
        <w:t>(</w:t>
      </w:r>
      <w:proofErr w:type="gramEnd"/>
      <w:r w:rsidRPr="0037342F">
        <w:rPr>
          <w:rFonts w:ascii="Times New Roman" w:eastAsia="DengXian" w:hAnsi="Times New Roman" w:cs="Times New Roman" w:hint="eastAsia"/>
          <w:bCs/>
          <w:i/>
          <w:iCs/>
          <w:sz w:val="20"/>
          <w:szCs w:val="20"/>
          <w:lang w:eastAsia="zh-CN"/>
        </w:rPr>
        <w:t>*).</w:t>
      </w:r>
    </w:p>
    <w:p w14:paraId="5F7C5609" w14:textId="77777777" w:rsidR="00276806" w:rsidRDefault="00276806" w:rsidP="00276806">
      <w:pPr>
        <w:rPr>
          <w:rFonts w:eastAsia="等线"/>
          <w:lang w:eastAsia="zh-CN"/>
        </w:rPr>
      </w:pPr>
    </w:p>
    <w:p w14:paraId="3FFD8364" w14:textId="77777777" w:rsidR="00276806" w:rsidRDefault="00276806" w:rsidP="00276806">
      <w:pPr>
        <w:pStyle w:val="3"/>
        <w:rPr>
          <w:rFonts w:eastAsia="等线"/>
          <w:lang w:eastAsia="zh-CN"/>
        </w:rPr>
      </w:pPr>
      <w:r>
        <w:rPr>
          <w:rFonts w:eastAsia="等线" w:hint="eastAsia"/>
          <w:lang w:eastAsia="zh-CN"/>
        </w:rPr>
        <w:t>P2-1: scenario 1 (</w:t>
      </w:r>
      <w:r w:rsidRPr="00B24F87">
        <w:rPr>
          <w:rFonts w:eastAsia="等线" w:hint="eastAsia"/>
          <w:color w:val="FF0000"/>
          <w:lang w:eastAsia="zh-CN"/>
        </w:rPr>
        <w:t>4min</w:t>
      </w:r>
      <w:r>
        <w:rPr>
          <w:rFonts w:eastAsia="等线" w:hint="eastAsia"/>
          <w:lang w:eastAsia="zh-CN"/>
        </w:rPr>
        <w:t>)</w:t>
      </w:r>
    </w:p>
    <w:p w14:paraId="7BA67149" w14:textId="5A85CAE2" w:rsidR="00276806" w:rsidRPr="0037342F" w:rsidRDefault="0037342F" w:rsidP="00276806">
      <w:pPr>
        <w:rPr>
          <w:rFonts w:ascii="Times New Roman" w:eastAsia="等线"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3B54F52E" w14:textId="77777777" w:rsidR="00276806" w:rsidRDefault="00276806" w:rsidP="00276806">
      <w:pPr>
        <w:rPr>
          <w:rFonts w:eastAsia="等线"/>
          <w:lang w:val="en-GB" w:eastAsia="zh-CN"/>
        </w:rPr>
      </w:pPr>
    </w:p>
    <w:p w14:paraId="454EC2B2" w14:textId="77777777" w:rsidR="00276806" w:rsidRDefault="00276806" w:rsidP="00276806">
      <w:pPr>
        <w:pStyle w:val="3"/>
        <w:rPr>
          <w:rFonts w:eastAsia="等线"/>
          <w:lang w:eastAsia="zh-CN"/>
        </w:rPr>
      </w:pPr>
      <w:r>
        <w:rPr>
          <w:rFonts w:eastAsia="等线" w:hint="eastAsia"/>
          <w:lang w:eastAsia="zh-CN"/>
        </w:rPr>
        <w:t>P2-5: available slot (</w:t>
      </w:r>
      <w:r w:rsidRPr="00B24F87">
        <w:rPr>
          <w:rFonts w:eastAsia="等线" w:hint="eastAsia"/>
          <w:color w:val="FF0000"/>
          <w:lang w:eastAsia="zh-CN"/>
        </w:rPr>
        <w:t>2.5min</w:t>
      </w:r>
      <w:r>
        <w:rPr>
          <w:rFonts w:eastAsia="等线" w:hint="eastAsia"/>
          <w:lang w:eastAsia="zh-CN"/>
        </w:rPr>
        <w:t>)</w:t>
      </w:r>
    </w:p>
    <w:p w14:paraId="28662E32" w14:textId="77777777" w:rsidR="0037342F" w:rsidRDefault="0037342F" w:rsidP="0037342F">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7306F054" w14:textId="77777777" w:rsidR="0037342F" w:rsidRDefault="0037342F" w:rsidP="0037342F">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0D508AB8" w14:textId="77777777" w:rsidR="00F15D52" w:rsidRDefault="00F15D52" w:rsidP="00276806">
      <w:pPr>
        <w:rPr>
          <w:rFonts w:eastAsia="等线"/>
          <w:lang w:val="en-GB" w:eastAsia="zh-CN"/>
        </w:rPr>
      </w:pPr>
    </w:p>
    <w:p w14:paraId="609CEE55" w14:textId="77777777" w:rsidR="00F15D52" w:rsidRDefault="00F15D52" w:rsidP="00F15D52">
      <w:pPr>
        <w:pStyle w:val="3"/>
        <w:rPr>
          <w:rFonts w:eastAsia="等线"/>
          <w:lang w:eastAsia="zh-CN"/>
        </w:rPr>
      </w:pPr>
      <w:r>
        <w:rPr>
          <w:rFonts w:eastAsia="等线" w:hint="eastAsia"/>
          <w:lang w:eastAsia="zh-CN"/>
        </w:rPr>
        <w:t>P2-6: repetition factor and number of SRS symbols (</w:t>
      </w:r>
      <w:r w:rsidRPr="00B24F87">
        <w:rPr>
          <w:rFonts w:eastAsia="等线" w:hint="eastAsia"/>
          <w:color w:val="FF0000"/>
          <w:lang w:eastAsia="zh-CN"/>
        </w:rPr>
        <w:t>2.5min</w:t>
      </w:r>
      <w:r>
        <w:rPr>
          <w:rFonts w:eastAsia="等线" w:hint="eastAsia"/>
          <w:lang w:eastAsia="zh-CN"/>
        </w:rPr>
        <w:t>)</w:t>
      </w:r>
    </w:p>
    <w:p w14:paraId="7D7ADD69" w14:textId="77777777" w:rsidR="004F085A" w:rsidRDefault="004F085A" w:rsidP="004F085A">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6D8CEF2A" w14:textId="77777777" w:rsidR="004F085A" w:rsidRDefault="004F085A" w:rsidP="004F085A">
      <w:pPr>
        <w:tabs>
          <w:tab w:val="left" w:pos="1440"/>
        </w:tabs>
        <w:jc w:val="both"/>
        <w:rPr>
          <w:rFonts w:ascii="Times New Roman" w:eastAsia="DengXian" w:hAnsi="Times New Roman" w:cs="Times New Roman"/>
          <w:b/>
          <w:sz w:val="18"/>
          <w:szCs w:val="20"/>
          <w:lang w:eastAsia="zh-CN"/>
        </w:rPr>
      </w:pPr>
    </w:p>
    <w:p w14:paraId="77297B79" w14:textId="77777777" w:rsidR="004F085A" w:rsidRPr="004F085A" w:rsidRDefault="004F085A" w:rsidP="004F085A">
      <w:pPr>
        <w:tabs>
          <w:tab w:val="left" w:pos="1440"/>
        </w:tabs>
        <w:jc w:val="both"/>
        <w:rPr>
          <w:rFonts w:ascii="Times New Roman" w:eastAsia="DengXian" w:hAnsi="Times New Roman" w:cs="Times New Roman"/>
          <w:sz w:val="18"/>
          <w:szCs w:val="20"/>
          <w:lang w:eastAsia="zh-CN"/>
        </w:rPr>
      </w:pPr>
      <w:r w:rsidRPr="004F085A">
        <w:rPr>
          <w:rFonts w:ascii="Times New Roman" w:eastAsia="DengXian" w:hAnsi="Times New Roman" w:cs="Times New Roman"/>
          <w:b/>
          <w:sz w:val="18"/>
          <w:szCs w:val="20"/>
          <w:lang w:eastAsia="zh-CN"/>
        </w:rPr>
        <w:t>Proposal 2-</w:t>
      </w:r>
      <w:r w:rsidRPr="004F085A">
        <w:rPr>
          <w:rFonts w:ascii="Times New Roman" w:eastAsia="DengXian" w:hAnsi="Times New Roman" w:cs="Times New Roman" w:hint="eastAsia"/>
          <w:b/>
          <w:sz w:val="18"/>
          <w:szCs w:val="20"/>
          <w:lang w:eastAsia="zh-CN"/>
        </w:rPr>
        <w:t>6-1</w:t>
      </w:r>
      <w:r w:rsidRPr="004F085A">
        <w:rPr>
          <w:rFonts w:ascii="Times New Roman" w:eastAsia="DengXian" w:hAnsi="Times New Roman" w:cs="Times New Roman"/>
          <w:b/>
          <w:sz w:val="18"/>
          <w:szCs w:val="20"/>
          <w:lang w:eastAsia="zh-CN"/>
        </w:rPr>
        <w:t xml:space="preserve">: </w:t>
      </w:r>
      <w:r w:rsidRPr="004F085A">
        <w:rPr>
          <w:rFonts w:ascii="Times New Roman" w:eastAsia="DengXian" w:hAnsi="Times New Roman" w:cs="Times New Roman" w:hint="eastAsia"/>
          <w:sz w:val="18"/>
          <w:szCs w:val="20"/>
          <w:lang w:eastAsia="zh-CN"/>
        </w:rPr>
        <w:t>For the m</w:t>
      </w:r>
      <w:r w:rsidRPr="004F085A">
        <w:rPr>
          <w:rFonts w:ascii="Times New Roman" w:eastAsia="DengXian" w:hAnsi="Times New Roman" w:cs="Times New Roman"/>
          <w:sz w:val="18"/>
          <w:szCs w:val="20"/>
          <w:lang w:eastAsia="zh-CN"/>
        </w:rPr>
        <w:t>aximum number of symbols per cross-slot SRS resource</w:t>
      </w:r>
      <w:r w:rsidRPr="004F085A">
        <w:rPr>
          <w:rFonts w:ascii="Times New Roman" w:eastAsia="DengXian" w:hAnsi="Times New Roman" w:cs="Times New Roman" w:hint="eastAsia"/>
          <w:sz w:val="18"/>
          <w:szCs w:val="20"/>
          <w:lang w:eastAsia="zh-CN"/>
        </w:rPr>
        <w:t>, down select from the following alternatives:</w:t>
      </w:r>
    </w:p>
    <w:p w14:paraId="0D72BF7B" w14:textId="77777777" w:rsidR="004F085A" w:rsidRPr="004F085A" w:rsidRDefault="004F085A" w:rsidP="004F085A">
      <w:pPr>
        <w:pStyle w:val="af2"/>
        <w:numPr>
          <w:ilvl w:val="0"/>
          <w:numId w:val="26"/>
        </w:numPr>
        <w:tabs>
          <w:tab w:val="left" w:pos="1440"/>
        </w:tabs>
        <w:jc w:val="both"/>
        <w:rPr>
          <w:rFonts w:ascii="Times New Roman" w:eastAsia="DengXian" w:hAnsi="Times New Roman" w:cs="Times New Roman"/>
          <w:bCs/>
          <w:sz w:val="18"/>
          <w:szCs w:val="18"/>
          <w:lang w:eastAsia="zh-CN"/>
        </w:rPr>
      </w:pPr>
      <w:r w:rsidRPr="004F085A">
        <w:rPr>
          <w:rFonts w:ascii="Times New Roman" w:eastAsia="DengXian" w:hAnsi="Times New Roman" w:cs="Times New Roman" w:hint="eastAsia"/>
          <w:bCs/>
          <w:sz w:val="18"/>
          <w:szCs w:val="18"/>
          <w:lang w:eastAsia="zh-CN"/>
        </w:rPr>
        <w:t xml:space="preserve">(12) limited to 14: MTK, CATT, SS, E, QC, </w:t>
      </w:r>
      <w:r w:rsidRPr="004F085A">
        <w:rPr>
          <w:rFonts w:ascii="Times New Roman" w:eastAsia="DengXian" w:hAnsi="Times New Roman" w:cs="Times New Roman"/>
          <w:bCs/>
          <w:sz w:val="18"/>
          <w:szCs w:val="18"/>
          <w:lang w:eastAsia="zh-CN"/>
        </w:rPr>
        <w:t>Panasonic</w:t>
      </w:r>
      <w:r w:rsidRPr="004F085A">
        <w:rPr>
          <w:rFonts w:ascii="Times New Roman" w:eastAsia="DengXian" w:hAnsi="Times New Roman" w:cs="Times New Roman" w:hint="eastAsia"/>
          <w:bCs/>
          <w:sz w:val="18"/>
          <w:szCs w:val="18"/>
          <w:lang w:eastAsia="zh-CN"/>
        </w:rPr>
        <w:t xml:space="preserve">, </w:t>
      </w:r>
      <w:r w:rsidRPr="004F085A">
        <w:rPr>
          <w:rFonts w:ascii="Times New Roman" w:eastAsia="DengXian" w:hAnsi="Times New Roman" w:cs="Times New Roman"/>
          <w:bCs/>
          <w:sz w:val="18"/>
          <w:szCs w:val="18"/>
          <w:lang w:eastAsia="zh-CN"/>
        </w:rPr>
        <w:t>Sharp</w:t>
      </w:r>
      <w:r w:rsidRPr="004F085A">
        <w:rPr>
          <w:rFonts w:ascii="Times New Roman" w:eastAsia="DengXian" w:hAnsi="Times New Roman" w:cs="Times New Roman" w:hint="eastAsia"/>
          <w:bCs/>
          <w:sz w:val="18"/>
          <w:szCs w:val="18"/>
          <w:lang w:eastAsia="zh-CN"/>
        </w:rPr>
        <w:t xml:space="preserve">, </w:t>
      </w:r>
      <w:r w:rsidRPr="004F085A">
        <w:rPr>
          <w:rFonts w:ascii="Times New Roman" w:eastAsia="DengXian" w:hAnsi="Times New Roman" w:cs="Times New Roman"/>
          <w:bCs/>
          <w:sz w:val="18"/>
          <w:szCs w:val="18"/>
          <w:lang w:eastAsia="zh-CN"/>
        </w:rPr>
        <w:t>NICT</w:t>
      </w:r>
      <w:r w:rsidRPr="004F085A">
        <w:rPr>
          <w:rFonts w:ascii="Times New Roman" w:eastAsia="DengXian" w:hAnsi="Times New Roman" w:cs="Times New Roman" w:hint="eastAsia"/>
          <w:bCs/>
          <w:sz w:val="18"/>
          <w:szCs w:val="18"/>
          <w:lang w:eastAsia="zh-CN"/>
        </w:rPr>
        <w:t xml:space="preserve">, E, </w:t>
      </w:r>
      <w:r w:rsidRPr="004F085A">
        <w:rPr>
          <w:rFonts w:ascii="Times New Roman" w:eastAsia="DengXian" w:hAnsi="Times New Roman" w:cs="Times New Roman" w:hint="eastAsia"/>
          <w:sz w:val="18"/>
          <w:szCs w:val="18"/>
          <w:lang w:eastAsia="zh-CN"/>
        </w:rPr>
        <w:t xml:space="preserve">Fujitsu, N, </w:t>
      </w:r>
      <w:proofErr w:type="spellStart"/>
      <w:r w:rsidRPr="004F085A">
        <w:rPr>
          <w:rFonts w:ascii="Times New Roman" w:eastAsia="DengXian" w:hAnsi="Times New Roman" w:cs="Times New Roman" w:hint="eastAsia"/>
          <w:sz w:val="18"/>
          <w:szCs w:val="18"/>
          <w:lang w:eastAsia="zh-CN"/>
        </w:rPr>
        <w:t>Transsion</w:t>
      </w:r>
      <w:proofErr w:type="spellEnd"/>
    </w:p>
    <w:p w14:paraId="0628822B" w14:textId="77777777" w:rsidR="004F085A" w:rsidRPr="004F085A" w:rsidRDefault="004F085A" w:rsidP="004F085A">
      <w:pPr>
        <w:pStyle w:val="af2"/>
        <w:numPr>
          <w:ilvl w:val="0"/>
          <w:numId w:val="26"/>
        </w:numPr>
        <w:tabs>
          <w:tab w:val="left" w:pos="1440"/>
        </w:tabs>
        <w:jc w:val="both"/>
        <w:rPr>
          <w:rFonts w:ascii="Times New Roman" w:eastAsia="DengXian" w:hAnsi="Times New Roman" w:cs="Times New Roman"/>
          <w:bCs/>
          <w:sz w:val="18"/>
          <w:szCs w:val="18"/>
          <w:lang w:eastAsia="zh-CN"/>
        </w:rPr>
      </w:pPr>
      <w:r w:rsidRPr="004F085A">
        <w:rPr>
          <w:rFonts w:ascii="Times New Roman" w:eastAsia="DengXian" w:hAnsi="Times New Roman" w:cs="Times New Roman" w:hint="eastAsia"/>
          <w:bCs/>
          <w:sz w:val="18"/>
          <w:szCs w:val="18"/>
          <w:lang w:eastAsia="zh-CN"/>
        </w:rPr>
        <w:t>(11) Support values over 14. FFS details: HW(28), ZTE (16,18), N, APP(</w:t>
      </w:r>
      <w:r w:rsidRPr="004F085A">
        <w:rPr>
          <w:rFonts w:ascii="Times New Roman" w:eastAsia="DengXian" w:hAnsi="Times New Roman" w:cs="Times New Roman"/>
          <w:bCs/>
          <w:sz w:val="18"/>
          <w:szCs w:val="18"/>
          <w:lang w:eastAsia="zh-CN"/>
        </w:rPr>
        <w:t>{n15, n16, n17, n18, n19, n20, n21, n22, n23, n24, n25, n26, n27, n28}</w:t>
      </w:r>
      <w:r w:rsidRPr="004F085A">
        <w:rPr>
          <w:rFonts w:ascii="Times New Roman" w:eastAsia="DengXian" w:hAnsi="Times New Roman" w:cs="Times New Roman" w:hint="eastAsia"/>
          <w:bCs/>
          <w:sz w:val="18"/>
          <w:szCs w:val="18"/>
          <w:lang w:eastAsia="zh-CN"/>
        </w:rPr>
        <w:t xml:space="preserve">), China Telecom(16,18), </w:t>
      </w:r>
      <w:proofErr w:type="spellStart"/>
      <w:r w:rsidRPr="004F085A">
        <w:rPr>
          <w:rFonts w:ascii="Times New Roman" w:eastAsia="DengXian" w:hAnsi="Times New Roman" w:cs="Times New Roman" w:hint="eastAsia"/>
          <w:bCs/>
          <w:sz w:val="18"/>
          <w:szCs w:val="18"/>
          <w:lang w:eastAsia="zh-CN"/>
        </w:rPr>
        <w:t>Spreadtrum</w:t>
      </w:r>
      <w:proofErr w:type="spellEnd"/>
      <w:r w:rsidRPr="004F085A">
        <w:rPr>
          <w:rFonts w:ascii="Times New Roman" w:eastAsia="DengXian" w:hAnsi="Times New Roman" w:cs="Times New Roman" w:hint="eastAsia"/>
          <w:bCs/>
          <w:sz w:val="18"/>
          <w:szCs w:val="18"/>
          <w:lang w:eastAsia="zh-CN"/>
        </w:rPr>
        <w:t xml:space="preserve">, ETRI, HONOR, </w:t>
      </w:r>
      <w:proofErr w:type="spellStart"/>
      <w:r w:rsidRPr="004F085A">
        <w:rPr>
          <w:rFonts w:ascii="Times New Roman" w:eastAsia="DengXian" w:hAnsi="Times New Roman" w:cs="Times New Roman" w:hint="eastAsia"/>
          <w:bCs/>
          <w:sz w:val="18"/>
          <w:szCs w:val="18"/>
          <w:lang w:eastAsia="zh-CN"/>
        </w:rPr>
        <w:t>Xiaomi</w:t>
      </w:r>
      <w:proofErr w:type="spellEnd"/>
      <w:r w:rsidRPr="004F085A">
        <w:rPr>
          <w:rFonts w:ascii="Times New Roman" w:eastAsia="DengXian" w:hAnsi="Times New Roman" w:cs="Times New Roman" w:hint="eastAsia"/>
          <w:bCs/>
          <w:sz w:val="18"/>
          <w:szCs w:val="18"/>
          <w:lang w:eastAsia="zh-CN"/>
        </w:rPr>
        <w:t>(27,</w:t>
      </w:r>
      <w:r w:rsidRPr="004F085A">
        <w:t xml:space="preserve"> </w:t>
      </w:r>
      <w:r w:rsidRPr="004F085A">
        <w:rPr>
          <w:rFonts w:ascii="Times New Roman" w:eastAsia="DengXian" w:hAnsi="Times New Roman" w:cs="Times New Roman" w:hint="eastAsia"/>
          <w:bCs/>
          <w:sz w:val="18"/>
          <w:szCs w:val="18"/>
          <w:lang w:eastAsia="zh-CN"/>
        </w:rPr>
        <w:t xml:space="preserve">for </w:t>
      </w:r>
      <w:r w:rsidRPr="004F085A">
        <w:rPr>
          <w:rFonts w:ascii="Times New Roman" w:eastAsia="DengXian" w:hAnsi="Times New Roman" w:cs="Times New Roman"/>
          <w:bCs/>
          <w:sz w:val="18"/>
          <w:szCs w:val="18"/>
          <w:lang w:eastAsia="zh-CN"/>
        </w:rPr>
        <w:t>symbols</w:t>
      </w:r>
      <w:r w:rsidRPr="004F085A">
        <w:rPr>
          <w:rFonts w:ascii="Times New Roman" w:eastAsia="DengXian" w:hAnsi="Times New Roman" w:cs="Times New Roman" w:hint="eastAsia"/>
          <w:bCs/>
          <w:sz w:val="18"/>
          <w:szCs w:val="18"/>
          <w:lang w:eastAsia="zh-CN"/>
        </w:rPr>
        <w:t xml:space="preserve"> extension,</w:t>
      </w:r>
      <w:r w:rsidRPr="004F085A">
        <w:rPr>
          <w:rFonts w:ascii="Times New Roman" w:eastAsia="DengXian" w:hAnsi="Times New Roman" w:cs="Times New Roman"/>
          <w:bCs/>
          <w:sz w:val="18"/>
          <w:szCs w:val="18"/>
          <w:lang w:eastAsia="zh-CN"/>
        </w:rPr>
        <w:t xml:space="preserve"> only if the higher-layer parameter nrofSRS-Ports-n8 is set to ports8tdm</w:t>
      </w:r>
      <w:r w:rsidRPr="004F085A">
        <w:rPr>
          <w:rFonts w:ascii="Times New Roman" w:eastAsia="DengXian" w:hAnsi="Times New Roman" w:cs="Times New Roman" w:hint="eastAsia"/>
          <w:bCs/>
          <w:sz w:val="18"/>
          <w:szCs w:val="18"/>
          <w:lang w:eastAsia="zh-CN"/>
        </w:rPr>
        <w:t xml:space="preserve">), KDDI, </w:t>
      </w:r>
      <w:proofErr w:type="spellStart"/>
      <w:r w:rsidRPr="004F085A">
        <w:rPr>
          <w:rFonts w:ascii="Times New Roman" w:eastAsia="DengXian" w:hAnsi="Times New Roman" w:cs="Times New Roman" w:hint="eastAsia"/>
          <w:bCs/>
          <w:sz w:val="18"/>
          <w:szCs w:val="18"/>
          <w:lang w:eastAsia="zh-CN"/>
        </w:rPr>
        <w:t>Futurewei</w:t>
      </w:r>
      <w:proofErr w:type="spellEnd"/>
    </w:p>
    <w:p w14:paraId="26D46AFE" w14:textId="5B164CBD" w:rsidR="00276806" w:rsidRPr="004F085A" w:rsidRDefault="004F085A" w:rsidP="004F085A">
      <w:pPr>
        <w:rPr>
          <w:rFonts w:eastAsia="等线"/>
          <w:lang w:val="en-GB" w:eastAsia="zh-CN"/>
        </w:rPr>
      </w:pPr>
      <w:r w:rsidRPr="004F085A">
        <w:rPr>
          <w:rFonts w:ascii="Times New Roman" w:eastAsia="DengXian" w:hAnsi="Times New Roman" w:cs="Times New Roman" w:hint="eastAsia"/>
          <w:sz w:val="18"/>
          <w:szCs w:val="18"/>
          <w:lang w:eastAsia="zh-CN"/>
        </w:rPr>
        <w:t xml:space="preserve">Note: </w:t>
      </w:r>
      <w:r w:rsidRPr="004F085A">
        <w:rPr>
          <w:rFonts w:ascii="Times New Roman" w:eastAsia="DengXian" w:hAnsi="Times New Roman" w:cs="Times New Roman"/>
          <w:sz w:val="18"/>
          <w:szCs w:val="20"/>
          <w:lang w:eastAsia="zh-CN"/>
        </w:rPr>
        <w:t xml:space="preserve">14 would be the outcome (i.e., no spec change) if no consensus </w:t>
      </w:r>
      <w:r w:rsidRPr="004F085A">
        <w:rPr>
          <w:rFonts w:ascii="Times New Roman" w:hAnsi="Times New Roman" w:cs="Times New Roman"/>
          <w:sz w:val="18"/>
          <w:szCs w:val="20"/>
          <w:lang w:eastAsia="zh-CN"/>
        </w:rPr>
        <w:t>is reached on this issue.</w:t>
      </w:r>
    </w:p>
    <w:p w14:paraId="7F702BE2" w14:textId="77777777" w:rsidR="00F15D52" w:rsidRDefault="00F15D52" w:rsidP="00276806">
      <w:pPr>
        <w:rPr>
          <w:rFonts w:eastAsia="等线"/>
          <w:lang w:val="en-GB" w:eastAsia="zh-CN"/>
        </w:rPr>
      </w:pPr>
    </w:p>
    <w:p w14:paraId="3E1949F2" w14:textId="77777777" w:rsidR="00276806" w:rsidRPr="00BC2DE9" w:rsidRDefault="00276806" w:rsidP="00276806">
      <w:pPr>
        <w:pStyle w:val="3"/>
        <w:rPr>
          <w:rFonts w:eastAsia="等线"/>
          <w:lang w:eastAsia="zh-CN"/>
        </w:rPr>
      </w:pPr>
      <w:r w:rsidRPr="00BC2DE9">
        <w:rPr>
          <w:rFonts w:eastAsia="等线" w:hint="eastAsia"/>
          <w:lang w:eastAsia="zh-CN"/>
        </w:rPr>
        <w:t xml:space="preserve">P3-1: </w:t>
      </w:r>
      <w:r>
        <w:rPr>
          <w:rFonts w:eastAsia="等线" w:hint="eastAsia"/>
          <w:lang w:eastAsia="zh-CN"/>
        </w:rPr>
        <w:t>proposed conclusion (</w:t>
      </w:r>
      <w:r w:rsidRPr="00B24F87">
        <w:rPr>
          <w:rFonts w:eastAsia="等线" w:hint="eastAsia"/>
          <w:color w:val="FF0000"/>
          <w:lang w:eastAsia="zh-CN"/>
        </w:rPr>
        <w:t>2.5min</w:t>
      </w:r>
      <w:r>
        <w:rPr>
          <w:rFonts w:eastAsia="等线" w:hint="eastAsia"/>
          <w:lang w:eastAsia="zh-CN"/>
        </w:rPr>
        <w:t>)</w:t>
      </w:r>
    </w:p>
    <w:p w14:paraId="2F7FE510" w14:textId="1E66AE78" w:rsidR="004F085A" w:rsidRDefault="004F085A" w:rsidP="004F085A">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hint="eastAsia"/>
          <w:b/>
          <w:bCs/>
          <w:sz w:val="18"/>
          <w:lang w:eastAsia="zh-CN"/>
        </w:rPr>
        <w:t>(proposed conclusion)</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5A177076" w14:textId="77777777" w:rsidR="00D42C29" w:rsidRDefault="00D42C29">
      <w:pPr>
        <w:rPr>
          <w:rFonts w:eastAsia="DengXian"/>
          <w:lang w:val="en-GB" w:eastAsia="zh-CN"/>
        </w:rPr>
      </w:pPr>
    </w:p>
    <w:p w14:paraId="50424358" w14:textId="77777777"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4.2 Online discussion round 1 (Monday)</w:t>
      </w:r>
    </w:p>
    <w:p w14:paraId="13607AAE" w14:textId="77777777" w:rsidR="00C8196B" w:rsidRDefault="00C8196B" w:rsidP="00C8196B">
      <w:pPr>
        <w:pStyle w:val="3"/>
        <w:rPr>
          <w:rFonts w:eastAsia="等线"/>
          <w:lang w:eastAsia="zh-CN"/>
        </w:rPr>
      </w:pPr>
      <w:r>
        <w:rPr>
          <w:rFonts w:eastAsia="等线"/>
          <w:lang w:eastAsia="zh-CN"/>
        </w:rPr>
        <w:t>P</w:t>
      </w:r>
      <w:r>
        <w:rPr>
          <w:rFonts w:eastAsia="等线" w:hint="eastAsia"/>
          <w:lang w:eastAsia="zh-CN"/>
        </w:rPr>
        <w:t>1-1: consecutive vs. non-consecutive</w:t>
      </w:r>
    </w:p>
    <w:p w14:paraId="774F123D" w14:textId="77777777" w:rsidR="00C8196B" w:rsidRDefault="00C8196B" w:rsidP="00C8196B">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2F7BB4BC" w14:textId="77777777" w:rsidR="00C8196B" w:rsidRDefault="00C8196B" w:rsidP="00C8196B">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37D14C77" w14:textId="77777777" w:rsidR="00C8196B" w:rsidRDefault="00C8196B" w:rsidP="00C8196B">
      <w:pPr>
        <w:numPr>
          <w:ilvl w:val="0"/>
          <w:numId w:val="16"/>
        </w:numPr>
        <w:spacing w:line="276" w:lineRule="auto"/>
        <w:contextualSpacing/>
        <w:rPr>
          <w:rFonts w:eastAsia="DengXian"/>
          <w:i/>
          <w:iCs/>
          <w:szCs w:val="20"/>
          <w:lang w:val="en-GB" w:eastAsia="zh-CN"/>
        </w:rPr>
      </w:pPr>
      <w:r>
        <w:rPr>
          <w:rFonts w:eastAsia="DengXian"/>
          <w:i/>
          <w:iCs/>
          <w:szCs w:val="20"/>
          <w:lang w:val="en-GB" w:eastAsia="zh-CN"/>
        </w:rPr>
        <w:lastRenderedPageBreak/>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736F4599" w14:textId="77777777" w:rsidR="00C8196B" w:rsidRDefault="00C8196B" w:rsidP="00C8196B">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0ECDECA8" w14:textId="77777777" w:rsidR="00C8196B" w:rsidRDefault="00C8196B" w:rsidP="00C8196B">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0CFC9611" w14:textId="77777777" w:rsidR="00C8196B" w:rsidRDefault="00C8196B" w:rsidP="00C8196B">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5115C405" w14:textId="77777777" w:rsidR="00C8196B" w:rsidRDefault="00C8196B" w:rsidP="00C8196B">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4B0DD659" w14:textId="77777777" w:rsidR="00C8196B" w:rsidRDefault="00C8196B" w:rsidP="00C8196B">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6CE4E8B3" w14:textId="77777777" w:rsidR="00C8196B" w:rsidRDefault="00C8196B" w:rsidP="00C8196B">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24C00919" w14:textId="77777777" w:rsidR="00C8196B" w:rsidRDefault="00C8196B" w:rsidP="00C8196B">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7629D779" w14:textId="77777777" w:rsidR="00C8196B" w:rsidRDefault="00C8196B" w:rsidP="00C8196B">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3E3C4387" w14:textId="77777777" w:rsidR="00C8196B" w:rsidRDefault="00C8196B" w:rsidP="00C8196B">
      <w:pPr>
        <w:snapToGrid w:val="0"/>
        <w:jc w:val="both"/>
        <w:rPr>
          <w:rFonts w:ascii="Times New Roman" w:eastAsia="DengXian" w:hAnsi="Times New Roman" w:cs="Times New Roman"/>
          <w:bCs/>
          <w:sz w:val="18"/>
          <w:szCs w:val="20"/>
          <w:lang w:eastAsia="zh-CN"/>
        </w:rPr>
      </w:pPr>
    </w:p>
    <w:p w14:paraId="28F77493" w14:textId="77777777" w:rsidR="00C8196B" w:rsidRPr="0037342F" w:rsidRDefault="00C8196B" w:rsidP="00C8196B">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Alt-1(9)</w:t>
      </w:r>
      <w:r w:rsidRPr="0037342F">
        <w:rPr>
          <w:rFonts w:ascii="Times New Roman" w:hAnsi="Times New Roman" w:cs="Times New Roman"/>
          <w:sz w:val="20"/>
          <w:szCs w:val="20"/>
        </w:rPr>
        <w:t>: MTK</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ZTE, SS</w:t>
      </w:r>
      <w:r w:rsidRPr="0037342F">
        <w:rPr>
          <w:rFonts w:ascii="Times New Roman" w:hAnsi="Times New Roman" w:cs="Times New Roman" w:hint="eastAsia"/>
          <w:sz w:val="20"/>
          <w:szCs w:val="20"/>
          <w:lang w:eastAsia="zh-CN"/>
        </w:rPr>
        <w:t xml:space="preserve">, </w:t>
      </w:r>
      <w:proofErr w:type="spellStart"/>
      <w:r w:rsidRPr="0037342F">
        <w:rPr>
          <w:rFonts w:ascii="Times New Roman" w:hAnsi="Times New Roman" w:cs="Times New Roman" w:hint="eastAsia"/>
          <w:sz w:val="20"/>
          <w:szCs w:val="20"/>
          <w:lang w:eastAsia="zh-CN"/>
        </w:rPr>
        <w:t>Xiaomi</w:t>
      </w:r>
      <w:proofErr w:type="spellEnd"/>
      <w:r w:rsidRPr="0037342F">
        <w:rPr>
          <w:rFonts w:ascii="Times New Roman" w:hAnsi="Times New Roman" w:cs="Times New Roman" w:hint="eastAsia"/>
          <w:sz w:val="20"/>
          <w:szCs w:val="20"/>
          <w:lang w:eastAsia="zh-CN"/>
        </w:rPr>
        <w:t>, Sharp, Sony*</w:t>
      </w:r>
      <w:r w:rsidRPr="0037342F">
        <w:rPr>
          <w:rFonts w:ascii="Times New Roman" w:hAnsi="Times New Roman" w:cs="Times New Roman"/>
          <w:sz w:val="20"/>
          <w:szCs w:val="20"/>
        </w:rPr>
        <w:t>, QC</w:t>
      </w:r>
      <w:r w:rsidRPr="0037342F">
        <w:rPr>
          <w:rFonts w:ascii="Times New Roman" w:hAnsi="Times New Roman" w:cs="Times New Roman" w:hint="eastAsia"/>
          <w:sz w:val="20"/>
          <w:szCs w:val="20"/>
          <w:lang w:eastAsia="zh-CN"/>
        </w:rPr>
        <w:t>*, LGE, China Telecom</w:t>
      </w:r>
    </w:p>
    <w:p w14:paraId="383FFFC6" w14:textId="77777777" w:rsidR="00C8196B" w:rsidRPr="0037342F" w:rsidRDefault="00C8196B" w:rsidP="00C8196B">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Alt-2(1</w:t>
      </w:r>
      <w:r>
        <w:rPr>
          <w:rFonts w:ascii="Times New Roman" w:hAnsi="Times New Roman" w:cs="Times New Roman" w:hint="eastAsia"/>
          <w:sz w:val="20"/>
          <w:szCs w:val="20"/>
          <w:lang w:eastAsia="zh-CN"/>
        </w:rPr>
        <w:t>5</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IDC, HW</w:t>
      </w:r>
      <w:r w:rsidRPr="0037342F">
        <w:rPr>
          <w:rFonts w:ascii="Times New Roman" w:hAnsi="Times New Roman" w:cs="Times New Roman" w:hint="eastAsia"/>
          <w:sz w:val="20"/>
          <w:szCs w:val="20"/>
          <w:lang w:eastAsia="zh-CN"/>
        </w:rPr>
        <w:t>*</w:t>
      </w:r>
      <w:r w:rsidRPr="0037342F">
        <w:rPr>
          <w:rFonts w:ascii="Times New Roman" w:hAnsi="Times New Roman" w:cs="Times New Roman"/>
          <w:sz w:val="20"/>
          <w:szCs w:val="20"/>
        </w:rPr>
        <w:t>, OPPO, N</w:t>
      </w:r>
      <w:r w:rsidRPr="0037342F">
        <w:rPr>
          <w:rFonts w:ascii="Times New Roman" w:hAnsi="Times New Roman" w:cs="Times New Roman" w:hint="eastAsia"/>
          <w:sz w:val="20"/>
          <w:szCs w:val="20"/>
          <w:lang w:eastAsia="zh-CN"/>
        </w:rPr>
        <w:t>okia</w:t>
      </w:r>
      <w:r w:rsidRPr="0037342F">
        <w:rPr>
          <w:rFonts w:ascii="Times New Roman" w:hAnsi="Times New Roman" w:cs="Times New Roman"/>
          <w:sz w:val="20"/>
          <w:szCs w:val="20"/>
        </w:rPr>
        <w:t>, DCM, Google</w:t>
      </w:r>
      <w:r w:rsidRPr="0037342F">
        <w:rPr>
          <w:rFonts w:ascii="Times New Roman" w:hAnsi="Times New Roman" w:cs="Times New Roman" w:hint="eastAsia"/>
          <w:sz w:val="20"/>
          <w:szCs w:val="20"/>
          <w:lang w:eastAsia="zh-CN"/>
        </w:rPr>
        <w:t xml:space="preserve">, TCL, </w:t>
      </w:r>
      <w:proofErr w:type="spellStart"/>
      <w:r w:rsidRPr="0037342F">
        <w:rPr>
          <w:rFonts w:ascii="Times New Roman" w:hAnsi="Times New Roman" w:cs="Times New Roman"/>
          <w:sz w:val="20"/>
          <w:szCs w:val="20"/>
          <w:lang w:eastAsia="zh-CN"/>
        </w:rPr>
        <w:t>Rakuten</w:t>
      </w:r>
      <w:proofErr w:type="spellEnd"/>
      <w:r w:rsidRPr="0037342F">
        <w:rPr>
          <w:rFonts w:ascii="Times New Roman" w:hAnsi="Times New Roman" w:cs="Times New Roman" w:hint="eastAsia"/>
          <w:sz w:val="20"/>
          <w:szCs w:val="20"/>
          <w:lang w:eastAsia="zh-CN"/>
        </w:rPr>
        <w:t xml:space="preserve">, Honor, Panasonic, </w:t>
      </w:r>
      <w:proofErr w:type="spellStart"/>
      <w:r w:rsidRPr="0037342F">
        <w:rPr>
          <w:rFonts w:ascii="Times New Roman" w:hAnsi="Times New Roman" w:cs="Times New Roman" w:hint="eastAsia"/>
          <w:sz w:val="20"/>
          <w:szCs w:val="20"/>
          <w:lang w:eastAsia="zh-CN"/>
        </w:rPr>
        <w:t>Spreadrum</w:t>
      </w:r>
      <w:proofErr w:type="spellEnd"/>
      <w:r w:rsidRPr="0037342F">
        <w:rPr>
          <w:rFonts w:ascii="Times New Roman" w:hAnsi="Times New Roman" w:cs="Times New Roman" w:hint="eastAsia"/>
          <w:sz w:val="20"/>
          <w:szCs w:val="20"/>
          <w:lang w:eastAsia="zh-CN"/>
        </w:rPr>
        <w:t>, NEC, China Unicom</w:t>
      </w:r>
      <w:r w:rsidRPr="0037342F">
        <w:rPr>
          <w:rFonts w:ascii="Times New Roman" w:hAnsi="Times New Roman" w:cs="Times New Roman"/>
          <w:sz w:val="20"/>
          <w:szCs w:val="20"/>
          <w:lang w:eastAsia="zh-CN"/>
        </w:rPr>
        <w:t xml:space="preserve">, </w:t>
      </w:r>
      <w:proofErr w:type="spellStart"/>
      <w:r w:rsidRPr="0037342F">
        <w:rPr>
          <w:rFonts w:ascii="Times New Roman" w:hAnsi="Times New Roman" w:cs="Times New Roman"/>
          <w:sz w:val="20"/>
          <w:szCs w:val="20"/>
          <w:lang w:eastAsia="zh-CN"/>
        </w:rPr>
        <w:t>Tejas</w:t>
      </w:r>
      <w:proofErr w:type="spellEnd"/>
      <w:r w:rsidRPr="0037342F">
        <w:rPr>
          <w:rFonts w:ascii="Times New Roman" w:hAnsi="Times New Roman" w:cs="Times New Roman"/>
          <w:sz w:val="20"/>
          <w:szCs w:val="20"/>
          <w:lang w:eastAsia="zh-CN"/>
        </w:rPr>
        <w:t>*</w:t>
      </w:r>
      <w:r w:rsidRPr="0037342F">
        <w:rPr>
          <w:rFonts w:ascii="Times New Roman" w:hAnsi="Times New Roman" w:cs="Times New Roman" w:hint="eastAsia"/>
          <w:sz w:val="20"/>
          <w:szCs w:val="20"/>
          <w:lang w:eastAsia="zh-CN"/>
        </w:rPr>
        <w:t xml:space="preserve">, </w:t>
      </w:r>
      <w:proofErr w:type="spellStart"/>
      <w:r w:rsidRPr="0037342F">
        <w:rPr>
          <w:rFonts w:ascii="Times New Roman" w:hAnsi="Times New Roman" w:cs="Times New Roman" w:hint="eastAsia"/>
          <w:sz w:val="20"/>
          <w:szCs w:val="20"/>
          <w:lang w:eastAsia="zh-CN"/>
        </w:rPr>
        <w:t>Futurewei</w:t>
      </w:r>
      <w:proofErr w:type="spellEnd"/>
    </w:p>
    <w:p w14:paraId="0A4416A4" w14:textId="77777777" w:rsidR="00C8196B" w:rsidRPr="0037342F" w:rsidRDefault="00C8196B" w:rsidP="00C8196B">
      <w:pPr>
        <w:pStyle w:val="af2"/>
        <w:widowControl w:val="0"/>
        <w:numPr>
          <w:ilvl w:val="0"/>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Bo</w:t>
      </w:r>
      <w:r w:rsidRPr="0037342F">
        <w:rPr>
          <w:rFonts w:ascii="Times New Roman" w:hAnsi="Times New Roman" w:cs="Times New Roman"/>
          <w:sz w:val="20"/>
          <w:szCs w:val="20"/>
        </w:rPr>
        <w:t>th</w:t>
      </w:r>
      <w:r w:rsidRPr="0037342F">
        <w:rPr>
          <w:rFonts w:ascii="Times New Roman" w:hAnsi="Times New Roman" w:cs="Times New Roman" w:hint="eastAsia"/>
          <w:sz w:val="20"/>
          <w:szCs w:val="20"/>
          <w:lang w:eastAsia="zh-CN"/>
        </w:rPr>
        <w:t xml:space="preserve"> Alt-1 &amp; 2 (9)</w:t>
      </w:r>
    </w:p>
    <w:p w14:paraId="71253E88" w14:textId="77777777" w:rsidR="00C8196B" w:rsidRPr="0037342F" w:rsidRDefault="00C8196B" w:rsidP="00C8196B">
      <w:pPr>
        <w:pStyle w:val="af2"/>
        <w:widowControl w:val="0"/>
        <w:numPr>
          <w:ilvl w:val="1"/>
          <w:numId w:val="13"/>
        </w:numPr>
        <w:spacing w:after="0" w:line="240" w:lineRule="auto"/>
        <w:contextualSpacing w:val="0"/>
        <w:jc w:val="both"/>
        <w:rPr>
          <w:rFonts w:ascii="Times New Roman" w:hAnsi="Times New Roman" w:cs="Times New Roman"/>
          <w:sz w:val="20"/>
          <w:szCs w:val="20"/>
        </w:rPr>
      </w:pPr>
      <w:r w:rsidRPr="0037342F">
        <w:rPr>
          <w:rFonts w:ascii="Times New Roman" w:hAnsi="Times New Roman" w:cs="Times New Roman" w:hint="eastAsia"/>
          <w:sz w:val="20"/>
          <w:szCs w:val="20"/>
          <w:lang w:eastAsia="zh-CN"/>
        </w:rPr>
        <w:t>Support</w:t>
      </w:r>
      <w:r w:rsidRPr="0037342F">
        <w:rPr>
          <w:rFonts w:ascii="Times New Roman" w:hAnsi="Times New Roman" w:cs="Times New Roman"/>
          <w:sz w:val="20"/>
          <w:szCs w:val="20"/>
        </w:rPr>
        <w:t>: E (without introducing separate UE capabilities), A</w:t>
      </w:r>
      <w:r w:rsidRPr="0037342F">
        <w:rPr>
          <w:rFonts w:ascii="Times New Roman" w:hAnsi="Times New Roman" w:cs="Times New Roman" w:hint="eastAsia"/>
          <w:sz w:val="20"/>
          <w:szCs w:val="20"/>
          <w:lang w:eastAsia="zh-CN"/>
        </w:rPr>
        <w:t xml:space="preserve">pple, </w:t>
      </w:r>
      <w:r w:rsidRPr="0037342F">
        <w:rPr>
          <w:rFonts w:ascii="Times New Roman" w:hAnsi="Times New Roman" w:cs="Times New Roman"/>
          <w:sz w:val="20"/>
          <w:szCs w:val="20"/>
          <w:lang w:eastAsia="zh-CN"/>
        </w:rPr>
        <w:t>Lenovo</w:t>
      </w:r>
      <w:r w:rsidRPr="0037342F">
        <w:rPr>
          <w:rFonts w:ascii="Times New Roman" w:hAnsi="Times New Roman" w:cs="Times New Roman" w:hint="eastAsia"/>
          <w:sz w:val="20"/>
          <w:szCs w:val="20"/>
          <w:lang w:eastAsia="zh-CN"/>
        </w:rPr>
        <w:t xml:space="preserve">, </w:t>
      </w:r>
      <w:r w:rsidRPr="0037342F">
        <w:rPr>
          <w:rFonts w:ascii="Times New Roman" w:hAnsi="Times New Roman" w:cs="Times New Roman"/>
          <w:sz w:val="20"/>
          <w:szCs w:val="20"/>
          <w:lang w:eastAsia="zh-CN"/>
        </w:rPr>
        <w:t>ETRI</w:t>
      </w:r>
      <w:r w:rsidRPr="0037342F">
        <w:rPr>
          <w:rFonts w:ascii="Times New Roman" w:hAnsi="Times New Roman" w:cs="Times New Roman" w:hint="eastAsia"/>
          <w:sz w:val="20"/>
          <w:szCs w:val="20"/>
          <w:lang w:eastAsia="zh-CN"/>
        </w:rPr>
        <w:t xml:space="preserve">, HW, MTK, QC, Sony, </w:t>
      </w:r>
      <w:proofErr w:type="spellStart"/>
      <w:r w:rsidRPr="0037342F">
        <w:rPr>
          <w:rFonts w:ascii="Times New Roman" w:eastAsia="DengXian" w:hAnsi="Times New Roman" w:cs="Times New Roman" w:hint="eastAsia"/>
          <w:sz w:val="18"/>
          <w:szCs w:val="18"/>
          <w:lang w:eastAsia="zh-CN"/>
        </w:rPr>
        <w:t>Transsion</w:t>
      </w:r>
      <w:proofErr w:type="spellEnd"/>
      <w:r>
        <w:rPr>
          <w:rFonts w:ascii="Times New Roman" w:eastAsia="DengXian" w:hAnsi="Times New Roman" w:cs="Times New Roman" w:hint="eastAsia"/>
          <w:sz w:val="18"/>
          <w:szCs w:val="18"/>
          <w:lang w:eastAsia="zh-CN"/>
        </w:rPr>
        <w:t>, FW</w:t>
      </w:r>
    </w:p>
    <w:p w14:paraId="3CDCE702" w14:textId="77777777" w:rsidR="00C8196B" w:rsidRPr="0037342F" w:rsidRDefault="00C8196B" w:rsidP="00C8196B">
      <w:pPr>
        <w:pStyle w:val="af2"/>
        <w:widowControl w:val="0"/>
        <w:numPr>
          <w:ilvl w:val="1"/>
          <w:numId w:val="13"/>
        </w:numPr>
        <w:spacing w:after="0" w:line="240" w:lineRule="auto"/>
        <w:contextualSpacing w:val="0"/>
        <w:jc w:val="both"/>
        <w:rPr>
          <w:rFonts w:ascii="Times New Roman" w:eastAsia="DengXian" w:hAnsi="Times New Roman" w:cs="Times New Roman"/>
          <w:b/>
          <w:sz w:val="18"/>
          <w:szCs w:val="18"/>
          <w:lang w:eastAsia="zh-CN"/>
        </w:rPr>
      </w:pPr>
      <w:r w:rsidRPr="0037342F">
        <w:rPr>
          <w:rFonts w:ascii="Times New Roman" w:hAnsi="Times New Roman" w:cs="Times New Roman" w:hint="eastAsia"/>
          <w:sz w:val="20"/>
          <w:szCs w:val="20"/>
          <w:lang w:eastAsia="zh-CN"/>
        </w:rPr>
        <w:t>S</w:t>
      </w:r>
      <w:r w:rsidRPr="0037342F">
        <w:rPr>
          <w:rFonts w:ascii="Times New Roman" w:hAnsi="Times New Roman" w:cs="Times New Roman"/>
          <w:sz w:val="20"/>
          <w:szCs w:val="20"/>
        </w:rPr>
        <w:t>upport on</w:t>
      </w:r>
      <w:r w:rsidRPr="0037342F">
        <w:rPr>
          <w:rFonts w:ascii="Times New Roman" w:eastAsia="DengXian" w:hAnsi="Times New Roman" w:cs="Times New Roman"/>
          <w:iCs/>
          <w:sz w:val="20"/>
          <w:szCs w:val="20"/>
          <w:lang w:eastAsia="zh-CN"/>
        </w:rPr>
        <w:t xml:space="preserve">ly </w:t>
      </w:r>
      <w:r w:rsidRPr="0037342F">
        <w:rPr>
          <w:rFonts w:ascii="Times New Roman" w:eastAsia="DengXian" w:hAnsi="Times New Roman" w:cs="Times New Roman" w:hint="eastAsia"/>
          <w:iCs/>
          <w:sz w:val="20"/>
          <w:szCs w:val="20"/>
          <w:lang w:eastAsia="zh-CN"/>
        </w:rPr>
        <w:t>one alternative(</w:t>
      </w:r>
      <w:r>
        <w:rPr>
          <w:rFonts w:ascii="Times New Roman" w:eastAsia="DengXian" w:hAnsi="Times New Roman" w:cs="Times New Roman" w:hint="eastAsia"/>
          <w:iCs/>
          <w:sz w:val="20"/>
          <w:szCs w:val="20"/>
          <w:lang w:eastAsia="zh-CN"/>
        </w:rPr>
        <w:t>3</w:t>
      </w:r>
      <w:r w:rsidRPr="0037342F">
        <w:rPr>
          <w:rFonts w:ascii="Times New Roman" w:eastAsia="DengXian" w:hAnsi="Times New Roman" w:cs="Times New Roman"/>
          <w:iCs/>
          <w:sz w:val="20"/>
          <w:szCs w:val="20"/>
          <w:lang w:eastAsia="zh-CN"/>
        </w:rPr>
        <w:t>): vivo, OPPO</w:t>
      </w:r>
      <w:r>
        <w:rPr>
          <w:rFonts w:ascii="Times New Roman" w:eastAsia="DengXian" w:hAnsi="Times New Roman" w:cs="Times New Roman" w:hint="eastAsia"/>
          <w:iCs/>
          <w:sz w:val="20"/>
          <w:szCs w:val="20"/>
          <w:lang w:eastAsia="zh-CN"/>
        </w:rPr>
        <w:t>, ZTE</w:t>
      </w:r>
    </w:p>
    <w:p w14:paraId="01971E75" w14:textId="77777777" w:rsidR="00C8196B" w:rsidRPr="0037342F" w:rsidRDefault="00C8196B" w:rsidP="00C8196B">
      <w:pPr>
        <w:rPr>
          <w:rFonts w:eastAsia="等线"/>
          <w:lang w:val="en-GB" w:eastAsia="zh-CN"/>
        </w:rPr>
      </w:pPr>
      <w:r w:rsidRPr="0037342F">
        <w:rPr>
          <w:rFonts w:ascii="Times New Roman" w:hAnsi="Times New Roman" w:cs="Times New Roman" w:hint="eastAsia"/>
          <w:i/>
          <w:sz w:val="20"/>
          <w:szCs w:val="20"/>
          <w:lang w:eastAsia="zh-CN"/>
        </w:rPr>
        <w:t xml:space="preserve">Note: </w:t>
      </w:r>
      <w:r w:rsidRPr="0037342F">
        <w:rPr>
          <w:rFonts w:ascii="Times New Roman" w:eastAsia="DengXian" w:hAnsi="Times New Roman" w:cs="Times New Roman"/>
          <w:bCs/>
          <w:i/>
          <w:iCs/>
          <w:sz w:val="20"/>
          <w:szCs w:val="20"/>
          <w:lang w:eastAsia="zh-CN"/>
        </w:rPr>
        <w:t xml:space="preserve">The company that </w:t>
      </w:r>
      <w:r w:rsidRPr="0037342F">
        <w:rPr>
          <w:rFonts w:ascii="Times New Roman" w:eastAsia="DengXian" w:hAnsi="Times New Roman" w:cs="Times New Roman" w:hint="eastAsia"/>
          <w:bCs/>
          <w:i/>
          <w:iCs/>
          <w:sz w:val="20"/>
          <w:szCs w:val="20"/>
          <w:lang w:eastAsia="zh-CN"/>
        </w:rPr>
        <w:t>prefer</w:t>
      </w:r>
      <w:r w:rsidRPr="0037342F">
        <w:rPr>
          <w:rFonts w:ascii="Times New Roman" w:eastAsia="DengXian" w:hAnsi="Times New Roman" w:cs="Times New Roman"/>
          <w:bCs/>
          <w:i/>
          <w:iCs/>
          <w:sz w:val="20"/>
          <w:szCs w:val="20"/>
          <w:lang w:eastAsia="zh-CN"/>
        </w:rPr>
        <w:t xml:space="preserve">s one </w:t>
      </w:r>
      <w:r w:rsidRPr="0037342F">
        <w:rPr>
          <w:rFonts w:ascii="Times New Roman" w:eastAsia="DengXian" w:hAnsi="Times New Roman" w:cs="Times New Roman" w:hint="eastAsia"/>
          <w:bCs/>
          <w:i/>
          <w:iCs/>
          <w:sz w:val="20"/>
          <w:szCs w:val="20"/>
          <w:lang w:eastAsia="zh-CN"/>
        </w:rPr>
        <w:t>Alt</w:t>
      </w:r>
      <w:r w:rsidRPr="0037342F">
        <w:rPr>
          <w:rFonts w:ascii="Times New Roman" w:eastAsia="DengXian" w:hAnsi="Times New Roman" w:cs="Times New Roman"/>
          <w:bCs/>
          <w:i/>
          <w:iCs/>
          <w:sz w:val="20"/>
          <w:szCs w:val="20"/>
          <w:lang w:eastAsia="zh-CN"/>
        </w:rPr>
        <w:t xml:space="preserve"> but can also </w:t>
      </w:r>
      <w:r w:rsidRPr="0037342F">
        <w:rPr>
          <w:rFonts w:ascii="Times New Roman" w:eastAsia="DengXian" w:hAnsi="Times New Roman" w:cs="Times New Roman" w:hint="eastAsia"/>
          <w:bCs/>
          <w:i/>
          <w:iCs/>
          <w:sz w:val="20"/>
          <w:szCs w:val="20"/>
          <w:lang w:eastAsia="zh-CN"/>
        </w:rPr>
        <w:t>live with</w:t>
      </w:r>
      <w:r w:rsidRPr="0037342F">
        <w:rPr>
          <w:rFonts w:ascii="Times New Roman" w:eastAsia="DengXian" w:hAnsi="Times New Roman" w:cs="Times New Roman"/>
          <w:bCs/>
          <w:i/>
          <w:iCs/>
          <w:sz w:val="20"/>
          <w:szCs w:val="20"/>
          <w:lang w:eastAsia="zh-CN"/>
        </w:rPr>
        <w:t xml:space="preserve"> both is marked with an </w:t>
      </w:r>
      <w:proofErr w:type="gramStart"/>
      <w:r w:rsidRPr="0037342F">
        <w:rPr>
          <w:rFonts w:ascii="Times New Roman" w:eastAsia="DengXian" w:hAnsi="Times New Roman" w:cs="Times New Roman"/>
          <w:bCs/>
          <w:i/>
          <w:iCs/>
          <w:sz w:val="20"/>
          <w:szCs w:val="20"/>
          <w:lang w:eastAsia="zh-CN"/>
        </w:rPr>
        <w:t>asterisk</w:t>
      </w:r>
      <w:r w:rsidRPr="0037342F">
        <w:rPr>
          <w:rFonts w:ascii="Times New Roman" w:eastAsia="DengXian" w:hAnsi="Times New Roman" w:cs="Times New Roman" w:hint="eastAsia"/>
          <w:bCs/>
          <w:i/>
          <w:iCs/>
          <w:sz w:val="20"/>
          <w:szCs w:val="20"/>
          <w:lang w:eastAsia="zh-CN"/>
        </w:rPr>
        <w:t>(</w:t>
      </w:r>
      <w:proofErr w:type="gramEnd"/>
      <w:r w:rsidRPr="0037342F">
        <w:rPr>
          <w:rFonts w:ascii="Times New Roman" w:eastAsia="DengXian" w:hAnsi="Times New Roman" w:cs="Times New Roman" w:hint="eastAsia"/>
          <w:bCs/>
          <w:i/>
          <w:iCs/>
          <w:sz w:val="20"/>
          <w:szCs w:val="20"/>
          <w:lang w:eastAsia="zh-CN"/>
        </w:rPr>
        <w:t>*).</w:t>
      </w:r>
    </w:p>
    <w:p w14:paraId="1D78231B" w14:textId="77777777" w:rsidR="00C8196B" w:rsidRDefault="00C8196B" w:rsidP="00C8196B">
      <w:pPr>
        <w:rPr>
          <w:rFonts w:eastAsia="等线"/>
          <w:lang w:eastAsia="zh-CN"/>
        </w:rPr>
      </w:pPr>
    </w:p>
    <w:p w14:paraId="24E789EB" w14:textId="77777777" w:rsidR="00C8196B" w:rsidRDefault="00C8196B" w:rsidP="00C8196B">
      <w:pPr>
        <w:pStyle w:val="3"/>
        <w:rPr>
          <w:rFonts w:eastAsia="等线"/>
          <w:lang w:eastAsia="zh-CN"/>
        </w:rPr>
      </w:pPr>
      <w:r>
        <w:rPr>
          <w:rFonts w:eastAsia="等线" w:hint="eastAsia"/>
          <w:lang w:eastAsia="zh-CN"/>
        </w:rPr>
        <w:t xml:space="preserve">P2-1: scenario 1 </w:t>
      </w:r>
    </w:p>
    <w:p w14:paraId="61A2C9CF" w14:textId="77777777" w:rsidR="00C8196B" w:rsidRPr="0037342F" w:rsidRDefault="00C8196B" w:rsidP="00C8196B">
      <w:pPr>
        <w:rPr>
          <w:rFonts w:ascii="Times New Roman" w:eastAsia="等线"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3D24ECB1" w14:textId="77777777" w:rsidR="00C8196B" w:rsidRDefault="00C8196B" w:rsidP="00C8196B">
      <w:pPr>
        <w:rPr>
          <w:rFonts w:eastAsia="等线"/>
          <w:lang w:val="en-GB" w:eastAsia="zh-CN"/>
        </w:rPr>
      </w:pPr>
    </w:p>
    <w:p w14:paraId="4C992668" w14:textId="77777777" w:rsidR="00C8196B" w:rsidRDefault="00C8196B" w:rsidP="00C8196B">
      <w:pPr>
        <w:pStyle w:val="3"/>
        <w:rPr>
          <w:rFonts w:eastAsia="等线"/>
          <w:lang w:eastAsia="zh-CN"/>
        </w:rPr>
      </w:pPr>
      <w:r>
        <w:rPr>
          <w:rFonts w:eastAsia="等线" w:hint="eastAsia"/>
          <w:lang w:eastAsia="zh-CN"/>
        </w:rPr>
        <w:t xml:space="preserve">P2-5: available slot </w:t>
      </w:r>
    </w:p>
    <w:p w14:paraId="2A633109" w14:textId="77777777" w:rsidR="00C8196B" w:rsidRDefault="00C8196B" w:rsidP="00C8196B">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3A5CE429" w14:textId="77777777" w:rsidR="00C8196B" w:rsidRDefault="00C8196B" w:rsidP="00C8196B">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18A9D416" w14:textId="77777777" w:rsidR="00C8196B" w:rsidRDefault="00C8196B" w:rsidP="00C8196B">
      <w:pPr>
        <w:rPr>
          <w:rFonts w:eastAsia="等线"/>
          <w:lang w:val="en-GB" w:eastAsia="zh-CN"/>
        </w:rPr>
      </w:pPr>
    </w:p>
    <w:p w14:paraId="463A05A4" w14:textId="77777777" w:rsidR="00C8196B" w:rsidRDefault="00C8196B" w:rsidP="00C8196B">
      <w:pPr>
        <w:pStyle w:val="3"/>
        <w:rPr>
          <w:rFonts w:eastAsia="等线"/>
          <w:lang w:eastAsia="zh-CN"/>
        </w:rPr>
      </w:pPr>
      <w:r>
        <w:rPr>
          <w:rFonts w:eastAsia="等线" w:hint="eastAsia"/>
          <w:lang w:eastAsia="zh-CN"/>
        </w:rPr>
        <w:t xml:space="preserve">P2-6: repetition factor and number of SRS symbols </w:t>
      </w:r>
    </w:p>
    <w:p w14:paraId="3AF74084" w14:textId="77777777" w:rsidR="00C8196B" w:rsidRDefault="00C8196B" w:rsidP="00C8196B">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3A72DCEC" w14:textId="77777777" w:rsidR="00C8196B" w:rsidRDefault="00C8196B" w:rsidP="00C8196B">
      <w:pPr>
        <w:tabs>
          <w:tab w:val="left" w:pos="1440"/>
        </w:tabs>
        <w:jc w:val="both"/>
        <w:rPr>
          <w:rFonts w:ascii="Times New Roman" w:eastAsia="DengXian" w:hAnsi="Times New Roman" w:cs="Times New Roman"/>
          <w:b/>
          <w:sz w:val="18"/>
          <w:szCs w:val="20"/>
          <w:lang w:eastAsia="zh-CN"/>
        </w:rPr>
      </w:pPr>
    </w:p>
    <w:p w14:paraId="639222D3" w14:textId="77777777" w:rsidR="00C8196B" w:rsidRPr="004F085A" w:rsidRDefault="00C8196B" w:rsidP="00C8196B">
      <w:pPr>
        <w:tabs>
          <w:tab w:val="left" w:pos="1440"/>
        </w:tabs>
        <w:jc w:val="both"/>
        <w:rPr>
          <w:rFonts w:ascii="Times New Roman" w:eastAsia="DengXian" w:hAnsi="Times New Roman" w:cs="Times New Roman"/>
          <w:sz w:val="18"/>
          <w:szCs w:val="20"/>
          <w:lang w:eastAsia="zh-CN"/>
        </w:rPr>
      </w:pPr>
      <w:r w:rsidRPr="004F085A">
        <w:rPr>
          <w:rFonts w:ascii="Times New Roman" w:eastAsia="DengXian" w:hAnsi="Times New Roman" w:cs="Times New Roman"/>
          <w:b/>
          <w:sz w:val="18"/>
          <w:szCs w:val="20"/>
          <w:lang w:eastAsia="zh-CN"/>
        </w:rPr>
        <w:t>Proposal 2-</w:t>
      </w:r>
      <w:r w:rsidRPr="004F085A">
        <w:rPr>
          <w:rFonts w:ascii="Times New Roman" w:eastAsia="DengXian" w:hAnsi="Times New Roman" w:cs="Times New Roman" w:hint="eastAsia"/>
          <w:b/>
          <w:sz w:val="18"/>
          <w:szCs w:val="20"/>
          <w:lang w:eastAsia="zh-CN"/>
        </w:rPr>
        <w:t>6-1</w:t>
      </w:r>
      <w:r w:rsidRPr="004F085A">
        <w:rPr>
          <w:rFonts w:ascii="Times New Roman" w:eastAsia="DengXian" w:hAnsi="Times New Roman" w:cs="Times New Roman"/>
          <w:b/>
          <w:sz w:val="18"/>
          <w:szCs w:val="20"/>
          <w:lang w:eastAsia="zh-CN"/>
        </w:rPr>
        <w:t xml:space="preserve">: </w:t>
      </w:r>
      <w:r w:rsidRPr="004F085A">
        <w:rPr>
          <w:rFonts w:ascii="Times New Roman" w:eastAsia="DengXian" w:hAnsi="Times New Roman" w:cs="Times New Roman" w:hint="eastAsia"/>
          <w:sz w:val="18"/>
          <w:szCs w:val="20"/>
          <w:lang w:eastAsia="zh-CN"/>
        </w:rPr>
        <w:t>For the m</w:t>
      </w:r>
      <w:r w:rsidRPr="004F085A">
        <w:rPr>
          <w:rFonts w:ascii="Times New Roman" w:eastAsia="DengXian" w:hAnsi="Times New Roman" w:cs="Times New Roman"/>
          <w:sz w:val="18"/>
          <w:szCs w:val="20"/>
          <w:lang w:eastAsia="zh-CN"/>
        </w:rPr>
        <w:t>aximum number of symbols per cross-slot SRS resource</w:t>
      </w:r>
      <w:r w:rsidRPr="004F085A">
        <w:rPr>
          <w:rFonts w:ascii="Times New Roman" w:eastAsia="DengXian" w:hAnsi="Times New Roman" w:cs="Times New Roman" w:hint="eastAsia"/>
          <w:sz w:val="18"/>
          <w:szCs w:val="20"/>
          <w:lang w:eastAsia="zh-CN"/>
        </w:rPr>
        <w:t>, down select from the following alternatives:</w:t>
      </w:r>
    </w:p>
    <w:p w14:paraId="784ED15D" w14:textId="77777777" w:rsidR="00C8196B" w:rsidRPr="004F085A" w:rsidRDefault="00C8196B" w:rsidP="00C8196B">
      <w:pPr>
        <w:pStyle w:val="af2"/>
        <w:numPr>
          <w:ilvl w:val="0"/>
          <w:numId w:val="26"/>
        </w:numPr>
        <w:tabs>
          <w:tab w:val="left" w:pos="1440"/>
        </w:tabs>
        <w:jc w:val="both"/>
        <w:rPr>
          <w:rFonts w:ascii="Times New Roman" w:eastAsia="DengXian" w:hAnsi="Times New Roman" w:cs="Times New Roman"/>
          <w:bCs/>
          <w:sz w:val="18"/>
          <w:szCs w:val="18"/>
          <w:lang w:eastAsia="zh-CN"/>
        </w:rPr>
      </w:pPr>
      <w:r w:rsidRPr="004F085A">
        <w:rPr>
          <w:rFonts w:ascii="Times New Roman" w:eastAsia="DengXian" w:hAnsi="Times New Roman" w:cs="Times New Roman" w:hint="eastAsia"/>
          <w:bCs/>
          <w:sz w:val="18"/>
          <w:szCs w:val="18"/>
          <w:lang w:eastAsia="zh-CN"/>
        </w:rPr>
        <w:t xml:space="preserve">(12) limited to 14: MTK, CATT, SS, E, QC, </w:t>
      </w:r>
      <w:r w:rsidRPr="004F085A">
        <w:rPr>
          <w:rFonts w:ascii="Times New Roman" w:eastAsia="DengXian" w:hAnsi="Times New Roman" w:cs="Times New Roman"/>
          <w:bCs/>
          <w:sz w:val="18"/>
          <w:szCs w:val="18"/>
          <w:lang w:eastAsia="zh-CN"/>
        </w:rPr>
        <w:t>Panasonic</w:t>
      </w:r>
      <w:r w:rsidRPr="004F085A">
        <w:rPr>
          <w:rFonts w:ascii="Times New Roman" w:eastAsia="DengXian" w:hAnsi="Times New Roman" w:cs="Times New Roman" w:hint="eastAsia"/>
          <w:bCs/>
          <w:sz w:val="18"/>
          <w:szCs w:val="18"/>
          <w:lang w:eastAsia="zh-CN"/>
        </w:rPr>
        <w:t xml:space="preserve">, </w:t>
      </w:r>
      <w:r w:rsidRPr="004F085A">
        <w:rPr>
          <w:rFonts w:ascii="Times New Roman" w:eastAsia="DengXian" w:hAnsi="Times New Roman" w:cs="Times New Roman"/>
          <w:bCs/>
          <w:sz w:val="18"/>
          <w:szCs w:val="18"/>
          <w:lang w:eastAsia="zh-CN"/>
        </w:rPr>
        <w:t>Sharp</w:t>
      </w:r>
      <w:r w:rsidRPr="004F085A">
        <w:rPr>
          <w:rFonts w:ascii="Times New Roman" w:eastAsia="DengXian" w:hAnsi="Times New Roman" w:cs="Times New Roman" w:hint="eastAsia"/>
          <w:bCs/>
          <w:sz w:val="18"/>
          <w:szCs w:val="18"/>
          <w:lang w:eastAsia="zh-CN"/>
        </w:rPr>
        <w:t xml:space="preserve">, </w:t>
      </w:r>
      <w:r w:rsidRPr="004F085A">
        <w:rPr>
          <w:rFonts w:ascii="Times New Roman" w:eastAsia="DengXian" w:hAnsi="Times New Roman" w:cs="Times New Roman"/>
          <w:bCs/>
          <w:sz w:val="18"/>
          <w:szCs w:val="18"/>
          <w:lang w:eastAsia="zh-CN"/>
        </w:rPr>
        <w:t>NICT</w:t>
      </w:r>
      <w:r w:rsidRPr="004F085A">
        <w:rPr>
          <w:rFonts w:ascii="Times New Roman" w:eastAsia="DengXian" w:hAnsi="Times New Roman" w:cs="Times New Roman" w:hint="eastAsia"/>
          <w:bCs/>
          <w:sz w:val="18"/>
          <w:szCs w:val="18"/>
          <w:lang w:eastAsia="zh-CN"/>
        </w:rPr>
        <w:t xml:space="preserve">, E, </w:t>
      </w:r>
      <w:r w:rsidRPr="004F085A">
        <w:rPr>
          <w:rFonts w:ascii="Times New Roman" w:eastAsia="DengXian" w:hAnsi="Times New Roman" w:cs="Times New Roman" w:hint="eastAsia"/>
          <w:sz w:val="18"/>
          <w:szCs w:val="18"/>
          <w:lang w:eastAsia="zh-CN"/>
        </w:rPr>
        <w:t xml:space="preserve">Fujitsu, N, </w:t>
      </w:r>
      <w:proofErr w:type="spellStart"/>
      <w:r w:rsidRPr="004F085A">
        <w:rPr>
          <w:rFonts w:ascii="Times New Roman" w:eastAsia="DengXian" w:hAnsi="Times New Roman" w:cs="Times New Roman" w:hint="eastAsia"/>
          <w:sz w:val="18"/>
          <w:szCs w:val="18"/>
          <w:lang w:eastAsia="zh-CN"/>
        </w:rPr>
        <w:t>Transsion</w:t>
      </w:r>
      <w:proofErr w:type="spellEnd"/>
    </w:p>
    <w:p w14:paraId="02C2DF64" w14:textId="77777777" w:rsidR="00C8196B" w:rsidRPr="004F085A" w:rsidRDefault="00C8196B" w:rsidP="00C8196B">
      <w:pPr>
        <w:pStyle w:val="af2"/>
        <w:numPr>
          <w:ilvl w:val="0"/>
          <w:numId w:val="26"/>
        </w:numPr>
        <w:tabs>
          <w:tab w:val="left" w:pos="1440"/>
        </w:tabs>
        <w:jc w:val="both"/>
        <w:rPr>
          <w:rFonts w:ascii="Times New Roman" w:eastAsia="DengXian" w:hAnsi="Times New Roman" w:cs="Times New Roman"/>
          <w:bCs/>
          <w:sz w:val="18"/>
          <w:szCs w:val="18"/>
          <w:lang w:eastAsia="zh-CN"/>
        </w:rPr>
      </w:pPr>
      <w:r w:rsidRPr="004F085A">
        <w:rPr>
          <w:rFonts w:ascii="Times New Roman" w:eastAsia="DengXian" w:hAnsi="Times New Roman" w:cs="Times New Roman" w:hint="eastAsia"/>
          <w:bCs/>
          <w:sz w:val="18"/>
          <w:szCs w:val="18"/>
          <w:lang w:eastAsia="zh-CN"/>
        </w:rPr>
        <w:t>(11) Support values over 14. FFS details: HW(28), ZTE (16,18), N, APP(</w:t>
      </w:r>
      <w:r w:rsidRPr="004F085A">
        <w:rPr>
          <w:rFonts w:ascii="Times New Roman" w:eastAsia="DengXian" w:hAnsi="Times New Roman" w:cs="Times New Roman"/>
          <w:bCs/>
          <w:sz w:val="18"/>
          <w:szCs w:val="18"/>
          <w:lang w:eastAsia="zh-CN"/>
        </w:rPr>
        <w:t>{n15, n16, n17, n18, n19, n20, n21, n22, n23, n24, n25, n26, n27, n28}</w:t>
      </w:r>
      <w:r w:rsidRPr="004F085A">
        <w:rPr>
          <w:rFonts w:ascii="Times New Roman" w:eastAsia="DengXian" w:hAnsi="Times New Roman" w:cs="Times New Roman" w:hint="eastAsia"/>
          <w:bCs/>
          <w:sz w:val="18"/>
          <w:szCs w:val="18"/>
          <w:lang w:eastAsia="zh-CN"/>
        </w:rPr>
        <w:t xml:space="preserve">), China Telecom(16,18), </w:t>
      </w:r>
      <w:proofErr w:type="spellStart"/>
      <w:r w:rsidRPr="004F085A">
        <w:rPr>
          <w:rFonts w:ascii="Times New Roman" w:eastAsia="DengXian" w:hAnsi="Times New Roman" w:cs="Times New Roman" w:hint="eastAsia"/>
          <w:bCs/>
          <w:sz w:val="18"/>
          <w:szCs w:val="18"/>
          <w:lang w:eastAsia="zh-CN"/>
        </w:rPr>
        <w:t>Spreadtrum</w:t>
      </w:r>
      <w:proofErr w:type="spellEnd"/>
      <w:r w:rsidRPr="004F085A">
        <w:rPr>
          <w:rFonts w:ascii="Times New Roman" w:eastAsia="DengXian" w:hAnsi="Times New Roman" w:cs="Times New Roman" w:hint="eastAsia"/>
          <w:bCs/>
          <w:sz w:val="18"/>
          <w:szCs w:val="18"/>
          <w:lang w:eastAsia="zh-CN"/>
        </w:rPr>
        <w:t xml:space="preserve">, ETRI, HONOR, </w:t>
      </w:r>
      <w:proofErr w:type="spellStart"/>
      <w:r w:rsidRPr="004F085A">
        <w:rPr>
          <w:rFonts w:ascii="Times New Roman" w:eastAsia="DengXian" w:hAnsi="Times New Roman" w:cs="Times New Roman" w:hint="eastAsia"/>
          <w:bCs/>
          <w:sz w:val="18"/>
          <w:szCs w:val="18"/>
          <w:lang w:eastAsia="zh-CN"/>
        </w:rPr>
        <w:t>Xiaomi</w:t>
      </w:r>
      <w:proofErr w:type="spellEnd"/>
      <w:r w:rsidRPr="004F085A">
        <w:rPr>
          <w:rFonts w:ascii="Times New Roman" w:eastAsia="DengXian" w:hAnsi="Times New Roman" w:cs="Times New Roman" w:hint="eastAsia"/>
          <w:bCs/>
          <w:sz w:val="18"/>
          <w:szCs w:val="18"/>
          <w:lang w:eastAsia="zh-CN"/>
        </w:rPr>
        <w:t>(27,</w:t>
      </w:r>
      <w:r w:rsidRPr="004F085A">
        <w:t xml:space="preserve"> </w:t>
      </w:r>
      <w:r w:rsidRPr="004F085A">
        <w:rPr>
          <w:rFonts w:ascii="Times New Roman" w:eastAsia="DengXian" w:hAnsi="Times New Roman" w:cs="Times New Roman" w:hint="eastAsia"/>
          <w:bCs/>
          <w:sz w:val="18"/>
          <w:szCs w:val="18"/>
          <w:lang w:eastAsia="zh-CN"/>
        </w:rPr>
        <w:t xml:space="preserve">for </w:t>
      </w:r>
      <w:r w:rsidRPr="004F085A">
        <w:rPr>
          <w:rFonts w:ascii="Times New Roman" w:eastAsia="DengXian" w:hAnsi="Times New Roman" w:cs="Times New Roman"/>
          <w:bCs/>
          <w:sz w:val="18"/>
          <w:szCs w:val="18"/>
          <w:lang w:eastAsia="zh-CN"/>
        </w:rPr>
        <w:t>symbols</w:t>
      </w:r>
      <w:r w:rsidRPr="004F085A">
        <w:rPr>
          <w:rFonts w:ascii="Times New Roman" w:eastAsia="DengXian" w:hAnsi="Times New Roman" w:cs="Times New Roman" w:hint="eastAsia"/>
          <w:bCs/>
          <w:sz w:val="18"/>
          <w:szCs w:val="18"/>
          <w:lang w:eastAsia="zh-CN"/>
        </w:rPr>
        <w:t xml:space="preserve"> extension,</w:t>
      </w:r>
      <w:r w:rsidRPr="004F085A">
        <w:rPr>
          <w:rFonts w:ascii="Times New Roman" w:eastAsia="DengXian" w:hAnsi="Times New Roman" w:cs="Times New Roman"/>
          <w:bCs/>
          <w:sz w:val="18"/>
          <w:szCs w:val="18"/>
          <w:lang w:eastAsia="zh-CN"/>
        </w:rPr>
        <w:t xml:space="preserve"> only if the higher-layer parameter nrofSRS-Ports-n8 is set to ports8tdm</w:t>
      </w:r>
      <w:r w:rsidRPr="004F085A">
        <w:rPr>
          <w:rFonts w:ascii="Times New Roman" w:eastAsia="DengXian" w:hAnsi="Times New Roman" w:cs="Times New Roman" w:hint="eastAsia"/>
          <w:bCs/>
          <w:sz w:val="18"/>
          <w:szCs w:val="18"/>
          <w:lang w:eastAsia="zh-CN"/>
        </w:rPr>
        <w:t xml:space="preserve">), KDDI, </w:t>
      </w:r>
      <w:proofErr w:type="spellStart"/>
      <w:r w:rsidRPr="004F085A">
        <w:rPr>
          <w:rFonts w:ascii="Times New Roman" w:eastAsia="DengXian" w:hAnsi="Times New Roman" w:cs="Times New Roman" w:hint="eastAsia"/>
          <w:bCs/>
          <w:sz w:val="18"/>
          <w:szCs w:val="18"/>
          <w:lang w:eastAsia="zh-CN"/>
        </w:rPr>
        <w:t>Futurewei</w:t>
      </w:r>
      <w:proofErr w:type="spellEnd"/>
    </w:p>
    <w:p w14:paraId="0900A386" w14:textId="77777777" w:rsidR="00C8196B" w:rsidRPr="004F085A" w:rsidRDefault="00C8196B" w:rsidP="00C8196B">
      <w:pPr>
        <w:rPr>
          <w:rFonts w:eastAsia="等线"/>
          <w:lang w:val="en-GB" w:eastAsia="zh-CN"/>
        </w:rPr>
      </w:pPr>
      <w:r w:rsidRPr="004F085A">
        <w:rPr>
          <w:rFonts w:ascii="Times New Roman" w:eastAsia="DengXian" w:hAnsi="Times New Roman" w:cs="Times New Roman" w:hint="eastAsia"/>
          <w:sz w:val="18"/>
          <w:szCs w:val="18"/>
          <w:lang w:eastAsia="zh-CN"/>
        </w:rPr>
        <w:t xml:space="preserve">Note: </w:t>
      </w:r>
      <w:r w:rsidRPr="004F085A">
        <w:rPr>
          <w:rFonts w:ascii="Times New Roman" w:eastAsia="DengXian" w:hAnsi="Times New Roman" w:cs="Times New Roman"/>
          <w:sz w:val="18"/>
          <w:szCs w:val="20"/>
          <w:lang w:eastAsia="zh-CN"/>
        </w:rPr>
        <w:t xml:space="preserve">14 would be the outcome (i.e., no spec change) if no consensus </w:t>
      </w:r>
      <w:r w:rsidRPr="004F085A">
        <w:rPr>
          <w:rFonts w:ascii="Times New Roman" w:hAnsi="Times New Roman" w:cs="Times New Roman"/>
          <w:sz w:val="18"/>
          <w:szCs w:val="20"/>
          <w:lang w:eastAsia="zh-CN"/>
        </w:rPr>
        <w:t>is reached on this issue.</w:t>
      </w:r>
    </w:p>
    <w:p w14:paraId="788DF4E4" w14:textId="77777777" w:rsidR="00C8196B" w:rsidRDefault="00C8196B" w:rsidP="00C8196B">
      <w:pPr>
        <w:rPr>
          <w:rFonts w:eastAsia="等线"/>
          <w:lang w:val="en-GB" w:eastAsia="zh-CN"/>
        </w:rPr>
      </w:pPr>
    </w:p>
    <w:p w14:paraId="31493BEE" w14:textId="545F5E9C"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4.3 Offline discussion round 2 (Tuesday</w:t>
      </w:r>
      <w:r w:rsidR="0098053E">
        <w:rPr>
          <w:rFonts w:eastAsia="DengXian" w:cs="Times New Roman"/>
          <w:sz w:val="20"/>
          <w:szCs w:val="20"/>
          <w:lang w:eastAsia="zh-CN"/>
        </w:rPr>
        <w:t xml:space="preserve">: </w:t>
      </w:r>
      <w:r w:rsidR="0098053E" w:rsidRPr="0098053E">
        <w:rPr>
          <w:rFonts w:eastAsia="DengXian" w:cs="Times New Roman"/>
          <w:color w:val="FF0000"/>
          <w:sz w:val="20"/>
          <w:szCs w:val="20"/>
          <w:lang w:eastAsia="zh-CN"/>
        </w:rPr>
        <w:t>20min</w:t>
      </w:r>
      <w:r w:rsidR="0098053E" w:rsidRPr="0098053E">
        <w:rPr>
          <w:rFonts w:eastAsia="DengXian" w:cs="Times New Roman" w:hint="eastAsia"/>
          <w:color w:val="FF0000"/>
          <w:sz w:val="20"/>
          <w:szCs w:val="20"/>
          <w:lang w:eastAsia="zh-CN"/>
        </w:rPr>
        <w:t>?</w:t>
      </w:r>
      <w:r>
        <w:rPr>
          <w:rFonts w:eastAsia="DengXian" w:cs="Times New Roman" w:hint="eastAsia"/>
          <w:sz w:val="20"/>
          <w:szCs w:val="20"/>
          <w:lang w:eastAsia="zh-CN"/>
        </w:rPr>
        <w:t>)</w:t>
      </w:r>
    </w:p>
    <w:p w14:paraId="71B05246" w14:textId="6A3EF81E" w:rsidR="00F41321" w:rsidRDefault="00F41321" w:rsidP="00F41321">
      <w:pPr>
        <w:pStyle w:val="3"/>
        <w:rPr>
          <w:rFonts w:eastAsia="等线"/>
          <w:lang w:eastAsia="zh-CN"/>
        </w:rPr>
      </w:pPr>
      <w:r>
        <w:rPr>
          <w:rFonts w:eastAsia="等线" w:hint="eastAsia"/>
          <w:lang w:eastAsia="zh-CN"/>
        </w:rPr>
        <w:t>P2-1: scenario 1 (</w:t>
      </w:r>
      <w:r w:rsidR="009574C2">
        <w:rPr>
          <w:rFonts w:eastAsia="等线" w:hint="eastAsia"/>
          <w:color w:val="FF0000"/>
          <w:lang w:eastAsia="zh-CN"/>
        </w:rPr>
        <w:t>2</w:t>
      </w:r>
      <w:r w:rsidRPr="00B24F87">
        <w:rPr>
          <w:rFonts w:eastAsia="等线" w:hint="eastAsia"/>
          <w:color w:val="FF0000"/>
          <w:lang w:eastAsia="zh-CN"/>
        </w:rPr>
        <w:t>min</w:t>
      </w:r>
      <w:r>
        <w:rPr>
          <w:rFonts w:eastAsia="等线" w:hint="eastAsia"/>
          <w:lang w:eastAsia="zh-CN"/>
        </w:rPr>
        <w:t>)</w:t>
      </w:r>
    </w:p>
    <w:p w14:paraId="1451405E" w14:textId="77777777" w:rsidR="00F41321" w:rsidRDefault="00F41321">
      <w:pPr>
        <w:snapToGrid w:val="0"/>
        <w:jc w:val="both"/>
        <w:rPr>
          <w:rFonts w:ascii="Times New Roman" w:eastAsia="DengXian" w:hAnsi="Times New Roman" w:cs="Times New Roman" w:hint="eastAsia"/>
          <w:b/>
          <w:sz w:val="18"/>
          <w:szCs w:val="20"/>
          <w:lang w:eastAsia="zh-CN"/>
        </w:rPr>
      </w:pPr>
      <w:bookmarkStart w:id="12" w:name="_GoBack"/>
      <w:bookmarkEnd w:id="12"/>
    </w:p>
    <w:p w14:paraId="32941D2E" w14:textId="77777777" w:rsidR="009574C2" w:rsidRDefault="009574C2">
      <w:pPr>
        <w:snapToGrid w:val="0"/>
        <w:jc w:val="both"/>
        <w:rPr>
          <w:rFonts w:ascii="Times New Roman" w:eastAsia="DengXian" w:hAnsi="Times New Roman" w:cs="Times New Roman" w:hint="eastAsia"/>
          <w:b/>
          <w:sz w:val="18"/>
          <w:szCs w:val="20"/>
          <w:lang w:eastAsia="zh-CN"/>
        </w:rPr>
      </w:pPr>
    </w:p>
    <w:p w14:paraId="4092E40F" w14:textId="75D7EE27" w:rsidR="00F41321" w:rsidRDefault="00F41321" w:rsidP="00F41321">
      <w:pPr>
        <w:pStyle w:val="3"/>
        <w:rPr>
          <w:rFonts w:eastAsia="等线"/>
          <w:lang w:eastAsia="zh-CN"/>
        </w:rPr>
      </w:pPr>
      <w:r>
        <w:rPr>
          <w:rFonts w:eastAsia="等线" w:hint="eastAsia"/>
          <w:lang w:eastAsia="zh-CN"/>
        </w:rPr>
        <w:t>P2-6: repetition factor and number of SRS symbols (</w:t>
      </w:r>
      <w:r w:rsidR="009574C2">
        <w:rPr>
          <w:rFonts w:eastAsia="等线" w:hint="eastAsia"/>
          <w:color w:val="FF0000"/>
          <w:lang w:eastAsia="zh-CN"/>
        </w:rPr>
        <w:t>2</w:t>
      </w:r>
      <w:r w:rsidRPr="00B24F87">
        <w:rPr>
          <w:rFonts w:eastAsia="等线" w:hint="eastAsia"/>
          <w:color w:val="FF0000"/>
          <w:lang w:eastAsia="zh-CN"/>
        </w:rPr>
        <w:t>min</w:t>
      </w:r>
      <w:r>
        <w:rPr>
          <w:rFonts w:eastAsia="等线" w:hint="eastAsia"/>
          <w:lang w:eastAsia="zh-CN"/>
        </w:rPr>
        <w:t>)</w:t>
      </w:r>
    </w:p>
    <w:p w14:paraId="5CD05D29" w14:textId="77777777" w:rsidR="00F41321" w:rsidRDefault="00F41321">
      <w:pPr>
        <w:snapToGrid w:val="0"/>
        <w:jc w:val="both"/>
        <w:rPr>
          <w:rFonts w:ascii="Times New Roman" w:eastAsia="DengXian" w:hAnsi="Times New Roman" w:cs="Times New Roman" w:hint="eastAsia"/>
          <w:b/>
          <w:sz w:val="18"/>
          <w:szCs w:val="20"/>
          <w:lang w:val="en-GB" w:eastAsia="zh-CN"/>
        </w:rPr>
      </w:pPr>
    </w:p>
    <w:p w14:paraId="77304B4B" w14:textId="77777777" w:rsidR="009574C2" w:rsidRDefault="009574C2">
      <w:pPr>
        <w:snapToGrid w:val="0"/>
        <w:jc w:val="both"/>
        <w:rPr>
          <w:rFonts w:ascii="Times New Roman" w:eastAsia="DengXian" w:hAnsi="Times New Roman" w:cs="Times New Roman" w:hint="eastAsia"/>
          <w:b/>
          <w:sz w:val="18"/>
          <w:szCs w:val="20"/>
          <w:lang w:val="en-GB" w:eastAsia="zh-CN"/>
        </w:rPr>
      </w:pPr>
    </w:p>
    <w:p w14:paraId="6BC58627" w14:textId="036FB0F4" w:rsidR="00F41321" w:rsidRPr="00F41321" w:rsidRDefault="00F41321" w:rsidP="00F41321">
      <w:pPr>
        <w:pStyle w:val="3"/>
        <w:rPr>
          <w:rFonts w:eastAsia="等线"/>
          <w:lang w:eastAsia="zh-CN"/>
        </w:rPr>
      </w:pPr>
      <w:r w:rsidRPr="00BC2DE9">
        <w:rPr>
          <w:rFonts w:eastAsia="等线" w:hint="eastAsia"/>
          <w:lang w:eastAsia="zh-CN"/>
        </w:rPr>
        <w:lastRenderedPageBreak/>
        <w:t xml:space="preserve">P3-1: </w:t>
      </w:r>
      <w:r w:rsidR="00525A2C">
        <w:rPr>
          <w:rFonts w:eastAsia="等线" w:hint="eastAsia"/>
          <w:lang w:eastAsia="zh-CN"/>
        </w:rPr>
        <w:t>clarification on WID</w:t>
      </w:r>
      <w:r>
        <w:rPr>
          <w:rFonts w:eastAsia="等线" w:hint="eastAsia"/>
          <w:lang w:eastAsia="zh-CN"/>
        </w:rPr>
        <w:t xml:space="preserve"> (</w:t>
      </w:r>
      <w:r w:rsidRPr="00F41321">
        <w:rPr>
          <w:rFonts w:eastAsia="等线" w:hint="eastAsia"/>
          <w:color w:val="FF0000"/>
          <w:lang w:eastAsia="zh-CN"/>
        </w:rPr>
        <w:t>2min</w:t>
      </w:r>
      <w:r>
        <w:rPr>
          <w:rFonts w:eastAsia="等线" w:hint="eastAsia"/>
          <w:lang w:eastAsia="zh-CN"/>
        </w:rPr>
        <w:t>)</w:t>
      </w:r>
    </w:p>
    <w:p w14:paraId="750E7D48" w14:textId="77777777" w:rsidR="00D42C29" w:rsidRDefault="00D42C29">
      <w:pPr>
        <w:snapToGrid w:val="0"/>
        <w:jc w:val="both"/>
        <w:rPr>
          <w:rFonts w:ascii="Times New Roman" w:eastAsia="DengXian" w:hAnsi="Times New Roman" w:cs="Times New Roman" w:hint="eastAsia"/>
          <w:b/>
          <w:sz w:val="18"/>
          <w:szCs w:val="20"/>
          <w:lang w:eastAsia="zh-CN"/>
        </w:rPr>
      </w:pPr>
    </w:p>
    <w:p w14:paraId="0EC7938F" w14:textId="77777777" w:rsidR="009574C2" w:rsidRDefault="009574C2">
      <w:pPr>
        <w:snapToGrid w:val="0"/>
        <w:jc w:val="both"/>
        <w:rPr>
          <w:rFonts w:ascii="Times New Roman" w:eastAsia="DengXian" w:hAnsi="Times New Roman" w:cs="Times New Roman" w:hint="eastAsia"/>
          <w:b/>
          <w:sz w:val="18"/>
          <w:szCs w:val="20"/>
          <w:lang w:eastAsia="zh-CN"/>
        </w:rPr>
      </w:pPr>
    </w:p>
    <w:p w14:paraId="715D8B30" w14:textId="047A89AE" w:rsidR="009574C2" w:rsidRPr="00F41321" w:rsidRDefault="009574C2" w:rsidP="009574C2">
      <w:pPr>
        <w:pStyle w:val="3"/>
        <w:rPr>
          <w:rFonts w:eastAsia="等线"/>
          <w:lang w:eastAsia="zh-CN"/>
        </w:rPr>
      </w:pPr>
      <w:r w:rsidRPr="00BC2DE9">
        <w:rPr>
          <w:rFonts w:eastAsia="等线" w:hint="eastAsia"/>
          <w:lang w:eastAsia="zh-CN"/>
        </w:rPr>
        <w:t>P</w:t>
      </w:r>
      <w:r>
        <w:rPr>
          <w:rFonts w:eastAsia="等线" w:hint="eastAsia"/>
          <w:lang w:eastAsia="zh-CN"/>
        </w:rPr>
        <w:t>1-2</w:t>
      </w:r>
      <w:r w:rsidRPr="00BC2DE9">
        <w:rPr>
          <w:rFonts w:eastAsia="等线" w:hint="eastAsia"/>
          <w:lang w:eastAsia="zh-CN"/>
        </w:rPr>
        <w:t xml:space="preserve">: </w:t>
      </w:r>
      <w:r>
        <w:rPr>
          <w:rFonts w:eastAsia="等线" w:hint="eastAsia"/>
          <w:lang w:eastAsia="zh-CN"/>
        </w:rPr>
        <w:t xml:space="preserve">exact </w:t>
      </w:r>
      <w:r w:rsidR="00815A8A">
        <w:rPr>
          <w:rFonts w:eastAsia="等线" w:hint="eastAsia"/>
          <w:lang w:eastAsia="zh-CN"/>
        </w:rPr>
        <w:t xml:space="preserve">RPFS </w:t>
      </w:r>
      <w:r>
        <w:rPr>
          <w:rFonts w:eastAsia="等线" w:hint="eastAsia"/>
          <w:lang w:eastAsia="zh-CN"/>
        </w:rPr>
        <w:t>patterns</w:t>
      </w:r>
      <w:r>
        <w:rPr>
          <w:rFonts w:eastAsia="等线" w:hint="eastAsia"/>
          <w:lang w:eastAsia="zh-CN"/>
        </w:rPr>
        <w:t xml:space="preserve"> (</w:t>
      </w:r>
      <w:r w:rsidR="0098053E">
        <w:rPr>
          <w:rFonts w:eastAsia="等线" w:hint="eastAsia"/>
          <w:color w:val="FF0000"/>
          <w:lang w:eastAsia="zh-CN"/>
        </w:rPr>
        <w:t>5</w:t>
      </w:r>
      <w:r w:rsidRPr="00F41321">
        <w:rPr>
          <w:rFonts w:eastAsia="等线" w:hint="eastAsia"/>
          <w:color w:val="FF0000"/>
          <w:lang w:eastAsia="zh-CN"/>
        </w:rPr>
        <w:t>min</w:t>
      </w:r>
      <w:r>
        <w:rPr>
          <w:rFonts w:eastAsia="等线" w:hint="eastAsia"/>
          <w:lang w:eastAsia="zh-CN"/>
        </w:rPr>
        <w:t>)</w:t>
      </w:r>
    </w:p>
    <w:p w14:paraId="48DA14D2" w14:textId="77777777" w:rsidR="009574C2" w:rsidRDefault="009574C2">
      <w:pPr>
        <w:snapToGrid w:val="0"/>
        <w:jc w:val="both"/>
        <w:rPr>
          <w:rFonts w:ascii="Times New Roman" w:eastAsia="DengXian" w:hAnsi="Times New Roman" w:cs="Times New Roman" w:hint="eastAsia"/>
          <w:b/>
          <w:sz w:val="18"/>
          <w:szCs w:val="20"/>
          <w:lang w:eastAsia="zh-CN"/>
        </w:rPr>
      </w:pPr>
    </w:p>
    <w:p w14:paraId="34F06457" w14:textId="77777777" w:rsidR="009574C2" w:rsidRDefault="009574C2">
      <w:pPr>
        <w:snapToGrid w:val="0"/>
        <w:jc w:val="both"/>
        <w:rPr>
          <w:rFonts w:ascii="Times New Roman" w:eastAsia="DengXian" w:hAnsi="Times New Roman" w:cs="Times New Roman" w:hint="eastAsia"/>
          <w:b/>
          <w:sz w:val="18"/>
          <w:szCs w:val="20"/>
          <w:lang w:eastAsia="zh-CN"/>
        </w:rPr>
      </w:pPr>
    </w:p>
    <w:p w14:paraId="6E434AB1" w14:textId="29C17A5B" w:rsidR="009574C2" w:rsidRPr="00F41321" w:rsidRDefault="009574C2" w:rsidP="009574C2">
      <w:pPr>
        <w:pStyle w:val="3"/>
        <w:rPr>
          <w:rFonts w:eastAsia="等线"/>
          <w:lang w:eastAsia="zh-CN"/>
        </w:rPr>
      </w:pPr>
      <w:r w:rsidRPr="00BC2DE9">
        <w:rPr>
          <w:rFonts w:eastAsia="等线" w:hint="eastAsia"/>
          <w:lang w:eastAsia="zh-CN"/>
        </w:rPr>
        <w:t>P</w:t>
      </w:r>
      <w:r>
        <w:rPr>
          <w:rFonts w:eastAsia="等线" w:hint="eastAsia"/>
          <w:lang w:eastAsia="zh-CN"/>
        </w:rPr>
        <w:t>1-</w:t>
      </w:r>
      <w:r>
        <w:rPr>
          <w:rFonts w:eastAsia="等线" w:hint="eastAsia"/>
          <w:lang w:eastAsia="zh-CN"/>
        </w:rPr>
        <w:t>3</w:t>
      </w:r>
      <w:r w:rsidRPr="00BC2DE9">
        <w:rPr>
          <w:rFonts w:eastAsia="等线" w:hint="eastAsia"/>
          <w:lang w:eastAsia="zh-CN"/>
        </w:rPr>
        <w:t xml:space="preserve">: </w:t>
      </w:r>
      <w:r>
        <w:rPr>
          <w:rFonts w:eastAsia="等线" w:hint="eastAsia"/>
          <w:lang w:eastAsia="zh-CN"/>
        </w:rPr>
        <w:t>s</w:t>
      </w:r>
      <w:r>
        <w:rPr>
          <w:rFonts w:eastAsia="等线" w:hint="eastAsia"/>
          <w:lang w:eastAsia="zh-CN"/>
        </w:rPr>
        <w:t>tart RB index hopping across periods</w:t>
      </w:r>
      <w:r>
        <w:rPr>
          <w:rFonts w:eastAsia="等线" w:hint="eastAsia"/>
          <w:lang w:eastAsia="zh-CN"/>
        </w:rPr>
        <w:t xml:space="preserve"> (</w:t>
      </w:r>
      <w:r w:rsidR="002744CA">
        <w:rPr>
          <w:rFonts w:eastAsia="等线" w:hint="eastAsia"/>
          <w:color w:val="FF0000"/>
          <w:lang w:eastAsia="zh-CN"/>
        </w:rPr>
        <w:t>8</w:t>
      </w:r>
      <w:r w:rsidRPr="00F41321">
        <w:rPr>
          <w:rFonts w:eastAsia="等线" w:hint="eastAsia"/>
          <w:color w:val="FF0000"/>
          <w:lang w:eastAsia="zh-CN"/>
        </w:rPr>
        <w:t>min</w:t>
      </w:r>
      <w:r>
        <w:rPr>
          <w:rFonts w:eastAsia="等线" w:hint="eastAsia"/>
          <w:lang w:eastAsia="zh-CN"/>
        </w:rPr>
        <w:t>)</w:t>
      </w:r>
    </w:p>
    <w:p w14:paraId="05461FEC" w14:textId="77777777" w:rsidR="009574C2" w:rsidRDefault="009574C2">
      <w:pPr>
        <w:snapToGrid w:val="0"/>
        <w:jc w:val="both"/>
        <w:rPr>
          <w:rFonts w:ascii="Times New Roman" w:eastAsia="DengXian" w:hAnsi="Times New Roman" w:cs="Times New Roman" w:hint="eastAsia"/>
          <w:b/>
          <w:sz w:val="18"/>
          <w:szCs w:val="20"/>
          <w:lang w:eastAsia="zh-CN"/>
        </w:rPr>
      </w:pPr>
    </w:p>
    <w:p w14:paraId="19748308" w14:textId="77777777" w:rsidR="009574C2" w:rsidRDefault="009574C2">
      <w:pPr>
        <w:snapToGrid w:val="0"/>
        <w:jc w:val="both"/>
        <w:rPr>
          <w:rFonts w:ascii="Times New Roman" w:eastAsia="DengXian" w:hAnsi="Times New Roman" w:cs="Times New Roman"/>
          <w:b/>
          <w:sz w:val="18"/>
          <w:szCs w:val="20"/>
          <w:lang w:eastAsia="zh-CN"/>
        </w:rPr>
      </w:pPr>
    </w:p>
    <w:p w14:paraId="47E937DB" w14:textId="78F8BBE9"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4.4 Online discussion round 2 (</w:t>
      </w:r>
      <w:r w:rsidRPr="00C8196B">
        <w:rPr>
          <w:rFonts w:eastAsia="DengXian" w:cs="Times New Roman" w:hint="eastAsia"/>
          <w:color w:val="FF0000"/>
          <w:sz w:val="20"/>
          <w:szCs w:val="20"/>
          <w:lang w:eastAsia="zh-CN"/>
        </w:rPr>
        <w:t>Tuesday</w:t>
      </w:r>
      <w:r w:rsidR="00C8196B" w:rsidRPr="00C8196B">
        <w:rPr>
          <w:rFonts w:eastAsia="DengXian" w:cs="Times New Roman" w:hint="eastAsia"/>
          <w:color w:val="FF0000"/>
          <w:sz w:val="20"/>
          <w:szCs w:val="20"/>
          <w:lang w:eastAsia="zh-CN"/>
        </w:rPr>
        <w:t>?</w:t>
      </w:r>
      <w:r>
        <w:rPr>
          <w:rFonts w:eastAsia="DengXian" w:cs="Times New Roman" w:hint="eastAsia"/>
          <w:sz w:val="20"/>
          <w:szCs w:val="20"/>
          <w:lang w:eastAsia="zh-CN"/>
        </w:rPr>
        <w:t>)</w:t>
      </w:r>
    </w:p>
    <w:p w14:paraId="59109A68" w14:textId="77777777" w:rsidR="00D42C29" w:rsidRDefault="00D42C29">
      <w:pPr>
        <w:rPr>
          <w:rFonts w:ascii="Times New Roman" w:eastAsia="DengXian" w:hAnsi="Times New Roman" w:cs="Times New Roman"/>
          <w:b/>
          <w:sz w:val="18"/>
          <w:szCs w:val="20"/>
          <w:lang w:val="en-GB" w:eastAsia="zh-CN"/>
        </w:rPr>
      </w:pPr>
    </w:p>
    <w:p w14:paraId="6D007D6B" w14:textId="77777777" w:rsidR="00D42C29" w:rsidRDefault="00D42C29">
      <w:pPr>
        <w:rPr>
          <w:rFonts w:ascii="Times New Roman" w:eastAsia="DengXian" w:hAnsi="Times New Roman" w:cs="Times New Roman"/>
          <w:b/>
          <w:sz w:val="18"/>
          <w:szCs w:val="20"/>
          <w:lang w:val="en-GB" w:eastAsia="zh-CN"/>
        </w:rPr>
      </w:pPr>
    </w:p>
    <w:p w14:paraId="46D85274" w14:textId="77777777"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4.5 Offline discussion round 3 (Wednesday)</w:t>
      </w:r>
    </w:p>
    <w:p w14:paraId="73E00B39" w14:textId="77777777" w:rsidR="00D42C29" w:rsidRDefault="00D42C29">
      <w:pPr>
        <w:rPr>
          <w:rFonts w:eastAsia="DengXian"/>
          <w:lang w:eastAsia="zh-CN"/>
        </w:rPr>
      </w:pPr>
    </w:p>
    <w:p w14:paraId="751B76CD" w14:textId="77777777" w:rsidR="00D42C29" w:rsidRDefault="00D42C29">
      <w:pPr>
        <w:rPr>
          <w:rFonts w:eastAsia="DengXian"/>
          <w:lang w:eastAsia="zh-CN"/>
        </w:rPr>
      </w:pPr>
    </w:p>
    <w:p w14:paraId="39A9824C" w14:textId="77777777"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4.6 Online discussion round 3 (Wednesday)</w:t>
      </w:r>
    </w:p>
    <w:p w14:paraId="36F85FC6" w14:textId="77777777" w:rsidR="00D42C29" w:rsidRDefault="00D42C29">
      <w:pPr>
        <w:rPr>
          <w:rFonts w:eastAsia="DengXian"/>
          <w:lang w:eastAsia="zh-CN"/>
        </w:rPr>
      </w:pPr>
    </w:p>
    <w:p w14:paraId="717EF150" w14:textId="77777777" w:rsidR="00D42C29" w:rsidRDefault="00D42C29">
      <w:pPr>
        <w:rPr>
          <w:rFonts w:eastAsia="DengXian"/>
          <w:lang w:eastAsia="zh-CN"/>
        </w:rPr>
      </w:pPr>
    </w:p>
    <w:p w14:paraId="2DFC87B8" w14:textId="77777777" w:rsidR="00D42C29" w:rsidRDefault="006962C0">
      <w:pPr>
        <w:pStyle w:val="2"/>
        <w:rPr>
          <w:rFonts w:eastAsia="DengXian" w:cs="Times New Roman"/>
          <w:sz w:val="20"/>
          <w:szCs w:val="20"/>
          <w:lang w:val="en-US" w:eastAsia="zh-CN"/>
        </w:rPr>
      </w:pPr>
      <w:r>
        <w:rPr>
          <w:rFonts w:eastAsia="DengXian" w:cs="Times New Roman" w:hint="eastAsia"/>
          <w:sz w:val="20"/>
          <w:szCs w:val="20"/>
          <w:lang w:eastAsia="zh-CN"/>
        </w:rPr>
        <w:t>4.7 Offline discussion round 4 (Thursday)</w:t>
      </w:r>
    </w:p>
    <w:p w14:paraId="4BEF68D9" w14:textId="77777777" w:rsidR="00D42C29" w:rsidRDefault="00D42C29">
      <w:pPr>
        <w:widowControl w:val="0"/>
        <w:spacing w:line="276" w:lineRule="auto"/>
        <w:jc w:val="both"/>
        <w:rPr>
          <w:rFonts w:ascii="Times New Roman" w:eastAsia="DengXian" w:hAnsi="Times New Roman"/>
          <w:sz w:val="18"/>
          <w:szCs w:val="20"/>
          <w:lang w:eastAsia="zh-CN"/>
        </w:rPr>
      </w:pPr>
    </w:p>
    <w:p w14:paraId="3A961FDA" w14:textId="77777777" w:rsidR="00D42C29" w:rsidRDefault="00D42C29">
      <w:pPr>
        <w:widowControl w:val="0"/>
        <w:spacing w:line="276" w:lineRule="auto"/>
        <w:jc w:val="both"/>
        <w:rPr>
          <w:rFonts w:ascii="Times New Roman" w:eastAsia="DengXian" w:hAnsi="Times New Roman"/>
          <w:sz w:val="18"/>
          <w:szCs w:val="20"/>
          <w:lang w:eastAsia="zh-CN"/>
        </w:rPr>
      </w:pPr>
    </w:p>
    <w:p w14:paraId="2C50D1ED" w14:textId="77777777" w:rsidR="00D42C29" w:rsidRDefault="006962C0">
      <w:pPr>
        <w:pStyle w:val="2"/>
        <w:rPr>
          <w:rFonts w:eastAsia="DengXian" w:cs="Times New Roman"/>
          <w:sz w:val="20"/>
          <w:szCs w:val="20"/>
          <w:lang w:eastAsia="zh-CN"/>
        </w:rPr>
      </w:pPr>
      <w:r>
        <w:rPr>
          <w:rFonts w:eastAsia="DengXian" w:cs="Times New Roman" w:hint="eastAsia"/>
          <w:sz w:val="20"/>
          <w:szCs w:val="20"/>
          <w:lang w:eastAsia="zh-CN"/>
        </w:rPr>
        <w:t>4.8 Online discussion round 4 (Thursday)</w:t>
      </w:r>
    </w:p>
    <w:p w14:paraId="339241DF" w14:textId="77777777" w:rsidR="00D42C29" w:rsidRDefault="00D42C29">
      <w:pPr>
        <w:rPr>
          <w:rFonts w:ascii="Times New Roman" w:eastAsia="DengXian" w:hAnsi="Times New Roman" w:cs="Times New Roman"/>
          <w:color w:val="FF0000"/>
          <w:sz w:val="18"/>
          <w:szCs w:val="18"/>
          <w:lang w:eastAsia="zh-CN"/>
        </w:rPr>
      </w:pPr>
    </w:p>
    <w:p w14:paraId="0CF5DA83" w14:textId="77777777" w:rsidR="00D42C29" w:rsidRDefault="00D42C29">
      <w:pPr>
        <w:rPr>
          <w:rFonts w:eastAsia="DengXian"/>
          <w:lang w:val="en-GB" w:eastAsia="zh-CN"/>
        </w:rPr>
      </w:pPr>
    </w:p>
    <w:p w14:paraId="4ECC868A" w14:textId="77777777" w:rsidR="00D42C29" w:rsidRDefault="006962C0">
      <w:pPr>
        <w:pStyle w:val="1"/>
        <w:numPr>
          <w:ilvl w:val="0"/>
          <w:numId w:val="0"/>
        </w:numPr>
        <w:spacing w:before="0" w:after="60"/>
        <w:ind w:left="799" w:hanging="799"/>
        <w:jc w:val="both"/>
        <w:rPr>
          <w:rFonts w:ascii="Times New Roman" w:eastAsia="DengXian" w:hAnsi="Times New Roman"/>
          <w:b/>
          <w:sz w:val="28"/>
          <w:lang w:val="en-US" w:eastAsia="zh-CN"/>
        </w:rPr>
      </w:pPr>
      <w:r>
        <w:rPr>
          <w:rFonts w:ascii="Times New Roman" w:hAnsi="Times New Roman"/>
          <w:b/>
          <w:sz w:val="28"/>
          <w:lang w:val="en-US"/>
        </w:rPr>
        <w:t>References</w:t>
      </w:r>
    </w:p>
    <w:p w14:paraId="175249C1"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bookmarkStart w:id="13" w:name="_Ref47994488"/>
      <w:r>
        <w:rPr>
          <w:rFonts w:eastAsia="DengXian" w:cs="Times New Roman"/>
          <w:sz w:val="18"/>
          <w:szCs w:val="18"/>
          <w:lang w:val="en-US" w:eastAsia="zh-CN"/>
        </w:rPr>
        <w:t>RP-2</w:t>
      </w:r>
      <w:r>
        <w:rPr>
          <w:rFonts w:eastAsia="DengXian" w:cs="Times New Roman" w:hint="eastAsia"/>
          <w:sz w:val="18"/>
          <w:szCs w:val="18"/>
          <w:lang w:val="en-US" w:eastAsia="zh-CN"/>
        </w:rPr>
        <w:t>51856</w:t>
      </w:r>
      <w:r>
        <w:rPr>
          <w:rFonts w:eastAsia="DengXian" w:cs="Times New Roman" w:hint="eastAsia"/>
          <w:sz w:val="18"/>
          <w:szCs w:val="18"/>
          <w:lang w:val="en-US" w:eastAsia="zh-CN"/>
        </w:rPr>
        <w:tab/>
      </w:r>
      <w:r>
        <w:rPr>
          <w:rFonts w:eastAsia="DengXian" w:cs="Times New Roman"/>
          <w:sz w:val="18"/>
          <w:szCs w:val="18"/>
          <w:lang w:val="en-US" w:eastAsia="zh-CN"/>
        </w:rPr>
        <w:t>New WID: NR MIMO Phase 6</w:t>
      </w:r>
      <w:r>
        <w:rPr>
          <w:rFonts w:eastAsia="DengXian" w:cs="Times New Roman" w:hint="eastAsia"/>
          <w:sz w:val="18"/>
          <w:szCs w:val="18"/>
          <w:lang w:val="en-US" w:eastAsia="zh-CN"/>
        </w:rPr>
        <w:t xml:space="preserve">    </w:t>
      </w:r>
      <w:r>
        <w:rPr>
          <w:rFonts w:eastAsia="DengXian" w:cs="Times New Roman"/>
          <w:sz w:val="18"/>
          <w:szCs w:val="18"/>
          <w:lang w:val="en-US" w:eastAsia="zh-CN"/>
        </w:rPr>
        <w:t>Samsung (Moderator</w:t>
      </w:r>
      <w:r>
        <w:rPr>
          <w:rFonts w:eastAsia="DengXian" w:cs="Times New Roman" w:hint="eastAsia"/>
          <w:sz w:val="18"/>
          <w:szCs w:val="18"/>
          <w:lang w:val="en-US" w:eastAsia="zh-CN"/>
        </w:rPr>
        <w:t>)</w:t>
      </w:r>
    </w:p>
    <w:bookmarkEnd w:id="13"/>
    <w:p w14:paraId="4AE440FD"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R1-2508347</w:t>
      </w:r>
      <w:r>
        <w:rPr>
          <w:rFonts w:eastAsia="DengXian" w:cs="Times New Roman"/>
          <w:sz w:val="18"/>
          <w:szCs w:val="18"/>
          <w:lang w:val="en-US" w:eastAsia="zh-CN"/>
        </w:rPr>
        <w:tab/>
        <w:t>NR MIMO Phase 6: SRS Enhancement</w:t>
      </w:r>
      <w:r>
        <w:rPr>
          <w:rFonts w:eastAsia="DengXian" w:cs="Times New Roman"/>
          <w:sz w:val="18"/>
          <w:szCs w:val="18"/>
          <w:lang w:val="en-US" w:eastAsia="zh-CN"/>
        </w:rPr>
        <w:tab/>
      </w:r>
      <w:proofErr w:type="spellStart"/>
      <w:r>
        <w:rPr>
          <w:rFonts w:eastAsia="DengXian" w:cs="Times New Roman"/>
          <w:sz w:val="18"/>
          <w:szCs w:val="18"/>
          <w:lang w:val="en-US" w:eastAsia="zh-CN"/>
        </w:rPr>
        <w:t>InterDigital</w:t>
      </w:r>
      <w:proofErr w:type="spellEnd"/>
      <w:r>
        <w:rPr>
          <w:rFonts w:eastAsia="DengXian" w:cs="Times New Roman"/>
          <w:sz w:val="18"/>
          <w:szCs w:val="18"/>
          <w:lang w:val="en-US" w:eastAsia="zh-CN"/>
        </w:rPr>
        <w:t>, Inc.</w:t>
      </w:r>
    </w:p>
    <w:p w14:paraId="319DF584"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R1-2508368</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MediaTek Inc.</w:t>
      </w:r>
    </w:p>
    <w:p w14:paraId="13E086FF"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R1-2508371</w:t>
      </w:r>
      <w:r>
        <w:rPr>
          <w:rFonts w:eastAsia="DengXian" w:cs="Times New Roman"/>
          <w:sz w:val="18"/>
          <w:szCs w:val="18"/>
          <w:lang w:val="en-US" w:eastAsia="zh-CN"/>
        </w:rPr>
        <w:tab/>
        <w:t>Improvement SRS capacity and coverage</w:t>
      </w:r>
      <w:r>
        <w:rPr>
          <w:rFonts w:eastAsia="DengXian" w:cs="Times New Roman"/>
          <w:sz w:val="18"/>
          <w:szCs w:val="18"/>
          <w:lang w:val="en-US" w:eastAsia="zh-CN"/>
        </w:rPr>
        <w:tab/>
        <w:t>TCL</w:t>
      </w:r>
    </w:p>
    <w:p w14:paraId="27A7A766"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R1-2508377</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Spreadtrum</w:t>
      </w:r>
      <w:proofErr w:type="spellEnd"/>
      <w:r>
        <w:rPr>
          <w:rFonts w:eastAsia="DengXian" w:cs="Times New Roman"/>
          <w:sz w:val="18"/>
          <w:szCs w:val="18"/>
          <w:lang w:val="en-US" w:eastAsia="zh-CN"/>
        </w:rPr>
        <w:t>, UNISOC</w:t>
      </w:r>
    </w:p>
    <w:p w14:paraId="65CDC7D3"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R1-2508421</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vivo</w:t>
      </w:r>
    </w:p>
    <w:p w14:paraId="2277C657"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R1-2508491</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 xml:space="preserve">Huawei, </w:t>
      </w:r>
      <w:proofErr w:type="spellStart"/>
      <w:r>
        <w:rPr>
          <w:rFonts w:eastAsia="DengXian" w:cs="Times New Roman"/>
          <w:sz w:val="18"/>
          <w:szCs w:val="18"/>
          <w:lang w:val="en-US" w:eastAsia="zh-CN"/>
        </w:rPr>
        <w:t>HiSilicon</w:t>
      </w:r>
      <w:proofErr w:type="spellEnd"/>
    </w:p>
    <w:p w14:paraId="6800C587"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R1-2508525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 xml:space="preserve">ZTE Corporation, </w:t>
      </w:r>
      <w:proofErr w:type="spellStart"/>
      <w:r>
        <w:rPr>
          <w:rFonts w:eastAsia="DengXian" w:cs="Times New Roman"/>
          <w:sz w:val="18"/>
          <w:szCs w:val="18"/>
          <w:lang w:val="en-US" w:eastAsia="zh-CN"/>
        </w:rPr>
        <w:t>Sanechips</w:t>
      </w:r>
      <w:proofErr w:type="spellEnd"/>
    </w:p>
    <w:p w14:paraId="00A6C8A7"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R1-2508553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NEC</w:t>
      </w:r>
    </w:p>
    <w:p w14:paraId="196C64C5"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R1-2508586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CATT</w:t>
      </w:r>
    </w:p>
    <w:p w14:paraId="6E629296"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R1-2508603</w:t>
      </w:r>
      <w:r>
        <w:rPr>
          <w:rFonts w:eastAsia="DengXian" w:cs="Times New Roman"/>
          <w:sz w:val="18"/>
          <w:szCs w:val="18"/>
          <w:lang w:val="en-US" w:eastAsia="zh-CN"/>
        </w:rPr>
        <w:tab/>
        <w:t>Discussion on SRS capacity and coverage improvement</w:t>
      </w:r>
      <w:r>
        <w:rPr>
          <w:rFonts w:eastAsia="DengXian" w:cs="Times New Roman"/>
          <w:sz w:val="18"/>
          <w:szCs w:val="18"/>
          <w:lang w:val="en-US" w:eastAsia="zh-CN"/>
        </w:rPr>
        <w:tab/>
        <w:t>China Telecom</w:t>
      </w:r>
    </w:p>
    <w:p w14:paraId="569E7299"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R1-2508673</w:t>
      </w:r>
      <w:r>
        <w:rPr>
          <w:rFonts w:eastAsia="DengXian" w:cs="Times New Roman"/>
          <w:sz w:val="18"/>
          <w:szCs w:val="18"/>
          <w:lang w:val="en-US" w:eastAsia="zh-CN"/>
        </w:rPr>
        <w:tab/>
        <w:t>Discussion on the improvement of SRS capacity and coverage</w:t>
      </w:r>
      <w:r>
        <w:rPr>
          <w:rFonts w:eastAsia="DengXian" w:cs="Times New Roman"/>
          <w:sz w:val="18"/>
          <w:szCs w:val="18"/>
          <w:lang w:val="en-US" w:eastAsia="zh-CN"/>
        </w:rPr>
        <w:tab/>
        <w:t>Xiaomi</w:t>
      </w:r>
    </w:p>
    <w:p w14:paraId="179F419C"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R1-2508716</w:t>
      </w:r>
      <w:r>
        <w:rPr>
          <w:rFonts w:eastAsia="DengXian" w:cs="Times New Roman"/>
          <w:sz w:val="18"/>
          <w:szCs w:val="18"/>
          <w:lang w:val="en-US" w:eastAsia="zh-CN"/>
        </w:rPr>
        <w:tab/>
        <w:t>Discussion on enhancement of SRS capacity and coverage for MIMO phase 6</w:t>
      </w:r>
      <w:r>
        <w:rPr>
          <w:rFonts w:eastAsia="DengXian" w:cs="Times New Roman"/>
          <w:sz w:val="18"/>
          <w:szCs w:val="18"/>
          <w:lang w:val="en-US" w:eastAsia="zh-CN"/>
        </w:rPr>
        <w:tab/>
        <w:t>OPPO</w:t>
      </w:r>
    </w:p>
    <w:p w14:paraId="53A4B1F9"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R1-2508756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Tejas Network Limited</w:t>
      </w:r>
    </w:p>
    <w:p w14:paraId="704C6F0D"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R1-2508791</w:t>
      </w:r>
      <w:r>
        <w:rPr>
          <w:rFonts w:eastAsia="DengXian" w:cs="Times New Roman"/>
          <w:sz w:val="18"/>
          <w:szCs w:val="18"/>
          <w:lang w:val="en-US" w:eastAsia="zh-CN"/>
        </w:rPr>
        <w:tab/>
        <w:t>Views on improvement of SRS capacity and coverage</w:t>
      </w:r>
      <w:r>
        <w:rPr>
          <w:rFonts w:eastAsia="DengXian" w:cs="Times New Roman"/>
          <w:sz w:val="18"/>
          <w:szCs w:val="18"/>
          <w:lang w:val="en-US" w:eastAsia="zh-CN"/>
        </w:rPr>
        <w:tab/>
        <w:t>Samsung</w:t>
      </w:r>
    </w:p>
    <w:p w14:paraId="3F4D3E82"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R1-2508829</w:t>
      </w:r>
      <w:r>
        <w:rPr>
          <w:rFonts w:eastAsia="DengXian" w:cs="Times New Roman"/>
          <w:sz w:val="18"/>
          <w:szCs w:val="18"/>
          <w:lang w:val="en-US" w:eastAsia="zh-CN"/>
        </w:rPr>
        <w:tab/>
        <w:t>Moderator summary on improvement of SRS capacity and coverage: Round1</w:t>
      </w:r>
      <w:r>
        <w:rPr>
          <w:rFonts w:eastAsia="DengXian" w:cs="Times New Roman"/>
          <w:sz w:val="18"/>
          <w:szCs w:val="18"/>
          <w:lang w:val="en-US" w:eastAsia="zh-CN"/>
        </w:rPr>
        <w:tab/>
        <w:t>Moderator (CATT)</w:t>
      </w:r>
    </w:p>
    <w:p w14:paraId="1163D393"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R1-2508830</w:t>
      </w:r>
      <w:r>
        <w:rPr>
          <w:rFonts w:eastAsia="DengXian" w:cs="Times New Roman"/>
          <w:sz w:val="18"/>
          <w:szCs w:val="18"/>
          <w:lang w:val="en-US" w:eastAsia="zh-CN"/>
        </w:rPr>
        <w:tab/>
        <w:t>Moderator summary on improvement of SRS capacity and coverage: Round2</w:t>
      </w:r>
      <w:r>
        <w:rPr>
          <w:rFonts w:eastAsia="DengXian" w:cs="Times New Roman"/>
          <w:sz w:val="18"/>
          <w:szCs w:val="18"/>
          <w:lang w:val="en-US" w:eastAsia="zh-CN"/>
        </w:rPr>
        <w:tab/>
        <w:t>Moderator (CATT)</w:t>
      </w:r>
    </w:p>
    <w:p w14:paraId="3DB879C8"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lastRenderedPageBreak/>
        <w:t>R1-2508831</w:t>
      </w:r>
      <w:r>
        <w:rPr>
          <w:rFonts w:eastAsia="DengXian" w:cs="Times New Roman"/>
          <w:sz w:val="18"/>
          <w:szCs w:val="18"/>
          <w:lang w:val="en-US" w:eastAsia="zh-CN"/>
        </w:rPr>
        <w:tab/>
        <w:t>Moderator summary on improvement of SRS capacity and coverage: Round3</w:t>
      </w:r>
      <w:r>
        <w:rPr>
          <w:rFonts w:eastAsia="DengXian" w:cs="Times New Roman"/>
          <w:sz w:val="18"/>
          <w:szCs w:val="18"/>
          <w:lang w:val="en-US" w:eastAsia="zh-CN"/>
        </w:rPr>
        <w:tab/>
        <w:t>Moderator (CATT)</w:t>
      </w:r>
    </w:p>
    <w:p w14:paraId="6924BD27"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R1-2508832</w:t>
      </w:r>
      <w:r>
        <w:rPr>
          <w:rFonts w:eastAsia="DengXian" w:cs="Times New Roman"/>
          <w:sz w:val="18"/>
          <w:szCs w:val="18"/>
          <w:lang w:val="en-US" w:eastAsia="zh-CN"/>
        </w:rPr>
        <w:tab/>
        <w:t>Moderator summary on improvement of SRS capacity and coverage: Round4</w:t>
      </w:r>
      <w:r>
        <w:rPr>
          <w:rFonts w:eastAsia="DengXian" w:cs="Times New Roman"/>
          <w:sz w:val="18"/>
          <w:szCs w:val="18"/>
          <w:lang w:val="en-US" w:eastAsia="zh-CN"/>
        </w:rPr>
        <w:tab/>
        <w:t>Moderator (CATT)</w:t>
      </w:r>
    </w:p>
    <w:p w14:paraId="417976A8"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R1-2508919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Panasonic</w:t>
      </w:r>
    </w:p>
    <w:p w14:paraId="6BC9DDAD"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R1-2508928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Fujitsu</w:t>
      </w:r>
    </w:p>
    <w:p w14:paraId="3A4A1D19"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R1-2508956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Lenovo</w:t>
      </w:r>
    </w:p>
    <w:p w14:paraId="484B2D9C"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R1-2508965</w:t>
      </w:r>
      <w:r>
        <w:rPr>
          <w:rFonts w:eastAsia="DengXian" w:cs="Times New Roman"/>
          <w:sz w:val="18"/>
          <w:szCs w:val="18"/>
          <w:lang w:val="en-US" w:eastAsia="zh-CN"/>
        </w:rPr>
        <w:tab/>
        <w:t>Discussion on improvement of SRS capacity and coverage for NR MIMO Phase 6</w:t>
      </w:r>
      <w:r>
        <w:rPr>
          <w:rFonts w:eastAsia="DengXian" w:cs="Times New Roman"/>
          <w:sz w:val="18"/>
          <w:szCs w:val="18"/>
          <w:lang w:val="en-US" w:eastAsia="zh-CN"/>
        </w:rPr>
        <w:tab/>
        <w:t>ETRI</w:t>
      </w:r>
    </w:p>
    <w:p w14:paraId="0721983C"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R1-2508988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HONOR</w:t>
      </w:r>
    </w:p>
    <w:p w14:paraId="2ED9F21E"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R1-2509011</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Nokia</w:t>
      </w:r>
    </w:p>
    <w:p w14:paraId="7A2A24D6"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R1-2509014</w:t>
      </w:r>
      <w:r>
        <w:rPr>
          <w:rFonts w:eastAsia="DengXian" w:cs="Times New Roman"/>
          <w:sz w:val="18"/>
          <w:szCs w:val="18"/>
          <w:lang w:val="en-US" w:eastAsia="zh-CN"/>
        </w:rPr>
        <w:tab/>
        <w:t>On Rel-20 improvement of SRS capacity and coverage</w:t>
      </w:r>
      <w:r>
        <w:rPr>
          <w:rFonts w:eastAsia="DengXian" w:cs="Times New Roman"/>
          <w:sz w:val="18"/>
          <w:szCs w:val="18"/>
          <w:lang w:val="en-US" w:eastAsia="zh-CN"/>
        </w:rPr>
        <w:tab/>
        <w:t>Ericsson</w:t>
      </w:r>
    </w:p>
    <w:p w14:paraId="3DD431EF"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R1-2509068</w:t>
      </w:r>
      <w:r>
        <w:rPr>
          <w:rFonts w:eastAsia="DengXian" w:cs="Times New Roman"/>
          <w:sz w:val="18"/>
          <w:szCs w:val="18"/>
          <w:lang w:val="en-US" w:eastAsia="zh-CN"/>
        </w:rPr>
        <w:tab/>
        <w:t>Discussion on improvements of SRS capacity and coverage</w:t>
      </w:r>
      <w:r>
        <w:rPr>
          <w:rFonts w:eastAsia="DengXian" w:cs="Times New Roman"/>
          <w:sz w:val="18"/>
          <w:szCs w:val="18"/>
          <w:lang w:val="en-US" w:eastAsia="zh-CN"/>
        </w:rPr>
        <w:tab/>
        <w:t>Sony</w:t>
      </w:r>
    </w:p>
    <w:p w14:paraId="108C71F9"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R1-2509099</w:t>
      </w:r>
      <w:r>
        <w:rPr>
          <w:rFonts w:eastAsia="DengXian" w:cs="Times New Roman"/>
          <w:sz w:val="18"/>
          <w:szCs w:val="18"/>
          <w:lang w:val="en-US" w:eastAsia="zh-CN"/>
        </w:rPr>
        <w:tab/>
        <w:t>On Rel-20 MIMO SRS capacity and coverage improvement</w:t>
      </w:r>
      <w:r>
        <w:rPr>
          <w:rFonts w:eastAsia="DengXian" w:cs="Times New Roman"/>
          <w:sz w:val="18"/>
          <w:szCs w:val="18"/>
          <w:lang w:val="en-US" w:eastAsia="zh-CN"/>
        </w:rPr>
        <w:tab/>
        <w:t>Apple</w:t>
      </w:r>
    </w:p>
    <w:p w14:paraId="76FD1041"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R1-2509220</w:t>
      </w:r>
      <w:r>
        <w:rPr>
          <w:rFonts w:eastAsia="DengXian" w:cs="Times New Roman"/>
          <w:sz w:val="18"/>
          <w:szCs w:val="18"/>
          <w:lang w:val="en-US" w:eastAsia="zh-CN"/>
        </w:rPr>
        <w:tab/>
        <w:t>SRS enhancements in 5G MIMO Phase 6</w:t>
      </w:r>
      <w:r>
        <w:rPr>
          <w:rFonts w:eastAsia="DengXian" w:cs="Times New Roman"/>
          <w:sz w:val="18"/>
          <w:szCs w:val="18"/>
          <w:lang w:val="en-US" w:eastAsia="zh-CN"/>
        </w:rPr>
        <w:tab/>
        <w:t>Qualcomm Incorporated</w:t>
      </w:r>
    </w:p>
    <w:p w14:paraId="656593A8"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R1-2509250</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Transsion</w:t>
      </w:r>
      <w:proofErr w:type="spellEnd"/>
      <w:r>
        <w:rPr>
          <w:rFonts w:eastAsia="DengXian" w:cs="Times New Roman"/>
          <w:sz w:val="18"/>
          <w:szCs w:val="18"/>
          <w:lang w:val="en-US" w:eastAsia="zh-CN"/>
        </w:rPr>
        <w:t xml:space="preserve"> Holdings</w:t>
      </w:r>
    </w:p>
    <w:p w14:paraId="04DE9297"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R1-2509269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NTT DOCOMO, INC.</w:t>
      </w:r>
    </w:p>
    <w:p w14:paraId="69AA5650"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R1-2509297</w:t>
      </w:r>
      <w:r>
        <w:rPr>
          <w:rFonts w:eastAsia="DengXian" w:cs="Times New Roman"/>
          <w:sz w:val="18"/>
          <w:szCs w:val="18"/>
          <w:lang w:val="en-US" w:eastAsia="zh-CN"/>
        </w:rPr>
        <w:tab/>
        <w:t>Views on enhancements for Improvement of SRS capacity and coverage</w:t>
      </w:r>
      <w:r>
        <w:rPr>
          <w:rFonts w:eastAsia="DengXian" w:cs="Times New Roman"/>
          <w:sz w:val="18"/>
          <w:szCs w:val="18"/>
          <w:lang w:val="en-US" w:eastAsia="zh-CN"/>
        </w:rPr>
        <w:tab/>
        <w:t>KDDI Corporation</w:t>
      </w:r>
    </w:p>
    <w:p w14:paraId="46BE2263"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R1-2509320</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Sharp</w:t>
      </w:r>
    </w:p>
    <w:p w14:paraId="073A1C51"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R1-2509358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Google</w:t>
      </w:r>
    </w:p>
    <w:p w14:paraId="5B5CF590"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R1-2509362</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Rakuten Mobile, Inc</w:t>
      </w:r>
    </w:p>
    <w:p w14:paraId="1845809D" w14:textId="77777777" w:rsidR="00D42C29" w:rsidRDefault="006962C0">
      <w:pPr>
        <w:pStyle w:val="2222"/>
        <w:numPr>
          <w:ilvl w:val="0"/>
          <w:numId w:val="32"/>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R1-2509393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NICT</w:t>
      </w:r>
    </w:p>
    <w:p w14:paraId="3D63BEB5" w14:textId="77777777" w:rsidR="00D42C29" w:rsidRDefault="00D42C29">
      <w:pPr>
        <w:pStyle w:val="2222"/>
        <w:spacing w:after="60" w:line="288" w:lineRule="auto"/>
        <w:ind w:firstLineChars="0" w:firstLine="0"/>
        <w:rPr>
          <w:rFonts w:eastAsia="DengXian" w:cs="Times New Roman"/>
          <w:sz w:val="18"/>
          <w:szCs w:val="18"/>
          <w:lang w:val="en-US" w:eastAsia="zh-CN"/>
        </w:rPr>
      </w:pPr>
    </w:p>
    <w:p w14:paraId="3697FE05" w14:textId="77777777" w:rsidR="00D42C29" w:rsidRDefault="006962C0">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14:paraId="7FF8DE9A" w14:textId="77777777" w:rsidR="00D42C29" w:rsidRDefault="006962C0">
      <w:pPr>
        <w:pStyle w:val="2"/>
        <w:rPr>
          <w:rFonts w:eastAsia="DengXian" w:cs="Times New Roman"/>
          <w:sz w:val="20"/>
          <w:szCs w:val="20"/>
          <w:lang w:eastAsia="zh-CN"/>
        </w:rPr>
      </w:pPr>
      <w:r>
        <w:rPr>
          <w:rFonts w:eastAsia="DengXian" w:cs="Times New Roman" w:hint="eastAsia"/>
          <w:sz w:val="20"/>
          <w:szCs w:val="20"/>
          <w:lang w:eastAsia="zh-CN"/>
        </w:rPr>
        <w:t>RAN1 #122</w:t>
      </w:r>
    </w:p>
    <w:p w14:paraId="0980C384" w14:textId="77777777" w:rsidR="00D42C29" w:rsidRDefault="006962C0">
      <w:pPr>
        <w:contextualSpacing/>
        <w:rPr>
          <w:rFonts w:eastAsia="DengXian"/>
          <w:i/>
          <w:iCs/>
          <w:lang w:eastAsia="zh-CN"/>
        </w:rPr>
      </w:pPr>
      <w:r>
        <w:rPr>
          <w:b/>
          <w:i/>
          <w:iCs/>
          <w:highlight w:val="green"/>
        </w:rPr>
        <w:t>Agreement</w:t>
      </w:r>
      <w:r>
        <w:rPr>
          <w:i/>
          <w:iCs/>
          <w:highlight w:val="green"/>
        </w:rPr>
        <w:t>:</w:t>
      </w:r>
      <w:r>
        <w:rPr>
          <w:rFonts w:eastAsia="DengXian"/>
          <w:i/>
          <w:iCs/>
          <w:lang w:eastAsia="zh-CN"/>
        </w:rPr>
        <w:t xml:space="preserve"> </w:t>
      </w:r>
    </w:p>
    <w:p w14:paraId="2BD96550" w14:textId="77777777" w:rsidR="00D42C29" w:rsidRDefault="006962C0">
      <w:pPr>
        <w:contextualSpacing/>
        <w:rPr>
          <w:rFonts w:eastAsia="DengXian"/>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DengXian"/>
          <w:i/>
          <w:iCs/>
          <w:lang w:eastAsia="zh-CN"/>
        </w:rPr>
        <w:t>SRS repetition symbols within each SRS frequency hop</w:t>
      </w:r>
      <w:r>
        <w:rPr>
          <w:rFonts w:eastAsia="Google Sans Text"/>
          <w:i/>
          <w:iCs/>
        </w:rPr>
        <w:t xml:space="preserve"> based on the followings:</w:t>
      </w:r>
      <w:r>
        <w:rPr>
          <w:rFonts w:eastAsia="DengXian"/>
          <w:i/>
          <w:iCs/>
          <w:lang w:eastAsia="zh-CN"/>
        </w:rPr>
        <w:t xml:space="preserve"> </w:t>
      </w:r>
    </w:p>
    <w:p w14:paraId="4E10770B" w14:textId="77777777" w:rsidR="00D42C29" w:rsidRDefault="006962C0">
      <w:pPr>
        <w:widowControl w:val="0"/>
        <w:numPr>
          <w:ilvl w:val="0"/>
          <w:numId w:val="33"/>
        </w:numPr>
        <w:contextualSpacing/>
        <w:rPr>
          <w:i/>
          <w:iCs/>
        </w:rPr>
      </w:pPr>
      <w:r>
        <w:rPr>
          <w:rFonts w:eastAsia="DengXian"/>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DengXian"/>
          <w:i/>
          <w:iCs/>
          <w:lang w:eastAsia="zh-CN"/>
        </w:rPr>
        <w:t>s</w:t>
      </w:r>
      <w:r>
        <w:rPr>
          <w:rFonts w:eastAsia="Google Sans Text"/>
          <w:i/>
          <w:iCs/>
        </w:rPr>
        <w:t xml:space="preserve"> across the K different frequency locations </w:t>
      </w:r>
      <w:r>
        <w:rPr>
          <w:rFonts w:eastAsia="DengXian"/>
          <w:i/>
          <w:iCs/>
          <w:lang w:eastAsia="zh-CN"/>
        </w:rPr>
        <w:t>are</w:t>
      </w:r>
      <w:r>
        <w:rPr>
          <w:rFonts w:eastAsia="Google Sans Text"/>
          <w:i/>
          <w:iCs/>
        </w:rPr>
        <w:t xml:space="preserve"> </w:t>
      </w:r>
      <w:r>
        <w:rPr>
          <w:rFonts w:eastAsia="DengXian"/>
          <w:i/>
          <w:iCs/>
          <w:lang w:eastAsia="zh-CN"/>
        </w:rPr>
        <w:t>determined by network configuration</w:t>
      </w:r>
      <w:r>
        <w:rPr>
          <w:rFonts w:eastAsia="Google Sans Text"/>
          <w:i/>
          <w:iCs/>
        </w:rPr>
        <w:t xml:space="preserve"> </w:t>
      </w:r>
    </w:p>
    <w:p w14:paraId="68B3B7B0" w14:textId="77777777" w:rsidR="00D42C29" w:rsidRDefault="006962C0">
      <w:pPr>
        <w:widowControl w:val="0"/>
        <w:numPr>
          <w:ilvl w:val="0"/>
          <w:numId w:val="16"/>
        </w:numPr>
        <w:ind w:left="885"/>
        <w:contextualSpacing/>
        <w:rPr>
          <w:i/>
          <w:iCs/>
          <w:strike/>
        </w:rPr>
      </w:pPr>
      <w:r>
        <w:rPr>
          <w:rFonts w:eastAsia="Google Sans Text"/>
          <w:i/>
          <w:iCs/>
        </w:rPr>
        <w:t>The R repetition</w:t>
      </w:r>
      <w:r>
        <w:rPr>
          <w:rFonts w:eastAsia="DengXian"/>
          <w:i/>
          <w:iCs/>
          <w:lang w:eastAsia="zh-CN"/>
        </w:rPr>
        <w:t xml:space="preserve"> symbol</w:t>
      </w:r>
      <w:r>
        <w:rPr>
          <w:rFonts w:eastAsia="Google Sans Text"/>
          <w:i/>
          <w:iCs/>
        </w:rPr>
        <w:t>s are</w:t>
      </w:r>
      <w:r>
        <w:rPr>
          <w:rFonts w:eastAsia="DengXian"/>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14:paraId="519ABAD8" w14:textId="77777777" w:rsidR="00D42C29" w:rsidRDefault="006962C0">
      <w:pPr>
        <w:widowControl w:val="0"/>
        <w:numPr>
          <w:ilvl w:val="1"/>
          <w:numId w:val="16"/>
        </w:numPr>
        <w:ind w:left="1305"/>
        <w:contextualSpacing/>
        <w:rPr>
          <w:i/>
          <w:iCs/>
        </w:rPr>
      </w:pPr>
      <w:r>
        <w:rPr>
          <w:rFonts w:eastAsia="DengXian"/>
          <w:i/>
          <w:iCs/>
          <w:lang w:eastAsia="zh-CN"/>
        </w:rPr>
        <w:t>K is number of starting positions for SRS repetition symbols within each SRS frequency hop</w:t>
      </w:r>
    </w:p>
    <w:p w14:paraId="37FEDD7D" w14:textId="77777777" w:rsidR="00D42C29" w:rsidRDefault="006962C0">
      <w:pPr>
        <w:widowControl w:val="0"/>
        <w:numPr>
          <w:ilvl w:val="0"/>
          <w:numId w:val="16"/>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14:paraId="4783E943" w14:textId="77777777" w:rsidR="00D42C29" w:rsidRDefault="006962C0">
      <w:pPr>
        <w:widowControl w:val="0"/>
        <w:numPr>
          <w:ilvl w:val="0"/>
          <w:numId w:val="33"/>
        </w:numPr>
        <w:contextualSpacing/>
        <w:rPr>
          <w:i/>
          <w:iCs/>
        </w:rPr>
      </w:pPr>
      <w:r>
        <w:rPr>
          <w:i/>
          <w:iCs/>
        </w:rPr>
        <w:t xml:space="preserve">Start position pattern </w:t>
      </w:r>
      <w:r>
        <w:rPr>
          <w:rFonts w:eastAsia="DengXian"/>
          <w:i/>
          <w:iCs/>
          <w:lang w:eastAsia="zh-CN"/>
        </w:rPr>
        <w:t>for SRS repetition symbols within each SRS frequency hop</w:t>
      </w:r>
      <w:r>
        <w:rPr>
          <w:i/>
          <w:iCs/>
        </w:rPr>
        <w:t xml:space="preserve"> is the same during the </w:t>
      </w:r>
      <w:r>
        <w:rPr>
          <w:rFonts w:eastAsia="DengXian"/>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14:paraId="2A989BEA" w14:textId="77777777" w:rsidR="00D42C29" w:rsidRDefault="006962C0">
      <w:pPr>
        <w:contextualSpacing/>
        <w:rPr>
          <w:rFonts w:eastAsia="DengXian"/>
          <w:i/>
          <w:iCs/>
          <w:lang w:eastAsia="zh-CN"/>
        </w:rPr>
      </w:pPr>
      <w:r>
        <w:rPr>
          <w:rFonts w:eastAsia="DengXian"/>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DengXian"/>
          <w:i/>
          <w:iCs/>
          <w:lang w:eastAsia="zh-CN"/>
        </w:rPr>
        <w:t xml:space="preserve"> for SRS repetition symbols within each SRS frequency hop</w:t>
      </w:r>
      <w:r>
        <w:rPr>
          <w:rFonts w:eastAsia="DengXian"/>
          <w:i/>
          <w:iCs/>
          <w:color w:val="FF0000"/>
          <w:lang w:eastAsia="zh-CN"/>
        </w:rPr>
        <w:t xml:space="preserve"> </w:t>
      </w:r>
      <w:r>
        <w:rPr>
          <w:rFonts w:eastAsia="DengXian"/>
          <w:i/>
          <w:iCs/>
          <w:lang w:eastAsia="zh-CN"/>
        </w:rPr>
        <w:t>simultaneously.</w:t>
      </w:r>
    </w:p>
    <w:p w14:paraId="3BA21B0D" w14:textId="77777777" w:rsidR="00D42C29" w:rsidRDefault="00D42C29">
      <w:pPr>
        <w:tabs>
          <w:tab w:val="left" w:pos="1440"/>
        </w:tabs>
        <w:contextualSpacing/>
        <w:rPr>
          <w:rFonts w:eastAsia="DengXian"/>
          <w:b/>
          <w:i/>
          <w:iCs/>
          <w:highlight w:val="green"/>
          <w:lang w:eastAsia="zh-CN"/>
        </w:rPr>
      </w:pPr>
    </w:p>
    <w:p w14:paraId="54F4A0A8" w14:textId="77777777" w:rsidR="00D42C29" w:rsidRDefault="006962C0">
      <w:pPr>
        <w:pStyle w:val="3GPPNormalText"/>
        <w:spacing w:after="0"/>
        <w:contextualSpacing/>
        <w:rPr>
          <w:rFonts w:eastAsia="DengXian"/>
          <w:b/>
          <w:bCs/>
          <w:i/>
          <w:iCs/>
          <w:sz w:val="20"/>
          <w:szCs w:val="20"/>
          <w:lang w:val="en-US"/>
        </w:rPr>
      </w:pPr>
      <w:r>
        <w:rPr>
          <w:b/>
          <w:bCs/>
          <w:i/>
          <w:iCs/>
          <w:sz w:val="20"/>
          <w:szCs w:val="20"/>
          <w:highlight w:val="green"/>
          <w:lang w:val="en-US"/>
        </w:rPr>
        <w:t>Agreement:</w:t>
      </w:r>
    </w:p>
    <w:p w14:paraId="47C42C31" w14:textId="77777777" w:rsidR="00D42C29" w:rsidRDefault="006962C0">
      <w:pPr>
        <w:widowControl w:val="0"/>
        <w:contextualSpacing/>
        <w:rPr>
          <w:rFonts w:eastAsia="DengXian"/>
          <w:i/>
          <w:iCs/>
          <w:lang w:eastAsia="zh-CN"/>
        </w:rPr>
      </w:pPr>
      <w:r>
        <w:rPr>
          <w:rFonts w:eastAsia="DengXian"/>
          <w:i/>
          <w:iCs/>
          <w:lang w:eastAsia="zh-CN"/>
        </w:rPr>
        <w:t xml:space="preserve">For intra-repetition hopping for SRS repetition symbols within each SRS frequency hop, </w:t>
      </w:r>
      <w:r>
        <w:rPr>
          <w:rFonts w:eastAsia="Google Sans Text"/>
          <w:i/>
          <w:iCs/>
        </w:rPr>
        <w:t xml:space="preserve">study </w:t>
      </w:r>
      <w:r>
        <w:rPr>
          <w:rFonts w:eastAsia="DengXian"/>
          <w:i/>
          <w:iCs/>
          <w:lang w:eastAsia="zh-CN"/>
        </w:rPr>
        <w:t>the following configuration combinations:</w:t>
      </w:r>
    </w:p>
    <w:p w14:paraId="4BE02180" w14:textId="77777777" w:rsidR="00D42C29" w:rsidRDefault="006962C0">
      <w:pPr>
        <w:widowControl w:val="0"/>
        <w:numPr>
          <w:ilvl w:val="0"/>
          <w:numId w:val="33"/>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14:paraId="70721333" w14:textId="77777777" w:rsidR="00D42C29" w:rsidRDefault="006962C0">
      <w:pPr>
        <w:widowControl w:val="0"/>
        <w:numPr>
          <w:ilvl w:val="0"/>
          <w:numId w:val="33"/>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14:paraId="6357745A" w14:textId="77777777" w:rsidR="00D42C29" w:rsidRDefault="006962C0">
      <w:pPr>
        <w:widowControl w:val="0"/>
        <w:numPr>
          <w:ilvl w:val="0"/>
          <w:numId w:val="33"/>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14:paraId="2D177F08" w14:textId="77777777" w:rsidR="00D42C29" w:rsidRDefault="00D42C29">
      <w:pPr>
        <w:tabs>
          <w:tab w:val="left" w:pos="1440"/>
        </w:tabs>
        <w:contextualSpacing/>
        <w:rPr>
          <w:rFonts w:eastAsia="DengXian"/>
          <w:b/>
          <w:i/>
          <w:iCs/>
          <w:highlight w:val="green"/>
          <w:lang w:eastAsia="zh-CN"/>
        </w:rPr>
      </w:pPr>
    </w:p>
    <w:p w14:paraId="797123AE" w14:textId="77777777" w:rsidR="00D42C29" w:rsidRDefault="006962C0">
      <w:pPr>
        <w:contextualSpacing/>
        <w:rPr>
          <w:b/>
          <w:i/>
          <w:iCs/>
        </w:rPr>
      </w:pPr>
      <w:r>
        <w:rPr>
          <w:b/>
          <w:i/>
          <w:iCs/>
          <w:highlight w:val="green"/>
        </w:rPr>
        <w:lastRenderedPageBreak/>
        <w:t>Agreement:</w:t>
      </w:r>
      <w:r>
        <w:rPr>
          <w:b/>
          <w:i/>
          <w:iCs/>
        </w:rPr>
        <w:t xml:space="preserve"> </w:t>
      </w:r>
    </w:p>
    <w:p w14:paraId="0472B8E2" w14:textId="77777777" w:rsidR="00D42C29" w:rsidRDefault="006962C0">
      <w:pPr>
        <w:contextualSpacing/>
        <w:rPr>
          <w:rFonts w:eastAsia="DengXian"/>
          <w:i/>
          <w:iCs/>
          <w:lang w:eastAsia="zh-CN"/>
        </w:rPr>
      </w:pPr>
      <w:r>
        <w:rPr>
          <w:rFonts w:eastAsia="DengXian"/>
          <w:bCs/>
          <w:i/>
          <w:iCs/>
          <w:lang w:eastAsia="zh-CN"/>
        </w:rPr>
        <w:t>For a P/SP cross-slot SRS resource, the slot offset configured to the SRS resource refers to the first of the two slots spanned by the SRS resource.</w:t>
      </w:r>
    </w:p>
    <w:p w14:paraId="402B7484" w14:textId="77777777" w:rsidR="00D42C29" w:rsidRDefault="00D42C29">
      <w:pPr>
        <w:contextualSpacing/>
        <w:rPr>
          <w:rFonts w:eastAsia="DengXian"/>
          <w:b/>
          <w:i/>
          <w:iCs/>
          <w:lang w:eastAsia="zh-CN"/>
        </w:rPr>
      </w:pPr>
    </w:p>
    <w:p w14:paraId="5E21D18E" w14:textId="77777777" w:rsidR="00D42C29" w:rsidRDefault="006962C0">
      <w:pPr>
        <w:snapToGrid w:val="0"/>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52711A1D" w14:textId="77777777" w:rsidR="00D42C29" w:rsidRDefault="006962C0">
      <w:pPr>
        <w:snapToGrid w:val="0"/>
        <w:contextualSpacing/>
        <w:rPr>
          <w:rFonts w:eastAsia="DengXian"/>
          <w:bCs/>
          <w:i/>
          <w:iCs/>
          <w:color w:val="FF0000"/>
          <w:lang w:eastAsia="zh-CN"/>
        </w:rPr>
      </w:pPr>
      <w:r>
        <w:rPr>
          <w:rFonts w:eastAsia="DengXian"/>
          <w:i/>
          <w:iCs/>
          <w:lang w:eastAsia="zh-CN"/>
        </w:rPr>
        <w:t>W</w:t>
      </w:r>
      <w:r>
        <w:rPr>
          <w:i/>
          <w:iCs/>
        </w:rPr>
        <w:t xml:space="preserve">hen there is a cross-slot SRS </w:t>
      </w:r>
      <w:r>
        <w:rPr>
          <w:rFonts w:eastAsia="DengXian"/>
          <w:i/>
          <w:iCs/>
          <w:lang w:eastAsia="zh-CN"/>
        </w:rPr>
        <w:t>resource</w:t>
      </w:r>
      <w:r>
        <w:rPr>
          <w:i/>
          <w:iCs/>
        </w:rPr>
        <w:t xml:space="preserve"> in the</w:t>
      </w:r>
      <w:r>
        <w:rPr>
          <w:rFonts w:eastAsia="DengXian"/>
          <w:i/>
          <w:iCs/>
          <w:lang w:eastAsia="zh-CN"/>
        </w:rPr>
        <w:t xml:space="preserve"> end of </w:t>
      </w:r>
      <w:proofErr w:type="gramStart"/>
      <w:r>
        <w:rPr>
          <w:rFonts w:eastAsia="DengXian"/>
          <w:i/>
          <w:iCs/>
          <w:lang w:eastAsia="zh-CN"/>
        </w:rPr>
        <w:t>a</w:t>
      </w:r>
      <w:proofErr w:type="gramEnd"/>
      <w:r>
        <w:rPr>
          <w:rFonts w:eastAsia="DengXian"/>
          <w:i/>
          <w:iCs/>
          <w:lang w:eastAsia="zh-CN"/>
        </w:rPr>
        <w:t xml:space="preserve"> S slot and the</w:t>
      </w:r>
      <w:r>
        <w:rPr>
          <w:i/>
          <w:iCs/>
        </w:rPr>
        <w:t xml:space="preserve"> beginning of </w:t>
      </w:r>
      <w:r>
        <w:rPr>
          <w:rFonts w:eastAsia="DengXian"/>
          <w:i/>
          <w:iCs/>
          <w:lang w:eastAsia="zh-CN"/>
        </w:rPr>
        <w:t xml:space="preserve">a U </w:t>
      </w:r>
      <w:r>
        <w:rPr>
          <w:i/>
          <w:iCs/>
        </w:rPr>
        <w:t>slot in a serving cell</w:t>
      </w:r>
      <w:r>
        <w:rPr>
          <w:rFonts w:eastAsia="DengXian"/>
          <w:i/>
          <w:iCs/>
          <w:lang w:eastAsia="zh-CN"/>
        </w:rPr>
        <w:t>, s</w:t>
      </w:r>
      <w:r>
        <w:rPr>
          <w:rFonts w:eastAsia="DengXian"/>
          <w:bCs/>
          <w:i/>
          <w:iCs/>
          <w:lang w:eastAsia="zh-CN"/>
        </w:rPr>
        <w:t xml:space="preserve">upport transmitting PUSCH </w:t>
      </w:r>
      <w:r>
        <w:rPr>
          <w:i/>
          <w:iCs/>
        </w:rPr>
        <w:t xml:space="preserve">with a priority index 0 </w:t>
      </w:r>
      <w:r>
        <w:rPr>
          <w:rFonts w:eastAsia="DengXian"/>
          <w:bCs/>
          <w:i/>
          <w:iCs/>
          <w:lang w:eastAsia="zh-CN"/>
        </w:rPr>
        <w:t>and corresponding DMRS after this cross-slot SRS in the U slot in the serving cell.</w:t>
      </w:r>
      <w:r>
        <w:rPr>
          <w:rFonts w:eastAsia="DengXian"/>
          <w:bCs/>
          <w:i/>
          <w:iCs/>
          <w:strike/>
          <w:lang w:eastAsia="zh-CN"/>
        </w:rPr>
        <w:t xml:space="preserve"> </w:t>
      </w:r>
    </w:p>
    <w:p w14:paraId="5803A918" w14:textId="77777777" w:rsidR="00D42C29" w:rsidRDefault="00D42C29">
      <w:pPr>
        <w:tabs>
          <w:tab w:val="left" w:pos="1440"/>
        </w:tabs>
        <w:contextualSpacing/>
        <w:rPr>
          <w:rFonts w:eastAsia="DengXian"/>
          <w:b/>
          <w:i/>
          <w:iCs/>
          <w:highlight w:val="green"/>
          <w:lang w:eastAsia="zh-CN"/>
        </w:rPr>
      </w:pPr>
    </w:p>
    <w:p w14:paraId="1F7AE067" w14:textId="77777777" w:rsidR="00D42C29" w:rsidRDefault="006962C0">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47FF8B5C" w14:textId="77777777" w:rsidR="00D42C29" w:rsidRDefault="006962C0">
      <w:pPr>
        <w:tabs>
          <w:tab w:val="left" w:pos="1440"/>
        </w:tabs>
        <w:contextualSpacing/>
        <w:rPr>
          <w:rFonts w:eastAsia="DengXian"/>
          <w:i/>
          <w:iCs/>
          <w:lang w:eastAsia="zh-CN"/>
        </w:rPr>
      </w:pPr>
      <w:r>
        <w:rPr>
          <w:rFonts w:eastAsia="DengXian"/>
          <w:i/>
          <w:iCs/>
          <w:lang w:eastAsia="zh-CN"/>
        </w:rPr>
        <w:t>Support at least the following scenario</w:t>
      </w:r>
      <w:r>
        <w:rPr>
          <w:rFonts w:eastAsia="DengXian"/>
          <w:i/>
          <w:iCs/>
          <w:strike/>
          <w:lang w:eastAsia="zh-CN"/>
        </w:rPr>
        <w:t>s</w:t>
      </w:r>
      <w:r>
        <w:rPr>
          <w:rFonts w:eastAsia="DengXian"/>
          <w:i/>
          <w:iCs/>
          <w:lang w:eastAsia="zh-CN"/>
        </w:rPr>
        <w:t xml:space="preserve"> for cross-slot SRS transmission:</w:t>
      </w:r>
    </w:p>
    <w:p w14:paraId="31922E40" w14:textId="77777777" w:rsidR="00D42C29" w:rsidRDefault="006962C0">
      <w:pPr>
        <w:pStyle w:val="af2"/>
        <w:numPr>
          <w:ilvl w:val="0"/>
          <w:numId w:val="3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50052152" w14:textId="77777777" w:rsidR="00D42C29" w:rsidRDefault="006962C0">
      <w:pPr>
        <w:pStyle w:val="af2"/>
        <w:numPr>
          <w:ilvl w:val="0"/>
          <w:numId w:val="3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FFS whether Scenario 2 below is supported.</w:t>
      </w:r>
    </w:p>
    <w:p w14:paraId="6FDC18FC" w14:textId="77777777" w:rsidR="00D42C29" w:rsidRDefault="006962C0">
      <w:pPr>
        <w:pStyle w:val="af2"/>
        <w:numPr>
          <w:ilvl w:val="1"/>
          <w:numId w:val="3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69B75F59" w14:textId="77777777" w:rsidR="00D42C29" w:rsidRDefault="00D42C29">
      <w:pPr>
        <w:pStyle w:val="af2"/>
        <w:snapToGrid w:val="0"/>
        <w:spacing w:line="240" w:lineRule="auto"/>
        <w:rPr>
          <w:rFonts w:ascii="Times New Roman" w:eastAsia="DengXian" w:hAnsi="Times New Roman"/>
          <w:i/>
          <w:iCs/>
          <w:sz w:val="20"/>
          <w:szCs w:val="20"/>
          <w:lang w:eastAsia="zh-CN"/>
        </w:rPr>
      </w:pPr>
    </w:p>
    <w:p w14:paraId="3AD1D770" w14:textId="77777777" w:rsidR="00D42C29" w:rsidRDefault="006962C0">
      <w:pPr>
        <w:pStyle w:val="3GPPNormalText"/>
        <w:spacing w:after="0"/>
        <w:contextualSpacing/>
        <w:rPr>
          <w:rFonts w:eastAsia="DengXian"/>
          <w:b/>
          <w:bCs/>
          <w:i/>
          <w:iCs/>
          <w:sz w:val="20"/>
          <w:szCs w:val="20"/>
          <w:lang w:val="en-US"/>
        </w:rPr>
      </w:pPr>
      <w:r>
        <w:rPr>
          <w:b/>
          <w:bCs/>
          <w:i/>
          <w:iCs/>
          <w:sz w:val="20"/>
          <w:szCs w:val="20"/>
          <w:highlight w:val="green"/>
          <w:lang w:val="en-US"/>
        </w:rPr>
        <w:t>Agreement:</w:t>
      </w:r>
    </w:p>
    <w:p w14:paraId="1F42B211" w14:textId="77777777" w:rsidR="00D42C29" w:rsidRDefault="006962C0">
      <w:pPr>
        <w:tabs>
          <w:tab w:val="left" w:pos="1440"/>
        </w:tabs>
        <w:contextualSpacing/>
        <w:rPr>
          <w:i/>
          <w:iCs/>
          <w:lang w:eastAsia="zh-CN"/>
        </w:rPr>
      </w:pPr>
      <w:r>
        <w:rPr>
          <w:rFonts w:eastAsia="DengXian"/>
          <w:i/>
          <w:iCs/>
          <w:lang w:eastAsia="zh-CN"/>
        </w:rPr>
        <w:t>For a given AP-SRS resource set in case of SRS transmission across two adjacent S+U slots, study the following alternatives and down-select one to determine “available slot” in the next meeting:</w:t>
      </w:r>
    </w:p>
    <w:p w14:paraId="5CB5E980" w14:textId="77777777" w:rsidR="00D42C29" w:rsidRDefault="006962C0">
      <w:pPr>
        <w:pStyle w:val="af2"/>
        <w:numPr>
          <w:ilvl w:val="0"/>
          <w:numId w:val="3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49CBBD99" w14:textId="77777777" w:rsidR="00D42C29" w:rsidRDefault="006962C0">
      <w:pPr>
        <w:pStyle w:val="af2"/>
        <w:numPr>
          <w:ilvl w:val="0"/>
          <w:numId w:val="34"/>
        </w:numPr>
        <w:snapToGrid w:val="0"/>
        <w:spacing w:after="0" w:line="240" w:lineRule="auto"/>
        <w:rPr>
          <w:rFonts w:ascii="Times New Roman" w:hAnsi="Times New Roman"/>
          <w:i/>
          <w:iCs/>
          <w:sz w:val="20"/>
          <w:szCs w:val="20"/>
          <w:lang w:eastAsia="zh-CN"/>
        </w:rPr>
      </w:pPr>
      <w:r>
        <w:rPr>
          <w:rFonts w:ascii="Times New Roman" w:eastAsia="DengXian"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DengXian" w:hAnsi="Times New Roman"/>
          <w:bCs/>
          <w:i/>
          <w:iCs/>
          <w:sz w:val="20"/>
          <w:szCs w:val="20"/>
          <w:lang w:eastAsia="zh-CN"/>
        </w:rPr>
        <w:t>for at least one of the SRS resources</w:t>
      </w:r>
      <w:r>
        <w:rPr>
          <w:rFonts w:ascii="Times New Roman" w:eastAsia="DengXian" w:hAnsi="Times New Roman"/>
          <w:i/>
          <w:iCs/>
          <w:sz w:val="20"/>
          <w:szCs w:val="20"/>
          <w:lang w:eastAsia="zh-CN"/>
        </w:rPr>
        <w:t xml:space="preserve"> in the resource set and it satisfies UE capability on the minimum timing requirement between triggering PDCCH and all the SRS resources in the resource set.</w:t>
      </w:r>
    </w:p>
    <w:p w14:paraId="28357837" w14:textId="77777777" w:rsidR="00D42C29" w:rsidRDefault="006962C0">
      <w:pPr>
        <w:pStyle w:val="af2"/>
        <w:numPr>
          <w:ilvl w:val="0"/>
          <w:numId w:val="3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Alt-2 (per slot): An available slot is a slot satisfying there are UL or flexible symbol(s) for the time-domain location(s) </w:t>
      </w:r>
      <w:r>
        <w:rPr>
          <w:rFonts w:ascii="Times New Roman" w:eastAsia="DengXian" w:hAnsi="Times New Roman"/>
          <w:bCs/>
          <w:i/>
          <w:iCs/>
          <w:sz w:val="20"/>
          <w:szCs w:val="20"/>
          <w:lang w:eastAsia="zh-CN"/>
        </w:rPr>
        <w:t xml:space="preserve">for a subset of SRS resource(s) with same slot offset </w:t>
      </w:r>
      <w:r>
        <w:rPr>
          <w:rFonts w:ascii="Times New Roman" w:eastAsia="DengXian" w:hAnsi="Times New Roman"/>
          <w:i/>
          <w:iCs/>
          <w:sz w:val="20"/>
          <w:szCs w:val="20"/>
          <w:lang w:eastAsia="zh-CN"/>
        </w:rPr>
        <w:t>in the SRS resource set, and it satisfies UE capability on the minimum timing requirement between triggering PDCCH and all the SRS resources in the resource set.</w:t>
      </w:r>
    </w:p>
    <w:p w14:paraId="2651A375" w14:textId="77777777" w:rsidR="00D42C29" w:rsidRDefault="00D42C29">
      <w:pPr>
        <w:tabs>
          <w:tab w:val="left" w:pos="1440"/>
        </w:tabs>
        <w:contextualSpacing/>
        <w:rPr>
          <w:rFonts w:eastAsia="DengXian"/>
          <w:b/>
          <w:i/>
          <w:iCs/>
          <w:highlight w:val="green"/>
          <w:lang w:eastAsia="zh-CN"/>
        </w:rPr>
      </w:pPr>
    </w:p>
    <w:p w14:paraId="24F8924D" w14:textId="77777777" w:rsidR="00D42C29" w:rsidRDefault="006962C0">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6F1162CB" w14:textId="77777777" w:rsidR="00D42C29" w:rsidRDefault="006962C0">
      <w:pPr>
        <w:tabs>
          <w:tab w:val="left" w:pos="1440"/>
        </w:tabs>
        <w:contextualSpacing/>
        <w:rPr>
          <w:rFonts w:eastAsia="DengXian"/>
          <w:i/>
          <w:iCs/>
          <w:lang w:eastAsia="zh-CN"/>
        </w:rPr>
      </w:pPr>
      <w:r>
        <w:rPr>
          <w:rFonts w:eastAsia="DengXian"/>
          <w:i/>
          <w:iCs/>
          <w:lang w:eastAsia="zh-CN"/>
        </w:rPr>
        <w:t xml:space="preserve">To determine the time-domain location of cross-slot SRS, </w:t>
      </w:r>
    </w:p>
    <w:p w14:paraId="09080940" w14:textId="77777777" w:rsidR="00D42C29" w:rsidRDefault="006962C0">
      <w:pPr>
        <w:pStyle w:val="af2"/>
        <w:numPr>
          <w:ilvl w:val="0"/>
          <w:numId w:val="34"/>
        </w:numPr>
        <w:snapToGrid w:val="0"/>
        <w:spacing w:after="0" w:line="240" w:lineRule="auto"/>
        <w:rPr>
          <w:rFonts w:ascii="Times New Roman" w:eastAsia="DengXian"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DengXian" w:hAnsi="Times New Roman"/>
          <w:i/>
          <w:iCs/>
          <w:sz w:val="20"/>
          <w:szCs w:val="20"/>
          <w:lang w:eastAsia="zh-CN"/>
        </w:rPr>
        <w:t xml:space="preserve"> (i.e., </w:t>
      </w:r>
      <w:proofErr w:type="spellStart"/>
      <w:r>
        <w:rPr>
          <w:rFonts w:ascii="Times New Roman" w:eastAsia="DengXian" w:hAnsi="Times New Roman"/>
          <w:i/>
          <w:iCs/>
          <w:sz w:val="20"/>
          <w:szCs w:val="20"/>
          <w:lang w:eastAsia="zh-CN"/>
        </w:rPr>
        <w:t>startPosition</w:t>
      </w:r>
      <w:proofErr w:type="spellEnd"/>
      <w:r>
        <w:rPr>
          <w:rFonts w:ascii="Times New Roman" w:eastAsia="DengXian" w:hAnsi="Times New Roman"/>
          <w:i/>
          <w:iCs/>
          <w:sz w:val="20"/>
          <w:szCs w:val="20"/>
          <w:lang w:eastAsia="zh-CN"/>
        </w:rPr>
        <w:t xml:space="preserve">, </w:t>
      </w:r>
      <w:proofErr w:type="spellStart"/>
      <w:r>
        <w:rPr>
          <w:rFonts w:ascii="Times New Roman" w:eastAsia="DengXian" w:hAnsi="Times New Roman"/>
          <w:i/>
          <w:iCs/>
          <w:sz w:val="20"/>
          <w:szCs w:val="20"/>
          <w:lang w:eastAsia="zh-CN"/>
        </w:rPr>
        <w:t>nrofSymbols</w:t>
      </w:r>
      <w:proofErr w:type="spellEnd"/>
      <w:r>
        <w:rPr>
          <w:rFonts w:ascii="Times New Roman" w:eastAsia="DengXian" w:hAnsi="Times New Roman"/>
          <w:i/>
          <w:iCs/>
          <w:sz w:val="20"/>
          <w:szCs w:val="20"/>
          <w:lang w:eastAsia="zh-CN"/>
        </w:rPr>
        <w:t xml:space="preserve">, and </w:t>
      </w:r>
      <w:proofErr w:type="spellStart"/>
      <w:r>
        <w:rPr>
          <w:rFonts w:ascii="Times New Roman" w:eastAsia="DengXian" w:hAnsi="Times New Roman"/>
          <w:i/>
          <w:iCs/>
          <w:sz w:val="20"/>
          <w:szCs w:val="20"/>
          <w:lang w:eastAsia="zh-CN"/>
        </w:rPr>
        <w:t>repetitionFactor</w:t>
      </w:r>
      <w:proofErr w:type="spellEnd"/>
      <w:r>
        <w:rPr>
          <w:rFonts w:ascii="Times New Roman" w:eastAsia="DengXian" w:hAnsi="Times New Roman"/>
          <w:i/>
          <w:iCs/>
          <w:sz w:val="20"/>
          <w:szCs w:val="20"/>
          <w:lang w:eastAsia="zh-CN"/>
        </w:rPr>
        <w:t xml:space="preserve">) is configured for the SRS resource without restriction on “within a slot”. </w:t>
      </w:r>
    </w:p>
    <w:p w14:paraId="14578756" w14:textId="77777777" w:rsidR="00D42C29" w:rsidRDefault="006962C0">
      <w:pPr>
        <w:pStyle w:val="af2"/>
        <w:numPr>
          <w:ilvl w:val="1"/>
          <w:numId w:val="3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For the index of each SRS symbol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oMath>
      <w:r>
        <w:rPr>
          <w:rFonts w:ascii="Times New Roman" w:eastAsia="DengXian" w:hAnsi="Times New Roman"/>
          <w:i/>
          <w:iCs/>
          <w:sz w:val="20"/>
          <w:szCs w:val="20"/>
          <w:lang w:eastAsia="zh-CN"/>
        </w:rPr>
        <w:t xml:space="preserve">, it is the same as legacy spec., i.e.,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r>
          <w:rPr>
            <w:rFonts w:ascii="Cambria Math" w:eastAsia="DengXian" w:hAnsi="Cambria Math"/>
            <w:sz w:val="20"/>
            <w:szCs w:val="20"/>
            <w:lang w:eastAsia="zh-CN"/>
          </w:rPr>
          <m:t xml:space="preserve">=0, 1, …, </m:t>
        </m:r>
        <m:sSubSup>
          <m:sSubSupPr>
            <m:ctrlPr>
              <w:rPr>
                <w:rFonts w:ascii="Cambria Math" w:eastAsia="DengXian" w:hAnsi="Cambria Math"/>
                <w:i/>
                <w:iCs/>
                <w:sz w:val="20"/>
                <w:szCs w:val="20"/>
                <w:lang w:eastAsia="zh-CN"/>
              </w:rPr>
            </m:ctrlPr>
          </m:sSubSupPr>
          <m:e>
            <m:r>
              <w:rPr>
                <w:rFonts w:ascii="Cambria Math" w:eastAsia="DengXian" w:hAnsi="Cambria Math"/>
                <w:sz w:val="20"/>
                <w:szCs w:val="20"/>
                <w:lang w:eastAsia="zh-CN"/>
              </w:rPr>
              <m:t>N</m:t>
            </m:r>
          </m:e>
          <m:sub>
            <m:r>
              <w:rPr>
                <w:rFonts w:ascii="Cambria Math" w:eastAsia="DengXian" w:hAnsi="Cambria Math"/>
                <w:sz w:val="20"/>
                <w:szCs w:val="20"/>
                <w:lang w:eastAsia="zh-CN"/>
              </w:rPr>
              <m:t>symb</m:t>
            </m:r>
          </m:sub>
          <m:sup>
            <m:r>
              <w:rPr>
                <w:rFonts w:ascii="Cambria Math" w:eastAsia="DengXian" w:hAnsi="Cambria Math"/>
                <w:sz w:val="20"/>
                <w:szCs w:val="20"/>
                <w:lang w:eastAsia="zh-CN"/>
              </w:rPr>
              <m:t>SRS</m:t>
            </m:r>
          </m:sup>
        </m:sSubSup>
        <m:r>
          <w:rPr>
            <w:rFonts w:ascii="Cambria Math" w:eastAsia="DengXian" w:hAnsi="Cambria Math"/>
            <w:sz w:val="20"/>
            <w:szCs w:val="20"/>
            <w:lang w:eastAsia="zh-CN"/>
          </w:rPr>
          <m:t>-1</m:t>
        </m:r>
      </m:oMath>
      <w:r>
        <w:rPr>
          <w:rFonts w:ascii="Times New Roman" w:eastAsia="DengXian" w:hAnsi="Times New Roman"/>
          <w:i/>
          <w:iCs/>
          <w:sz w:val="20"/>
          <w:szCs w:val="20"/>
          <w:lang w:eastAsia="zh-CN"/>
        </w:rPr>
        <w:t xml:space="preserve">. </w:t>
      </w:r>
    </w:p>
    <w:p w14:paraId="7CEFB2B9" w14:textId="77777777" w:rsidR="00D42C29" w:rsidRDefault="006962C0">
      <w:pPr>
        <w:pStyle w:val="af2"/>
        <w:numPr>
          <w:ilvl w:val="1"/>
          <w:numId w:val="34"/>
        </w:numPr>
        <w:snapToGrid w:val="0"/>
        <w:spacing w:after="0" w:line="240" w:lineRule="auto"/>
        <w:rPr>
          <w:rFonts w:eastAsia="DengXian" w:cs="Times New Roman"/>
          <w:sz w:val="18"/>
          <w:szCs w:val="18"/>
          <w:lang w:eastAsia="zh-CN"/>
        </w:rPr>
      </w:pPr>
      <w:r>
        <w:rPr>
          <w:rFonts w:eastAsia="DengXian"/>
          <w:i/>
          <w:iCs/>
          <w:sz w:val="20"/>
          <w:lang w:eastAsia="zh-CN"/>
        </w:rPr>
        <w:t>The offset</w:t>
      </w:r>
      <m:oMath>
        <m:sSub>
          <m:sSubPr>
            <m:ctrlPr>
              <w:rPr>
                <w:rFonts w:ascii="Cambria Math" w:eastAsia="DengXian" w:hAnsi="Cambria Math"/>
                <w:i/>
                <w:iCs/>
                <w:sz w:val="20"/>
                <w:lang w:eastAsia="zh-CN"/>
              </w:rPr>
            </m:ctrlPr>
          </m:sSubPr>
          <m:e>
            <m:r>
              <w:rPr>
                <w:rFonts w:ascii="Cambria Math" w:eastAsia="DengXian" w:hAnsi="Cambria Math"/>
                <w:sz w:val="20"/>
                <w:lang w:eastAsia="zh-CN"/>
              </w:rPr>
              <m:t xml:space="preserve"> l</m:t>
            </m:r>
          </m:e>
          <m:sub>
            <m:r>
              <m:rPr>
                <m:nor/>
              </m:rPr>
              <w:rPr>
                <w:rFonts w:eastAsia="DengXian"/>
                <w:i/>
                <w:iCs/>
                <w:sz w:val="20"/>
                <w:lang w:eastAsia="zh-CN"/>
              </w:rPr>
              <m:t>offset</m:t>
            </m:r>
          </m:sub>
        </m:sSub>
        <m:r>
          <w:rPr>
            <w:rFonts w:ascii="Cambria Math" w:eastAsia="DengXian" w:hAnsi="Cambria Math" w:hint="eastAsia"/>
            <w:sz w:val="20"/>
            <w:lang w:eastAsia="zh-CN"/>
          </w:rPr>
          <m:t>∈</m:t>
        </m:r>
        <m:d>
          <m:dPr>
            <m:begChr m:val="{"/>
            <m:endChr m:val="}"/>
            <m:ctrlPr>
              <w:rPr>
                <w:rFonts w:ascii="Cambria Math" w:eastAsia="DengXian" w:hAnsi="Cambria Math"/>
                <w:i/>
                <w:iCs/>
                <w:sz w:val="20"/>
                <w:lang w:eastAsia="zh-CN"/>
              </w:rPr>
            </m:ctrlPr>
          </m:dPr>
          <m:e>
            <m:r>
              <w:rPr>
                <w:rFonts w:ascii="Cambria Math" w:eastAsia="DengXian" w:hAnsi="Cambria Math"/>
                <w:sz w:val="20"/>
                <w:lang w:eastAsia="zh-CN"/>
              </w:rPr>
              <m:t>0,1,…,13</m:t>
            </m:r>
          </m:e>
        </m:d>
      </m:oMath>
      <w:r>
        <w:rPr>
          <w:rFonts w:eastAsia="DengXian"/>
          <w:i/>
          <w:iCs/>
          <w:sz w:val="20"/>
          <w:lang w:eastAsia="zh-CN"/>
        </w:rPr>
        <w:t xml:space="preserve"> counts </w:t>
      </w:r>
      <w:r>
        <w:rPr>
          <w:rFonts w:ascii="Times New Roman" w:eastAsia="DengXian" w:hAnsi="Times New Roman"/>
          <w:i/>
          <w:iCs/>
          <w:sz w:val="20"/>
          <w:szCs w:val="20"/>
          <w:lang w:eastAsia="zh-CN"/>
        </w:rPr>
        <w:t>symbols</w:t>
      </w:r>
      <w:r>
        <w:rPr>
          <w:rFonts w:eastAsia="DengXian"/>
          <w:i/>
          <w:iCs/>
          <w:sz w:val="20"/>
          <w:lang w:eastAsia="zh-CN"/>
        </w:rPr>
        <w:t xml:space="preserve"> backwards from the end of the starting slot of the resource</w:t>
      </w:r>
    </w:p>
    <w:p w14:paraId="12A86429" w14:textId="77777777" w:rsidR="00D42C29" w:rsidRDefault="00D42C29">
      <w:pPr>
        <w:pStyle w:val="2222"/>
        <w:spacing w:after="60" w:line="288" w:lineRule="auto"/>
        <w:ind w:firstLineChars="0" w:firstLine="0"/>
        <w:rPr>
          <w:rFonts w:eastAsia="DengXian" w:cs="Times New Roman"/>
          <w:sz w:val="18"/>
          <w:szCs w:val="18"/>
          <w:lang w:val="en-US" w:eastAsia="zh-CN"/>
        </w:rPr>
      </w:pPr>
    </w:p>
    <w:p w14:paraId="61174399" w14:textId="77777777" w:rsidR="00D42C29" w:rsidRDefault="006962C0">
      <w:pPr>
        <w:pStyle w:val="2"/>
        <w:rPr>
          <w:rFonts w:eastAsia="DengXian" w:cs="Times New Roman"/>
          <w:sz w:val="20"/>
          <w:szCs w:val="20"/>
          <w:lang w:eastAsia="zh-CN"/>
        </w:rPr>
      </w:pPr>
      <w:r>
        <w:rPr>
          <w:rFonts w:eastAsia="DengXian" w:cs="Times New Roman" w:hint="eastAsia"/>
          <w:sz w:val="20"/>
          <w:szCs w:val="20"/>
          <w:lang w:eastAsia="zh-CN"/>
        </w:rPr>
        <w:t>RAN1 #122bis</w:t>
      </w:r>
    </w:p>
    <w:p w14:paraId="54892217" w14:textId="77777777" w:rsidR="00D42C29" w:rsidRDefault="006962C0">
      <w:pPr>
        <w:rPr>
          <w:rFonts w:eastAsia="DengXian"/>
          <w:i/>
          <w:iCs/>
          <w:lang w:val="en-GB" w:eastAsia="zh-CN"/>
        </w:rPr>
      </w:pPr>
      <w:r>
        <w:rPr>
          <w:rFonts w:eastAsia="Batang"/>
          <w:b/>
          <w:i/>
          <w:iCs/>
          <w:highlight w:val="green"/>
          <w:lang w:val="en-GB"/>
        </w:rPr>
        <w:t>Agreement</w:t>
      </w:r>
      <w:r>
        <w:rPr>
          <w:rFonts w:eastAsia="Batang"/>
          <w:i/>
          <w:iCs/>
          <w:highlight w:val="green"/>
          <w:lang w:val="en-GB"/>
        </w:rPr>
        <w:t>:</w:t>
      </w:r>
      <w:r>
        <w:rPr>
          <w:rFonts w:eastAsia="DengXian"/>
          <w:i/>
          <w:iCs/>
          <w:lang w:val="en-GB" w:eastAsia="zh-CN"/>
        </w:rPr>
        <w:t xml:space="preserve"> </w:t>
      </w:r>
    </w:p>
    <w:p w14:paraId="2BEDC092" w14:textId="77777777" w:rsidR="00D42C29" w:rsidRDefault="006962C0">
      <w:pPr>
        <w:rPr>
          <w:rFonts w:eastAsia="DengXian"/>
          <w:i/>
          <w:iCs/>
          <w:lang w:val="en-GB" w:eastAsia="zh-CN"/>
        </w:rPr>
      </w:pPr>
      <w:r>
        <w:rPr>
          <w:rFonts w:eastAsia="DengXian"/>
          <w:i/>
          <w:iCs/>
          <w:lang w:val="en-GB" w:eastAsia="zh-CN"/>
        </w:rPr>
        <w:t xml:space="preserve">For intra-repetition hopping for SRS repetition symbols within each SRS frequency hop and K=R (i.e., each subgroup includes </w:t>
      </w:r>
      <m:oMath>
        <m:r>
          <w:rPr>
            <w:rFonts w:ascii="Cambria Math" w:eastAsia="DengXian" w:hAnsi="Cambria Math"/>
            <w:lang w:val="en-GB" w:eastAsia="zh-CN"/>
          </w:rPr>
          <m:t>R/K=1</m:t>
        </m:r>
      </m:oMath>
      <w:r>
        <w:rPr>
          <w:rFonts w:eastAsia="DengXian"/>
          <w:i/>
          <w:iCs/>
          <w:lang w:val="en-GB" w:eastAsia="zh-CN"/>
        </w:rPr>
        <w:t xml:space="preserve"> symbol </w:t>
      </w:r>
      <w:r>
        <w:rPr>
          <w:rFonts w:eastAsia="Batang"/>
          <w:i/>
          <w:iCs/>
          <w:szCs w:val="20"/>
          <w:lang w:val="en-GB"/>
        </w:rPr>
        <w:t>(or 1 pair of consecutive symbols for 8-Tx SRS with ports8tdm))</w:t>
      </w:r>
      <w:r>
        <w:rPr>
          <w:rFonts w:eastAsia="DengXian"/>
          <w:i/>
          <w:iCs/>
          <w:lang w:val="en-GB" w:eastAsia="zh-CN"/>
        </w:rPr>
        <w:t>), the following configuration combinations and basic starting position patterns are supported</w:t>
      </w:r>
    </w:p>
    <w:p w14:paraId="5B017050" w14:textId="77777777" w:rsidR="00D42C29" w:rsidRDefault="006962C0">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support pattern {0,1}</w:t>
      </w:r>
    </w:p>
    <w:p w14:paraId="613E8DA5" w14:textId="77777777" w:rsidR="00D42C29" w:rsidRDefault="006962C0">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select one of the following patterns:</w:t>
      </w:r>
    </w:p>
    <w:p w14:paraId="37CCD1F4"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w:t>
      </w:r>
    </w:p>
    <w:p w14:paraId="479F3D68"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t xml:space="preserve">Alt 2: </w:t>
      </w:r>
      <w:r>
        <w:rPr>
          <w:rFonts w:eastAsia="Batang"/>
          <w:i/>
          <w:iCs/>
          <w:szCs w:val="20"/>
          <w:lang w:val="en-GB" w:eastAsia="zh-CN"/>
        </w:rPr>
        <w:t>{0,1}</w:t>
      </w:r>
    </w:p>
    <w:p w14:paraId="4303885C" w14:textId="77777777" w:rsidR="00D42C29" w:rsidRDefault="006962C0">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select one of the following patterns:</w:t>
      </w:r>
    </w:p>
    <w:p w14:paraId="7993197E"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{0,2,1,3}</w:t>
      </w:r>
    </w:p>
    <w:p w14:paraId="1B460271"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lastRenderedPageBreak/>
        <w:t>Alt 2:</w:t>
      </w:r>
      <w:r>
        <w:rPr>
          <w:rFonts w:eastAsia="Batang"/>
          <w:i/>
          <w:iCs/>
          <w:szCs w:val="20"/>
          <w:lang w:val="en-GB" w:eastAsia="ko-KR"/>
        </w:rPr>
        <w:t xml:space="preserve"> </w:t>
      </w:r>
      <w:r>
        <w:rPr>
          <w:rFonts w:eastAsia="Batang"/>
          <w:i/>
          <w:iCs/>
          <w:szCs w:val="20"/>
          <w:lang w:val="en-GB" w:eastAsia="zh-CN"/>
        </w:rPr>
        <w:t>{0,1,2,3}</w:t>
      </w:r>
    </w:p>
    <w:p w14:paraId="67D872B4" w14:textId="77777777" w:rsidR="00D42C29" w:rsidRDefault="006962C0">
      <w:pPr>
        <w:widowControl w:val="0"/>
        <w:spacing w:line="276" w:lineRule="auto"/>
        <w:jc w:val="both"/>
        <w:rPr>
          <w:rFonts w:eastAsia="DengXian"/>
          <w:i/>
          <w:iCs/>
          <w:szCs w:val="20"/>
          <w:lang w:val="en-GB" w:eastAsia="zh-CN"/>
        </w:rPr>
      </w:pPr>
      <w:r>
        <w:rPr>
          <w:rFonts w:eastAsia="DengXian"/>
          <w:i/>
          <w:iCs/>
          <w:szCs w:val="20"/>
          <w:lang w:val="en-GB" w:eastAsia="zh-CN"/>
        </w:rPr>
        <w:t>Note: exact pattern(s) are deduced from the basic patterns. FFS details.</w:t>
      </w:r>
    </w:p>
    <w:p w14:paraId="75B5526E" w14:textId="77777777" w:rsidR="00D42C29" w:rsidRDefault="00D42C29">
      <w:pPr>
        <w:widowControl w:val="0"/>
        <w:spacing w:line="276" w:lineRule="auto"/>
        <w:jc w:val="both"/>
        <w:rPr>
          <w:rFonts w:eastAsia="DengXian"/>
          <w:i/>
          <w:iCs/>
          <w:szCs w:val="20"/>
          <w:lang w:val="en-GB" w:eastAsia="zh-CN"/>
        </w:rPr>
      </w:pPr>
    </w:p>
    <w:p w14:paraId="48284D82" w14:textId="77777777" w:rsidR="00D42C29" w:rsidRDefault="006962C0">
      <w:pPr>
        <w:rPr>
          <w:rFonts w:eastAsia="DengXian"/>
          <w:i/>
          <w:iCs/>
          <w:lang w:val="en-GB" w:eastAsia="zh-CN"/>
        </w:rPr>
      </w:pPr>
      <w:r>
        <w:rPr>
          <w:rFonts w:eastAsia="DengXian"/>
          <w:b/>
          <w:i/>
          <w:iCs/>
          <w:highlight w:val="green"/>
          <w:lang w:val="en-GB" w:eastAsia="zh-CN"/>
        </w:rPr>
        <w:t>Agreement:</w:t>
      </w:r>
      <w:r>
        <w:rPr>
          <w:rFonts w:eastAsia="DengXian"/>
          <w:i/>
          <w:iCs/>
          <w:lang w:val="en-GB" w:eastAsia="zh-CN"/>
        </w:rPr>
        <w:t xml:space="preserve"> </w:t>
      </w:r>
    </w:p>
    <w:p w14:paraId="4D323E55" w14:textId="77777777" w:rsidR="00D42C29" w:rsidRDefault="006962C0">
      <w:pPr>
        <w:rPr>
          <w:rFonts w:eastAsia="DengXian"/>
          <w:i/>
          <w:iCs/>
          <w:sz w:val="20"/>
          <w:szCs w:val="20"/>
          <w:lang w:val="en-GB" w:eastAsia="zh-CN"/>
        </w:rPr>
      </w:pPr>
      <w:r>
        <w:rPr>
          <w:rFonts w:eastAsia="DengXian"/>
          <w:i/>
          <w:iCs/>
          <w:szCs w:val="20"/>
          <w:lang w:val="en-GB" w:eastAsia="zh-CN"/>
        </w:rPr>
        <w:t>For intra-repetition hopping for SRS repetition symbols within each SRS frequency hop, support Alt-1 from the agreement in RAN1#122bis as the following:</w:t>
      </w:r>
    </w:p>
    <w:p w14:paraId="1B8E0F02" w14:textId="77777777" w:rsidR="00D42C29" w:rsidRDefault="006962C0">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select one of the following patterns:</w:t>
      </w:r>
    </w:p>
    <w:p w14:paraId="33E2882F"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w:t>
      </w:r>
    </w:p>
    <w:p w14:paraId="148F3F5B" w14:textId="77777777" w:rsidR="00D42C29" w:rsidRDefault="006962C0">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select one of the following patterns:</w:t>
      </w:r>
    </w:p>
    <w:p w14:paraId="567E3616" w14:textId="77777777" w:rsidR="00D42C29" w:rsidRDefault="006962C0">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{0,2,1,3}</w:t>
      </w:r>
    </w:p>
    <w:p w14:paraId="42EDD464" w14:textId="77777777" w:rsidR="00D42C29" w:rsidRDefault="00D42C29">
      <w:pPr>
        <w:widowControl w:val="0"/>
        <w:spacing w:line="276" w:lineRule="auto"/>
        <w:jc w:val="both"/>
        <w:rPr>
          <w:rFonts w:eastAsia="DengXian"/>
          <w:i/>
          <w:iCs/>
          <w:szCs w:val="20"/>
          <w:lang w:val="en-GB" w:eastAsia="zh-CN"/>
        </w:rPr>
      </w:pPr>
    </w:p>
    <w:p w14:paraId="38F9D778" w14:textId="77777777" w:rsidR="00D42C29" w:rsidRDefault="006962C0">
      <w:pPr>
        <w:rPr>
          <w:rFonts w:eastAsia="DengXian"/>
          <w:i/>
          <w:iCs/>
          <w:lang w:val="en-GB" w:eastAsia="zh-CN"/>
        </w:rPr>
      </w:pPr>
      <w:r>
        <w:rPr>
          <w:rFonts w:eastAsia="Batang"/>
          <w:b/>
          <w:i/>
          <w:iCs/>
          <w:highlight w:val="green"/>
          <w:lang w:val="en-GB"/>
        </w:rPr>
        <w:t>Agreement</w:t>
      </w:r>
      <w:r>
        <w:rPr>
          <w:rFonts w:eastAsia="Batang"/>
          <w:i/>
          <w:iCs/>
          <w:highlight w:val="green"/>
          <w:lang w:val="en-GB"/>
        </w:rPr>
        <w:t>:</w:t>
      </w:r>
      <w:r>
        <w:rPr>
          <w:rFonts w:eastAsia="DengXian"/>
          <w:i/>
          <w:iCs/>
          <w:lang w:val="en-GB" w:eastAsia="zh-CN"/>
        </w:rPr>
        <w:t xml:space="preserve"> </w:t>
      </w:r>
    </w:p>
    <w:p w14:paraId="63CBF9F2" w14:textId="77777777" w:rsidR="00D42C29" w:rsidRDefault="006962C0">
      <w:pPr>
        <w:rPr>
          <w:rFonts w:eastAsia="DengXian"/>
          <w:i/>
          <w:iCs/>
          <w:lang w:val="en-GB" w:eastAsia="zh-CN"/>
        </w:rPr>
      </w:pPr>
      <w:r>
        <w:rPr>
          <w:rFonts w:eastAsia="DengXian"/>
          <w:i/>
          <w:iCs/>
          <w:lang w:val="en-GB" w:eastAsia="zh-CN"/>
        </w:rPr>
        <w:t xml:space="preserve">For intra-repetition hopping for SRS repetition symbols within each SRS frequency hop and K&lt;R (i.e., each subgroup includes </w:t>
      </w:r>
      <m:oMath>
        <m:f>
          <m:fPr>
            <m:ctrlPr>
              <w:rPr>
                <w:rFonts w:ascii="Cambria Math" w:eastAsia="DengXian" w:hAnsi="Cambria Math" w:cs="Times New Roman"/>
                <w:i/>
                <w:iCs/>
                <w:lang w:val="en-GB"/>
              </w:rPr>
            </m:ctrlPr>
          </m:fPr>
          <m:num>
            <m:r>
              <w:rPr>
                <w:rFonts w:ascii="Cambria Math" w:eastAsia="DengXian" w:hAnsi="Cambria Math"/>
                <w:lang w:val="en-GB" w:eastAsia="zh-CN"/>
              </w:rPr>
              <m:t>R</m:t>
            </m:r>
          </m:num>
          <m:den>
            <m:r>
              <w:rPr>
                <w:rFonts w:ascii="Cambria Math" w:eastAsia="DengXian" w:hAnsi="Cambria Math"/>
                <w:lang w:val="en-GB" w:eastAsia="zh-CN"/>
              </w:rPr>
              <m:t>K</m:t>
            </m:r>
          </m:den>
        </m:f>
        <m:r>
          <w:rPr>
            <w:rFonts w:ascii="Cambria Math" w:eastAsia="DengXian" w:hAnsi="Cambria Math"/>
            <w:lang w:val="en-GB" w:eastAsia="zh-CN"/>
          </w:rPr>
          <m:t>&gt;1</m:t>
        </m:r>
      </m:oMath>
      <w:r>
        <w:rPr>
          <w:rFonts w:eastAsia="DengXian"/>
          <w:i/>
          <w:iCs/>
          <w:lang w:val="en-GB" w:eastAsia="zh-CN"/>
        </w:rPr>
        <w:t xml:space="preserve"> symbol </w:t>
      </w:r>
      <w:r>
        <w:rPr>
          <w:rFonts w:eastAsia="Batang"/>
          <w:i/>
          <w:iCs/>
          <w:szCs w:val="20"/>
          <w:lang w:val="en-GB"/>
        </w:rPr>
        <w:t>(or &gt;1 pair of consecutive symbols for 8-Tx SRS with ports8tdm)</w:t>
      </w:r>
      <w:r>
        <w:rPr>
          <w:rFonts w:eastAsia="DengXian"/>
          <w:i/>
          <w:iCs/>
          <w:lang w:val="en-GB" w:eastAsia="zh-CN"/>
        </w:rPr>
        <w:t>), support the following configuration combinations and basic starting position patterns</w:t>
      </w:r>
    </w:p>
    <w:p w14:paraId="2340B393"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0435CF25"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1F586F86"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1EBB1A2F"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0AE840E3"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1-1 (consecutive mapping):{0,…,0,2,…,2}</w:t>
      </w:r>
    </w:p>
    <w:p w14:paraId="0B0E06B4"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1-2 (consecutive mapping):{0,...,0,1,…,1}</w:t>
      </w:r>
    </w:p>
    <w:p w14:paraId="3423F0BF"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2-1 (non-consecutive mapping):{0,2,…,0,2}</w:t>
      </w:r>
    </w:p>
    <w:p w14:paraId="61D7A28E"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2-2 (non-consecutive mapping): {0,1,…,0,1}</w:t>
      </w:r>
    </w:p>
    <w:p w14:paraId="28841341"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6DE36D24"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1-1 (consecutive mapping): {0,…,0,2,…,2,1,…,1,3,…,3}</w:t>
      </w:r>
    </w:p>
    <w:p w14:paraId="48DEF7B0"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1-2 (consecutive mapping): {</w:t>
      </w:r>
      <w:r>
        <w:rPr>
          <w:rFonts w:eastAsia="Batang"/>
          <w:i/>
          <w:iCs/>
          <w:szCs w:val="20"/>
          <w:lang w:val="en-GB" w:eastAsia="zh-CN"/>
        </w:rPr>
        <w:t>0,…,0,1,…,1,2,…2,3,…,3}</w:t>
      </w:r>
    </w:p>
    <w:p w14:paraId="2CD0ED49" w14:textId="77777777" w:rsidR="00D42C29" w:rsidRDefault="006962C0">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2-1 (non-consecutive mapping): {0,2,1,3,…,0,2,1,3}</w:t>
      </w:r>
    </w:p>
    <w:p w14:paraId="662BD4E5" w14:textId="77777777" w:rsidR="00D42C29" w:rsidRDefault="006962C0">
      <w:pPr>
        <w:numPr>
          <w:ilvl w:val="1"/>
          <w:numId w:val="16"/>
        </w:numPr>
        <w:spacing w:line="276" w:lineRule="auto"/>
        <w:contextualSpacing/>
        <w:rPr>
          <w:rFonts w:ascii="Times" w:eastAsia="DengXian" w:hAnsi="Times"/>
          <w:i/>
          <w:iCs/>
          <w:szCs w:val="28"/>
          <w:lang w:val="en-GB" w:eastAsia="zh-CN"/>
        </w:rPr>
      </w:pPr>
      <w:r>
        <w:rPr>
          <w:rFonts w:eastAsia="DengXian"/>
          <w:i/>
          <w:iCs/>
          <w:szCs w:val="20"/>
          <w:lang w:val="en-GB" w:eastAsia="zh-CN"/>
        </w:rPr>
        <w:t xml:space="preserve">Alt 2-2 (non-consecutive mapping): </w:t>
      </w:r>
      <w:r>
        <w:rPr>
          <w:rFonts w:eastAsia="Batang"/>
          <w:i/>
          <w:iCs/>
          <w:szCs w:val="20"/>
          <w:lang w:val="en-GB" w:eastAsia="zh-CN"/>
        </w:rPr>
        <w:t>{0,1,2,3,…,0,1,2,3}</w:t>
      </w:r>
    </w:p>
    <w:p w14:paraId="3A934B0E" w14:textId="77777777" w:rsidR="00D42C29" w:rsidRDefault="006962C0">
      <w:pPr>
        <w:widowControl w:val="0"/>
        <w:spacing w:line="276" w:lineRule="auto"/>
        <w:jc w:val="both"/>
        <w:rPr>
          <w:rFonts w:ascii="Times New Roman" w:eastAsia="DengXian" w:hAnsi="Times New Roman"/>
          <w:i/>
          <w:iCs/>
          <w:sz w:val="20"/>
          <w:szCs w:val="20"/>
          <w:lang w:val="en-GB" w:eastAsia="zh-CN"/>
        </w:rPr>
      </w:pPr>
      <w:r>
        <w:rPr>
          <w:rFonts w:eastAsia="DengXian"/>
          <w:i/>
          <w:iCs/>
          <w:szCs w:val="20"/>
          <w:lang w:val="en-GB" w:eastAsia="zh-CN"/>
        </w:rPr>
        <w:t>Note: exact patterns are deduced from the basic patterns. FFS details.</w:t>
      </w:r>
    </w:p>
    <w:p w14:paraId="3FB32736" w14:textId="77777777" w:rsidR="00D42C29" w:rsidRDefault="00D42C29">
      <w:pPr>
        <w:rPr>
          <w:rFonts w:ascii="Times" w:eastAsia="DengXian" w:hAnsi="Times"/>
          <w:i/>
          <w:iCs/>
          <w:szCs w:val="24"/>
          <w:lang w:val="en-GB" w:eastAsia="zh-CN"/>
        </w:rPr>
      </w:pPr>
    </w:p>
    <w:p w14:paraId="56F41543" w14:textId="77777777" w:rsidR="00D42C29" w:rsidRDefault="006962C0">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p>
    <w:p w14:paraId="6CE09297" w14:textId="77777777" w:rsidR="00D42C29" w:rsidRDefault="006962C0">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7E64903B"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72FE1E7E"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19E4B9BE"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76B66C23"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4F5F6ACF"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1A9156DA" w14:textId="77777777" w:rsidR="00D42C29" w:rsidRDefault="006962C0">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54BD9FE4" w14:textId="77777777" w:rsidR="00D42C29" w:rsidRDefault="006962C0">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09ABDE99" w14:textId="77777777" w:rsidR="00D42C29" w:rsidRDefault="006962C0">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21875539" w14:textId="77777777" w:rsidR="00D42C29" w:rsidRDefault="006962C0">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5FDD23AD" w14:textId="77777777" w:rsidR="00D42C29" w:rsidRDefault="00D42C29">
      <w:pPr>
        <w:rPr>
          <w:rFonts w:ascii="Times" w:eastAsia="DengXian" w:hAnsi="Times"/>
          <w:i/>
          <w:iCs/>
          <w:szCs w:val="24"/>
          <w:lang w:val="en-GB" w:eastAsia="zh-CN"/>
        </w:rPr>
      </w:pPr>
    </w:p>
    <w:p w14:paraId="41AE97FD" w14:textId="77777777" w:rsidR="00D42C29" w:rsidRDefault="006962C0">
      <w:pPr>
        <w:spacing w:after="120"/>
        <w:jc w:val="both"/>
        <w:rPr>
          <w:rFonts w:ascii="Times New Roman" w:eastAsia="MS Mincho" w:hAnsi="Times New Roman"/>
          <w:i/>
          <w:iCs/>
          <w:lang w:eastAsia="zh-CN"/>
        </w:rPr>
      </w:pPr>
      <w:r>
        <w:rPr>
          <w:rFonts w:eastAsia="MS Mincho"/>
          <w:i/>
          <w:iCs/>
          <w:highlight w:val="green"/>
          <w:lang w:eastAsia="zh-CN"/>
        </w:rPr>
        <w:t>Agreement</w:t>
      </w:r>
    </w:p>
    <w:p w14:paraId="62098D37" w14:textId="77777777" w:rsidR="00D42C29" w:rsidRDefault="006962C0">
      <w:pPr>
        <w:snapToGrid w:val="0"/>
        <w:jc w:val="both"/>
        <w:rPr>
          <w:rFonts w:eastAsia="DengXian"/>
          <w:bCs/>
          <w:i/>
          <w:iCs/>
          <w:sz w:val="20"/>
          <w:lang w:val="en-GB" w:eastAsia="zh-CN"/>
        </w:rPr>
      </w:pPr>
      <w:r>
        <w:rPr>
          <w:rFonts w:eastAsia="DengXian"/>
          <w:bCs/>
          <w:i/>
          <w:iCs/>
          <w:lang w:val="en-GB" w:eastAsia="zh-CN"/>
        </w:rPr>
        <w:t>To determine the time-domain location of a cross-slot SRS resource,</w:t>
      </w:r>
    </w:p>
    <w:p w14:paraId="237B5BB0" w14:textId="77777777" w:rsidR="00D42C29" w:rsidRDefault="006962C0">
      <w:pPr>
        <w:numPr>
          <w:ilvl w:val="0"/>
          <w:numId w:val="35"/>
        </w:numPr>
        <w:snapToGrid w:val="0"/>
        <w:spacing w:after="160" w:line="256" w:lineRule="auto"/>
        <w:contextualSpacing/>
        <w:jc w:val="both"/>
        <w:rPr>
          <w:rFonts w:eastAsia="DengXian"/>
          <w:bCs/>
          <w:i/>
          <w:iCs/>
          <w:lang w:val="en-GB" w:eastAsia="zh-CN"/>
        </w:rPr>
      </w:pPr>
      <w:r>
        <w:rPr>
          <w:rFonts w:eastAsia="DengXian"/>
          <w:bCs/>
          <w:i/>
          <w:iCs/>
          <w:lang w:val="en-GB" w:eastAsia="zh-CN"/>
        </w:rPr>
        <w:t>‘</w:t>
      </w:r>
      <m:oMath>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m:rPr>
                <m:sty m:val="bi"/>
              </m:rPr>
              <w:rPr>
                <w:rFonts w:ascii="Cambria Math" w:eastAsia="DengXian" w:hAnsi="Cambria Math"/>
                <w:lang w:val="en-GB" w:eastAsia="zh-CN"/>
              </w:rPr>
              <m:t>0</m:t>
            </m:r>
          </m:sub>
        </m:sSub>
      </m:oMath>
      <w:r>
        <w:rPr>
          <w:rFonts w:eastAsia="DengXian"/>
          <w:bCs/>
          <w:i/>
          <w:iCs/>
          <w:lang w:val="en-GB" w:eastAsia="zh-CN"/>
        </w:rPr>
        <w:t>’ is interpreted as the starting symbol in the starting slot for an SRS resource.</w:t>
      </w:r>
    </w:p>
    <w:p w14:paraId="4E792735" w14:textId="77777777" w:rsidR="00D42C29" w:rsidRDefault="006962C0">
      <w:pPr>
        <w:numPr>
          <w:ilvl w:val="0"/>
          <w:numId w:val="35"/>
        </w:numPr>
        <w:snapToGrid w:val="0"/>
        <w:spacing w:after="160" w:line="256" w:lineRule="auto"/>
        <w:contextualSpacing/>
        <w:jc w:val="both"/>
        <w:rPr>
          <w:rFonts w:eastAsia="DengXian"/>
          <w:bCs/>
          <w:i/>
          <w:iCs/>
          <w:lang w:val="en-GB" w:eastAsia="zh-CN"/>
        </w:rPr>
      </w:pPr>
      <w:r>
        <w:rPr>
          <w:rFonts w:eastAsia="DengXian"/>
          <w:bCs/>
          <w:i/>
          <w:iCs/>
          <w:lang w:val="en-GB" w:eastAsia="zh-CN"/>
        </w:rPr>
        <w:lastRenderedPageBreak/>
        <w:t>‘</w:t>
      </w:r>
      <m:oMath>
        <m:sSup>
          <m:sSupPr>
            <m:ctrlPr>
              <w:rPr>
                <w:rFonts w:ascii="Cambria Math" w:eastAsia="DengXian" w:hAnsi="Cambria Math" w:cs="Times New Roman"/>
                <w:bCs/>
                <w:i/>
                <w:iCs/>
                <w:lang w:val="en-GB"/>
              </w:rPr>
            </m:ctrlPr>
          </m:sSupPr>
          <m:e>
            <m:r>
              <m:rPr>
                <m:sty m:val="bi"/>
              </m:rPr>
              <w:rPr>
                <w:rFonts w:ascii="Cambria Math" w:eastAsia="DengXian" w:hAnsi="Cambria Math"/>
                <w:lang w:val="en-GB" w:eastAsia="zh-CN"/>
              </w:rPr>
              <m:t>l</m:t>
            </m:r>
          </m:e>
          <m:sup>
            <m:r>
              <w:rPr>
                <w:rFonts w:ascii="Cambria Math" w:eastAsia="DengXian" w:hAnsi="Cambria Math"/>
                <w:lang w:val="en-GB" w:eastAsia="zh-CN"/>
              </w:rPr>
              <m:t>'</m:t>
            </m:r>
          </m:sup>
        </m:sSup>
        <m:r>
          <w:rPr>
            <w:rFonts w:ascii="Cambria Math" w:eastAsia="DengXian" w:hAnsi="Cambria Math"/>
            <w:lang w:val="en-GB" w:eastAsia="zh-CN"/>
          </w:rPr>
          <m:t>+</m:t>
        </m:r>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m:rPr>
                <m:sty m:val="bi"/>
              </m:rPr>
              <w:rPr>
                <w:rFonts w:ascii="Cambria Math" w:eastAsia="DengXian" w:hAnsi="Cambria Math"/>
                <w:lang w:val="en-GB" w:eastAsia="zh-CN"/>
              </w:rPr>
              <m:t>0</m:t>
            </m:r>
          </m:sub>
        </m:sSub>
      </m:oMath>
      <w:r>
        <w:rPr>
          <w:rFonts w:eastAsia="DengXian"/>
          <w:bCs/>
          <w:i/>
          <w:iCs/>
          <w:lang w:val="en-GB" w:eastAsia="zh-CN"/>
        </w:rPr>
        <w:t xml:space="preserve">’ is interpreted as the symbol index in a slot or two consecutive S and U slots. </w:t>
      </w:r>
    </w:p>
    <w:p w14:paraId="18E205E8" w14:textId="77777777" w:rsidR="00D42C29" w:rsidRDefault="006962C0">
      <w:pPr>
        <w:numPr>
          <w:ilvl w:val="0"/>
          <w:numId w:val="35"/>
        </w:numPr>
        <w:snapToGrid w:val="0"/>
        <w:spacing w:after="160" w:line="256" w:lineRule="auto"/>
        <w:contextualSpacing/>
        <w:jc w:val="both"/>
        <w:rPr>
          <w:rFonts w:eastAsia="DengXian"/>
          <w:b/>
          <w:i/>
          <w:iCs/>
          <w:lang w:val="en-GB" w:eastAsia="zh-CN"/>
        </w:rPr>
      </w:pPr>
      <w:r>
        <w:rPr>
          <w:rFonts w:eastAsia="DengXian"/>
          <w:bCs/>
          <w:i/>
          <w:iCs/>
          <w:lang w:val="en-GB" w:eastAsia="zh-CN"/>
        </w:rPr>
        <w:t>The restriction ‘</w:t>
      </w:r>
      <m:oMath>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w:rPr>
                <w:rFonts w:ascii="Cambria Math" w:eastAsia="DengXian" w:hAnsi="Cambria Math"/>
                <w:lang w:val="en-GB" w:eastAsia="zh-CN"/>
              </w:rPr>
              <m:t>offset</m:t>
            </m:r>
          </m:sub>
        </m:sSub>
        <m:r>
          <w:rPr>
            <w:rFonts w:ascii="Cambria Math" w:eastAsia="DengXian" w:hAnsi="Cambria Math"/>
            <w:lang w:val="en-GB" w:eastAsia="zh-CN"/>
          </w:rPr>
          <m:t>≥</m:t>
        </m:r>
        <m:sSubSup>
          <m:sSubSupPr>
            <m:ctrlPr>
              <w:rPr>
                <w:rFonts w:ascii="Cambria Math" w:eastAsia="DengXian" w:hAnsi="Cambria Math" w:cs="Times New Roman"/>
                <w:bCs/>
                <w:i/>
                <w:iCs/>
                <w:lang w:val="en-GB"/>
              </w:rPr>
            </m:ctrlPr>
          </m:sSubSupPr>
          <m:e>
            <m:r>
              <m:rPr>
                <m:sty m:val="bi"/>
              </m:rPr>
              <w:rPr>
                <w:rFonts w:ascii="Cambria Math" w:eastAsia="DengXian" w:hAnsi="Cambria Math"/>
                <w:lang w:val="en-GB" w:eastAsia="zh-CN"/>
              </w:rPr>
              <m:t>N</m:t>
            </m:r>
          </m:e>
          <m:sub>
            <m:r>
              <w:rPr>
                <w:rFonts w:ascii="Cambria Math" w:eastAsia="DengXian" w:hAnsi="Cambria Math"/>
                <w:lang w:val="en-GB" w:eastAsia="zh-CN"/>
              </w:rPr>
              <m:t>symb</m:t>
            </m:r>
          </m:sub>
          <m:sup>
            <m:r>
              <w:rPr>
                <w:rFonts w:ascii="Cambria Math" w:eastAsia="DengXian" w:hAnsi="Cambria Math"/>
                <w:lang w:val="en-GB" w:eastAsia="zh-CN"/>
              </w:rPr>
              <m:t>SRS</m:t>
            </m:r>
          </m:sup>
        </m:sSubSup>
        <m:r>
          <w:rPr>
            <w:rFonts w:ascii="Cambria Math" w:eastAsia="DengXian" w:hAnsi="Cambria Math"/>
            <w:lang w:val="en-GB" w:eastAsia="zh-CN"/>
          </w:rPr>
          <m:t>-</m:t>
        </m:r>
        <m:r>
          <m:rPr>
            <m:sty m:val="bi"/>
          </m:rPr>
          <w:rPr>
            <w:rFonts w:ascii="Cambria Math" w:eastAsia="DengXian" w:hAnsi="Cambria Math"/>
            <w:lang w:val="en-GB" w:eastAsia="zh-CN"/>
          </w:rPr>
          <m:t>1</m:t>
        </m:r>
      </m:oMath>
      <w:r>
        <w:rPr>
          <w:rFonts w:eastAsia="DengXian"/>
          <w:bCs/>
          <w:i/>
          <w:iCs/>
          <w:lang w:val="en-GB" w:eastAsia="zh-CN"/>
        </w:rPr>
        <w:t>’ is removed.</w:t>
      </w:r>
    </w:p>
    <w:p w14:paraId="32094D1B" w14:textId="77777777" w:rsidR="00D42C29" w:rsidRDefault="00D42C29">
      <w:pPr>
        <w:spacing w:after="120"/>
        <w:jc w:val="both"/>
        <w:rPr>
          <w:rFonts w:eastAsia="MS Mincho"/>
          <w:i/>
          <w:iCs/>
          <w:szCs w:val="24"/>
          <w:highlight w:val="green"/>
          <w:lang w:eastAsia="zh-CN"/>
        </w:rPr>
      </w:pPr>
    </w:p>
    <w:p w14:paraId="29DFC4A6" w14:textId="77777777" w:rsidR="00D42C29" w:rsidRDefault="006962C0">
      <w:pPr>
        <w:spacing w:after="120"/>
        <w:jc w:val="both"/>
        <w:rPr>
          <w:rFonts w:eastAsia="MS Mincho"/>
          <w:i/>
          <w:iCs/>
          <w:lang w:val="zh-CN" w:eastAsia="zh-CN"/>
        </w:rPr>
      </w:pPr>
      <w:r>
        <w:rPr>
          <w:rFonts w:eastAsia="MS Mincho"/>
          <w:i/>
          <w:iCs/>
          <w:highlight w:val="green"/>
          <w:lang w:val="zh-CN" w:eastAsia="zh-CN"/>
        </w:rPr>
        <w:t>Agreement</w:t>
      </w:r>
    </w:p>
    <w:p w14:paraId="0887E4DB" w14:textId="77777777" w:rsidR="00D42C29" w:rsidRDefault="006962C0">
      <w:pPr>
        <w:numPr>
          <w:ilvl w:val="0"/>
          <w:numId w:val="36"/>
        </w:numPr>
        <w:tabs>
          <w:tab w:val="left" w:pos="-420"/>
        </w:tabs>
        <w:snapToGrid w:val="0"/>
        <w:ind w:left="420"/>
        <w:jc w:val="both"/>
        <w:rPr>
          <w:rFonts w:eastAsia="DengXian"/>
          <w:i/>
          <w:iCs/>
          <w:sz w:val="20"/>
          <w:szCs w:val="20"/>
          <w:lang w:val="en-GB" w:eastAsia="zh-CN"/>
        </w:rPr>
      </w:pPr>
      <w:r>
        <w:rPr>
          <w:rFonts w:eastAsia="DengXian"/>
          <w:i/>
          <w:iCs/>
          <w:szCs w:val="20"/>
          <w:lang w:val="en-GB" w:eastAsia="zh-CN"/>
        </w:rPr>
        <w:t xml:space="preserve">For </w:t>
      </w:r>
      <w:r>
        <w:rPr>
          <w:rFonts w:eastAsia="DengXian"/>
          <w:bCs/>
          <w:i/>
          <w:iCs/>
          <w:szCs w:val="20"/>
          <w:lang w:val="en-GB" w:eastAsia="ko-KR"/>
        </w:rPr>
        <w:t>intra-repetition hopping</w:t>
      </w:r>
      <w:r>
        <w:rPr>
          <w:rFonts w:eastAsia="DengXian"/>
          <w:bCs/>
          <w:i/>
          <w:iCs/>
          <w:szCs w:val="20"/>
          <w:lang w:val="en-GB" w:eastAsia="zh-CN"/>
        </w:rPr>
        <w:t xml:space="preserve"> </w:t>
      </w:r>
      <w:r>
        <w:rPr>
          <w:rFonts w:eastAsia="DengXian"/>
          <w:i/>
          <w:iCs/>
          <w:szCs w:val="20"/>
          <w:lang w:val="en-GB" w:eastAsia="zh-CN"/>
        </w:rPr>
        <w:t xml:space="preserve">for </w:t>
      </w:r>
      <w:r>
        <w:rPr>
          <w:rFonts w:eastAsia="DengXian"/>
          <w:bCs/>
          <w:i/>
          <w:iCs/>
          <w:szCs w:val="20"/>
          <w:lang w:val="en-GB" w:eastAsia="zh-CN"/>
        </w:rPr>
        <w:t>SRS repetition symbols within each SRS frequency, support</w:t>
      </w:r>
      <w:r>
        <w:rPr>
          <w:rFonts w:eastAsia="DengXian"/>
          <w:i/>
          <w:iCs/>
          <w:szCs w:val="20"/>
          <w:lang w:val="en-GB" w:eastAsia="zh-CN"/>
        </w:rPr>
        <w:t xml:space="preserve"> </w:t>
      </w:r>
      <w:r>
        <w:rPr>
          <w:rFonts w:eastAsia="Batang"/>
          <w:i/>
          <w:iCs/>
          <w:szCs w:val="20"/>
          <w:lang w:val="en-GB" w:eastAsia="zh-CN"/>
        </w:rPr>
        <w:t>periodic</w:t>
      </w:r>
      <w:r>
        <w:rPr>
          <w:rFonts w:eastAsia="DengXian"/>
          <w:i/>
          <w:iCs/>
          <w:szCs w:val="20"/>
          <w:lang w:val="en-GB" w:eastAsia="zh-CN"/>
        </w:rPr>
        <w:t xml:space="preserve">, </w:t>
      </w:r>
      <w:r>
        <w:rPr>
          <w:rFonts w:eastAsia="Batang"/>
          <w:i/>
          <w:iCs/>
          <w:szCs w:val="20"/>
          <w:lang w:val="en-GB" w:eastAsia="zh-CN"/>
        </w:rPr>
        <w:t xml:space="preserve">semi-persistent </w:t>
      </w:r>
      <w:r>
        <w:rPr>
          <w:rFonts w:eastAsia="DengXian"/>
          <w:i/>
          <w:iCs/>
          <w:szCs w:val="20"/>
          <w:lang w:val="en-GB" w:eastAsia="zh-CN"/>
        </w:rPr>
        <w:t xml:space="preserve">and </w:t>
      </w:r>
      <w:r>
        <w:rPr>
          <w:rFonts w:eastAsia="Batang"/>
          <w:i/>
          <w:iCs/>
          <w:szCs w:val="20"/>
          <w:lang w:val="en-GB" w:eastAsia="zh-CN"/>
        </w:rPr>
        <w:t>aperiodic SRS.</w:t>
      </w:r>
    </w:p>
    <w:p w14:paraId="60636326" w14:textId="77777777" w:rsidR="00D42C29" w:rsidRDefault="006962C0">
      <w:pPr>
        <w:numPr>
          <w:ilvl w:val="0"/>
          <w:numId w:val="36"/>
        </w:numPr>
        <w:tabs>
          <w:tab w:val="left" w:pos="-420"/>
        </w:tabs>
        <w:snapToGrid w:val="0"/>
        <w:ind w:left="420"/>
        <w:jc w:val="both"/>
        <w:rPr>
          <w:rFonts w:eastAsia="DengXian"/>
          <w:i/>
          <w:iCs/>
          <w:szCs w:val="20"/>
          <w:lang w:val="en-GB" w:eastAsia="zh-CN"/>
        </w:rPr>
      </w:pPr>
      <w:r>
        <w:rPr>
          <w:rFonts w:eastAsia="DengXian"/>
          <w:i/>
          <w:iCs/>
          <w:szCs w:val="20"/>
          <w:lang w:val="en-GB" w:eastAsia="zh-CN"/>
        </w:rPr>
        <w:t xml:space="preserve">For intra-repetition hopping for SRS repetition symbols within each SRS frequency hop, support all SRS usages (i.e., codebook, </w:t>
      </w:r>
      <w:proofErr w:type="spellStart"/>
      <w:r>
        <w:rPr>
          <w:rFonts w:eastAsia="DengXian"/>
          <w:i/>
          <w:iCs/>
          <w:szCs w:val="20"/>
          <w:lang w:val="en-GB" w:eastAsia="zh-CN"/>
        </w:rPr>
        <w:t>nonCodebook</w:t>
      </w:r>
      <w:proofErr w:type="spellEnd"/>
      <w:r>
        <w:rPr>
          <w:rFonts w:eastAsia="DengXian"/>
          <w:i/>
          <w:iCs/>
          <w:szCs w:val="20"/>
          <w:lang w:val="en-GB" w:eastAsia="zh-CN"/>
        </w:rPr>
        <w:t xml:space="preserve">, </w:t>
      </w:r>
      <w:proofErr w:type="spellStart"/>
      <w:r>
        <w:rPr>
          <w:rFonts w:eastAsia="DengXian"/>
          <w:i/>
          <w:iCs/>
          <w:szCs w:val="20"/>
          <w:lang w:val="en-GB" w:eastAsia="zh-CN"/>
        </w:rPr>
        <w:t>antennaSwitching</w:t>
      </w:r>
      <w:proofErr w:type="spellEnd"/>
      <w:r>
        <w:rPr>
          <w:rFonts w:eastAsia="DengXian"/>
          <w:i/>
          <w:iCs/>
          <w:szCs w:val="20"/>
          <w:lang w:val="en-GB" w:eastAsia="zh-CN"/>
        </w:rPr>
        <w:t xml:space="preserve"> and </w:t>
      </w:r>
      <w:proofErr w:type="spellStart"/>
      <w:r>
        <w:rPr>
          <w:rFonts w:eastAsia="DengXian"/>
          <w:i/>
          <w:iCs/>
          <w:szCs w:val="20"/>
          <w:lang w:val="en-GB" w:eastAsia="zh-CN"/>
        </w:rPr>
        <w:t>beamManagement</w:t>
      </w:r>
      <w:proofErr w:type="spellEnd"/>
      <w:r>
        <w:rPr>
          <w:rFonts w:eastAsia="DengXian"/>
          <w:i/>
          <w:iCs/>
          <w:szCs w:val="20"/>
          <w:lang w:val="en-GB" w:eastAsia="zh-CN"/>
        </w:rPr>
        <w:t>)</w:t>
      </w:r>
    </w:p>
    <w:p w14:paraId="5FDF8E7B" w14:textId="77777777" w:rsidR="00D42C29" w:rsidRDefault="00D42C29">
      <w:pPr>
        <w:rPr>
          <w:rFonts w:eastAsia="DengXian"/>
          <w:b/>
          <w:i/>
          <w:iCs/>
          <w:sz w:val="18"/>
          <w:szCs w:val="20"/>
          <w:lang w:val="en-GB" w:eastAsia="zh-CN"/>
        </w:rPr>
      </w:pPr>
    </w:p>
    <w:p w14:paraId="1E69F12F" w14:textId="77777777" w:rsidR="00D42C29" w:rsidRDefault="006962C0">
      <w:pPr>
        <w:spacing w:after="120"/>
        <w:jc w:val="both"/>
        <w:rPr>
          <w:rFonts w:eastAsia="MS Mincho"/>
          <w:i/>
          <w:iCs/>
          <w:szCs w:val="24"/>
          <w:lang w:val="zh-CN" w:eastAsia="zh-CN"/>
        </w:rPr>
      </w:pPr>
      <w:r>
        <w:rPr>
          <w:rFonts w:eastAsia="MS Mincho"/>
          <w:i/>
          <w:iCs/>
          <w:highlight w:val="green"/>
          <w:lang w:val="zh-CN" w:eastAsia="zh-CN"/>
        </w:rPr>
        <w:t>Agreement:</w:t>
      </w:r>
    </w:p>
    <w:p w14:paraId="61564C26" w14:textId="77777777" w:rsidR="00D42C29" w:rsidRDefault="006962C0">
      <w:pPr>
        <w:numPr>
          <w:ilvl w:val="0"/>
          <w:numId w:val="37"/>
        </w:numPr>
        <w:tabs>
          <w:tab w:val="clear" w:pos="0"/>
          <w:tab w:val="left" w:pos="-420"/>
          <w:tab w:val="left" w:pos="1440"/>
        </w:tabs>
        <w:ind w:left="420"/>
        <w:jc w:val="both"/>
        <w:rPr>
          <w:rFonts w:eastAsia="DengXian"/>
          <w:i/>
          <w:iCs/>
          <w:sz w:val="20"/>
          <w:szCs w:val="20"/>
          <w:lang w:val="en-GB" w:eastAsia="zh-CN"/>
        </w:rPr>
      </w:pPr>
      <w:r>
        <w:rPr>
          <w:rFonts w:eastAsia="DengXian"/>
          <w:i/>
          <w:iCs/>
          <w:szCs w:val="20"/>
          <w:lang w:val="en-GB" w:eastAsia="zh-CN"/>
        </w:rPr>
        <w:t>Support cross-slot SRS for all SRS resource types, i.e., for periodic, semi-persistent, and aperiodic SRS.</w:t>
      </w:r>
    </w:p>
    <w:p w14:paraId="46B430DC" w14:textId="77777777" w:rsidR="00D42C29" w:rsidRDefault="006962C0">
      <w:pPr>
        <w:numPr>
          <w:ilvl w:val="0"/>
          <w:numId w:val="37"/>
        </w:numPr>
        <w:tabs>
          <w:tab w:val="left" w:pos="-420"/>
          <w:tab w:val="left" w:pos="1440"/>
        </w:tabs>
        <w:ind w:left="420"/>
        <w:jc w:val="both"/>
        <w:rPr>
          <w:rFonts w:eastAsia="DengXian"/>
          <w:i/>
          <w:iCs/>
          <w:szCs w:val="20"/>
          <w:lang w:val="en-GB" w:eastAsia="zh-CN"/>
        </w:rPr>
      </w:pPr>
      <w:r>
        <w:rPr>
          <w:rFonts w:eastAsia="DengXian"/>
          <w:i/>
          <w:iCs/>
          <w:szCs w:val="20"/>
          <w:lang w:val="en-GB" w:eastAsia="zh-CN"/>
        </w:rPr>
        <w:t>Support cross-slot SRS for usages of codebook, non-codebook, antenna switching, beam management</w:t>
      </w:r>
    </w:p>
    <w:p w14:paraId="09C346B6" w14:textId="77777777" w:rsidR="00D42C29" w:rsidRDefault="00D42C29">
      <w:pPr>
        <w:rPr>
          <w:rFonts w:ascii="Times" w:eastAsia="DengXian" w:hAnsi="Times"/>
          <w:b/>
          <w:bCs/>
          <w:i/>
          <w:iCs/>
          <w:szCs w:val="24"/>
          <w:lang w:val="en-GB" w:eastAsia="zh-CN"/>
        </w:rPr>
      </w:pPr>
    </w:p>
    <w:p w14:paraId="237C5EFA" w14:textId="77777777" w:rsidR="00D42C29" w:rsidRDefault="006962C0">
      <w:pPr>
        <w:spacing w:line="360" w:lineRule="auto"/>
        <w:rPr>
          <w:rFonts w:ascii="Times New Roman" w:eastAsia="DengXian" w:hAnsi="Times New Roman"/>
          <w:bCs/>
          <w:i/>
          <w:iCs/>
          <w:lang w:val="en-GB" w:eastAsia="zh-CN"/>
        </w:rPr>
      </w:pPr>
      <w:r>
        <w:rPr>
          <w:rFonts w:eastAsia="DengXian"/>
          <w:b/>
          <w:bCs/>
          <w:i/>
          <w:iCs/>
          <w:highlight w:val="green"/>
          <w:lang w:val="en-GB" w:eastAsia="zh-CN"/>
        </w:rPr>
        <w:t>Agreement:</w:t>
      </w:r>
      <w:r>
        <w:rPr>
          <w:rFonts w:eastAsia="DengXian"/>
          <w:bCs/>
          <w:i/>
          <w:iCs/>
          <w:lang w:val="en-GB" w:eastAsia="zh-CN"/>
        </w:rPr>
        <w:t xml:space="preserve"> </w:t>
      </w:r>
    </w:p>
    <w:p w14:paraId="755472C3" w14:textId="77777777" w:rsidR="00D42C29" w:rsidRDefault="006962C0">
      <w:pPr>
        <w:numPr>
          <w:ilvl w:val="0"/>
          <w:numId w:val="38"/>
        </w:numPr>
        <w:ind w:left="357" w:hanging="357"/>
        <w:contextualSpacing/>
        <w:rPr>
          <w:rFonts w:eastAsia="DengXian"/>
          <w:bCs/>
          <w:i/>
          <w:iCs/>
          <w:sz w:val="20"/>
          <w:lang w:val="en-GB" w:eastAsia="zh-CN"/>
        </w:rPr>
      </w:pPr>
      <w:r>
        <w:rPr>
          <w:rFonts w:eastAsia="DengXian"/>
          <w:bCs/>
          <w:i/>
          <w:iCs/>
          <w:lang w:val="en-GB" w:eastAsia="zh-CN"/>
        </w:rPr>
        <w:t>For an aperiodic cross-slot SRS resource set in scenario 1, the slot offset of the SRS resource set refers to the first of the two slots spanned by the SRS resource set.</w:t>
      </w:r>
    </w:p>
    <w:p w14:paraId="43C389CB" w14:textId="77777777" w:rsidR="00D42C29" w:rsidRDefault="006962C0">
      <w:pPr>
        <w:numPr>
          <w:ilvl w:val="0"/>
          <w:numId w:val="38"/>
        </w:numPr>
        <w:ind w:left="357" w:hanging="357"/>
        <w:contextualSpacing/>
        <w:jc w:val="both"/>
        <w:rPr>
          <w:rFonts w:eastAsia="DengXian"/>
          <w:bCs/>
          <w:i/>
          <w:iCs/>
          <w:lang w:val="en-GB" w:eastAsia="zh-CN"/>
        </w:rPr>
      </w:pPr>
      <w:r>
        <w:rPr>
          <w:rFonts w:eastAsia="DengXian"/>
          <w:bCs/>
          <w:i/>
          <w:iCs/>
          <w:lang w:val="en-GB" w:eastAsia="zh-CN"/>
        </w:rPr>
        <w:t>Note 1: Whether 0 or more SRS resource with time-domain resource entirely in the second slot (i.e. U slot) can be supported in scenario 1 is discussed separately.</w:t>
      </w:r>
    </w:p>
    <w:p w14:paraId="3F89FA67" w14:textId="77777777" w:rsidR="00D42C29" w:rsidRDefault="006962C0">
      <w:pPr>
        <w:numPr>
          <w:ilvl w:val="0"/>
          <w:numId w:val="38"/>
        </w:numPr>
        <w:ind w:left="357" w:hanging="357"/>
        <w:contextualSpacing/>
        <w:jc w:val="both"/>
        <w:rPr>
          <w:rFonts w:eastAsia="DengXian"/>
          <w:bCs/>
          <w:i/>
          <w:iCs/>
          <w:lang w:val="en-GB" w:eastAsia="zh-CN"/>
        </w:rPr>
      </w:pPr>
      <w:r>
        <w:rPr>
          <w:rFonts w:eastAsia="DengXian"/>
          <w:bCs/>
          <w:i/>
          <w:iCs/>
          <w:lang w:val="en-GB" w:eastAsia="zh-CN"/>
        </w:rPr>
        <w:t>Note 2: If the transmission of 0 or more SRS resource with time-domain resource entirely in the second slot (i.e. U slot) is supported, for the resource(s) in the second slot, whether/how to utilize the slot offset configured for the SRS resource set is discussed separately.</w:t>
      </w:r>
    </w:p>
    <w:p w14:paraId="2B580A1A" w14:textId="77777777" w:rsidR="00D42C29" w:rsidRDefault="006962C0">
      <w:pPr>
        <w:numPr>
          <w:ilvl w:val="0"/>
          <w:numId w:val="38"/>
        </w:numPr>
        <w:ind w:left="357" w:hanging="357"/>
        <w:contextualSpacing/>
        <w:jc w:val="both"/>
        <w:rPr>
          <w:rFonts w:eastAsia="DengXian" w:cs="Times New Roman"/>
          <w:sz w:val="18"/>
          <w:szCs w:val="18"/>
          <w:lang w:eastAsia="zh-CN"/>
        </w:rPr>
      </w:pPr>
      <w:r>
        <w:rPr>
          <w:rFonts w:eastAsia="DengXian"/>
          <w:bCs/>
          <w:i/>
          <w:iCs/>
          <w:lang w:val="en-GB" w:eastAsia="zh-CN"/>
        </w:rPr>
        <w:t>Note 3: 0 or more SRS resource with time-domain resource entirely in the first slot (i.e. S slot) can be supported in scenario 1.</w:t>
      </w:r>
    </w:p>
    <w:p w14:paraId="6B884243" w14:textId="77777777" w:rsidR="00D42C29" w:rsidRDefault="00D42C29">
      <w:pPr>
        <w:pStyle w:val="2222"/>
        <w:spacing w:after="60" w:line="288" w:lineRule="auto"/>
        <w:ind w:firstLineChars="0" w:firstLine="0"/>
        <w:rPr>
          <w:rFonts w:eastAsia="DengXian" w:cs="Times New Roman"/>
          <w:sz w:val="18"/>
          <w:szCs w:val="18"/>
          <w:lang w:val="en-US" w:eastAsia="zh-CN"/>
        </w:rPr>
      </w:pPr>
    </w:p>
    <w:sectPr w:rsidR="00D42C2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07C3" w14:textId="77777777" w:rsidR="00FB08DC" w:rsidRDefault="00FB08DC"/>
  </w:endnote>
  <w:endnote w:type="continuationSeparator" w:id="0">
    <w:p w14:paraId="505AEAF7" w14:textId="77777777" w:rsidR="00FB08DC" w:rsidRDefault="00FB0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oogle Sans Tex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AFC95" w14:textId="77777777" w:rsidR="00FB08DC" w:rsidRDefault="00FB08DC"/>
  </w:footnote>
  <w:footnote w:type="continuationSeparator" w:id="0">
    <w:p w14:paraId="4F793D20" w14:textId="77777777" w:rsidR="00FB08DC" w:rsidRDefault="00FB08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5FC515A"/>
    <w:multiLevelType w:val="multilevel"/>
    <w:tmpl w:val="05FC51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A050978"/>
    <w:multiLevelType w:val="multilevel"/>
    <w:tmpl w:val="0A0509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2027A8D"/>
    <w:multiLevelType w:val="hybridMultilevel"/>
    <w:tmpl w:val="75D603D2"/>
    <w:lvl w:ilvl="0" w:tplc="092403E8">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136E9E"/>
    <w:multiLevelType w:val="multilevel"/>
    <w:tmpl w:val="13136E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BD6723"/>
    <w:multiLevelType w:val="multilevel"/>
    <w:tmpl w:val="13BD672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8">
    <w:nsid w:val="15670369"/>
    <w:multiLevelType w:val="singleLevel"/>
    <w:tmpl w:val="15670369"/>
    <w:lvl w:ilvl="0">
      <w:start w:val="1"/>
      <w:numFmt w:val="lowerLetter"/>
      <w:suff w:val="space"/>
      <w:lvlText w:val="(%1)"/>
      <w:lvlJc w:val="left"/>
    </w:lvl>
  </w:abstractNum>
  <w:abstractNum w:abstractNumId="9">
    <w:nsid w:val="162701F1"/>
    <w:multiLevelType w:val="multilevel"/>
    <w:tmpl w:val="162701F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AAE7144"/>
    <w:multiLevelType w:val="singleLevel"/>
    <w:tmpl w:val="2AAE7144"/>
    <w:lvl w:ilvl="0">
      <w:start w:val="1"/>
      <w:numFmt w:val="bullet"/>
      <w:lvlText w:val="·"/>
      <w:lvlJc w:val="left"/>
      <w:pPr>
        <w:ind w:left="420" w:hanging="420"/>
      </w:pPr>
      <w:rPr>
        <w:rFonts w:ascii="宋体" w:eastAsia="宋体" w:hAnsi="宋体" w:cs="宋体" w:hint="default"/>
      </w:rPr>
    </w:lvl>
  </w:abstractNum>
  <w:abstractNum w:abstractNumId="13">
    <w:nsid w:val="2AE08590"/>
    <w:multiLevelType w:val="singleLevel"/>
    <w:tmpl w:val="2AE08590"/>
    <w:lvl w:ilvl="0">
      <w:start w:val="1"/>
      <w:numFmt w:val="bullet"/>
      <w:lvlText w:val="-"/>
      <w:lvlJc w:val="left"/>
      <w:pPr>
        <w:ind w:left="420" w:hanging="420"/>
      </w:pPr>
      <w:rPr>
        <w:rFonts w:ascii="微软雅黑" w:eastAsia="微软雅黑" w:hAnsi="微软雅黑" w:cs="微软雅黑"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338B0C44"/>
    <w:multiLevelType w:val="hybridMultilevel"/>
    <w:tmpl w:val="8A9AA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8735741"/>
    <w:multiLevelType w:val="multilevel"/>
    <w:tmpl w:val="3873574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39745ADD"/>
    <w:multiLevelType w:val="multilevel"/>
    <w:tmpl w:val="39745ADD"/>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09DBC"/>
    <w:multiLevelType w:val="singleLevel"/>
    <w:tmpl w:val="3BC09DBC"/>
    <w:lvl w:ilvl="0">
      <w:start w:val="1"/>
      <w:numFmt w:val="bullet"/>
      <w:lvlText w:val="-"/>
      <w:lvlJc w:val="left"/>
      <w:pPr>
        <w:ind w:left="420" w:hanging="420"/>
      </w:pPr>
      <w:rPr>
        <w:rFonts w:ascii="微软雅黑" w:eastAsia="微软雅黑" w:hAnsi="微软雅黑" w:cs="微软雅黑" w:hint="default"/>
      </w:rPr>
    </w:lvl>
  </w:abstractNum>
  <w:abstractNum w:abstractNumId="22">
    <w:nsid w:val="3E9E7332"/>
    <w:multiLevelType w:val="multilevel"/>
    <w:tmpl w:val="3E9E733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24">
    <w:nsid w:val="41313B9F"/>
    <w:multiLevelType w:val="hybridMultilevel"/>
    <w:tmpl w:val="F7CCCE84"/>
    <w:lvl w:ilvl="0" w:tplc="4D7600D8">
      <w:start w:val="1"/>
      <w:numFmt w:val="bullet"/>
      <w:lvlText w:val="•"/>
      <w:lvlJc w:val="left"/>
      <w:pPr>
        <w:ind w:left="440" w:hanging="440"/>
      </w:pPr>
      <w:rPr>
        <w:rFonts w:ascii="宋体" w:hAnsi="宋体"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52357CC9"/>
    <w:multiLevelType w:val="multilevel"/>
    <w:tmpl w:val="52357C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6FA01A3"/>
    <w:multiLevelType w:val="multilevel"/>
    <w:tmpl w:val="56FA01A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9">
    <w:nsid w:val="58A04488"/>
    <w:multiLevelType w:val="multilevel"/>
    <w:tmpl w:val="58A0448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Arial" w:hAnsi="Arial" w:hint="default"/>
      </w:rPr>
    </w:lvl>
    <w:lvl w:ilvl="2">
      <w:numFmt w:val="bullet"/>
      <w:lvlText w:val="-"/>
      <w:lvlJc w:val="left"/>
      <w:pPr>
        <w:ind w:left="1320" w:hanging="440"/>
      </w:pPr>
      <w:rPr>
        <w:rFonts w:ascii="Times New Roman" w:eastAsia="Batang"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nsid w:val="5B94199C"/>
    <w:multiLevelType w:val="multilevel"/>
    <w:tmpl w:val="5B94199C"/>
    <w:lvl w:ilvl="0">
      <w:start w:val="1"/>
      <w:numFmt w:val="bullet"/>
      <w:lvlText w:val="•"/>
      <w:lvlJc w:val="left"/>
      <w:pPr>
        <w:ind w:left="840" w:hanging="420"/>
      </w:pPr>
      <w:rPr>
        <w:rFonts w:ascii="Arial" w:hAnsi="Arial" w:hint="default"/>
      </w:rPr>
    </w:lvl>
    <w:lvl w:ilvl="1">
      <w:numFmt w:val="bullet"/>
      <w:lvlText w:val="-"/>
      <w:lvlJc w:val="left"/>
      <w:pPr>
        <w:ind w:left="1260" w:hanging="420"/>
      </w:pPr>
      <w:rPr>
        <w:rFonts w:ascii="Times New Roman" w:eastAsia="Batang"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5C6938B4"/>
    <w:multiLevelType w:val="singleLevel"/>
    <w:tmpl w:val="5C6938B4"/>
    <w:lvl w:ilvl="0">
      <w:start w:val="1"/>
      <w:numFmt w:val="bullet"/>
      <w:lvlText w:val="·"/>
      <w:lvlJc w:val="left"/>
      <w:pPr>
        <w:tabs>
          <w:tab w:val="left" w:pos="420"/>
        </w:tabs>
        <w:ind w:left="840" w:hanging="420"/>
      </w:pPr>
      <w:rPr>
        <w:rFonts w:ascii="宋体" w:eastAsia="宋体" w:hAnsi="宋体" w:cs="宋体" w:hint="default"/>
      </w:rPr>
    </w:lvl>
  </w:abstractNum>
  <w:abstractNum w:abstractNumId="32">
    <w:nsid w:val="5C771C15"/>
    <w:multiLevelType w:val="multilevel"/>
    <w:tmpl w:val="27B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FA0F0A"/>
    <w:multiLevelType w:val="multilevel"/>
    <w:tmpl w:val="60FA0F0A"/>
    <w:lvl w:ilvl="0">
      <w:start w:val="1"/>
      <w:numFmt w:val="bullet"/>
      <w:lvlText w:val="•"/>
      <w:lvlJc w:val="left"/>
      <w:pPr>
        <w:ind w:left="440" w:hanging="440"/>
      </w:pPr>
      <w:rPr>
        <w:rFonts w:ascii="Arial" w:hAnsi="Arial"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7242738"/>
    <w:multiLevelType w:val="multilevel"/>
    <w:tmpl w:val="672427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6EC371CB"/>
    <w:multiLevelType w:val="multilevel"/>
    <w:tmpl w:val="6EC371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D6F663F"/>
    <w:multiLevelType w:val="multilevel"/>
    <w:tmpl w:val="7D6F663F"/>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17"/>
  </w:num>
  <w:num w:numId="4">
    <w:abstractNumId w:val="20"/>
  </w:num>
  <w:num w:numId="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40"/>
  </w:num>
  <w:num w:numId="7">
    <w:abstractNumId w:val="25"/>
  </w:num>
  <w:num w:numId="8">
    <w:abstractNumId w:val="38"/>
  </w:num>
  <w:num w:numId="9">
    <w:abstractNumId w:val="39"/>
  </w:num>
  <w:num w:numId="10">
    <w:abstractNumId w:val="36"/>
  </w:num>
  <w:num w:numId="11">
    <w:abstractNumId w:val="14"/>
  </w:num>
  <w:num w:numId="12">
    <w:abstractNumId w:val="26"/>
  </w:num>
  <w:num w:numId="13">
    <w:abstractNumId w:val="22"/>
  </w:num>
  <w:num w:numId="14">
    <w:abstractNumId w:val="41"/>
  </w:num>
  <w:num w:numId="15">
    <w:abstractNumId w:val="35"/>
  </w:num>
  <w:num w:numId="16">
    <w:abstractNumId w:val="3"/>
  </w:num>
  <w:num w:numId="17">
    <w:abstractNumId w:val="21"/>
  </w:num>
  <w:num w:numId="18">
    <w:abstractNumId w:val="31"/>
  </w:num>
  <w:num w:numId="19">
    <w:abstractNumId w:val="30"/>
  </w:num>
  <w:num w:numId="20">
    <w:abstractNumId w:val="6"/>
  </w:num>
  <w:num w:numId="21">
    <w:abstractNumId w:val="19"/>
  </w:num>
  <w:num w:numId="22">
    <w:abstractNumId w:val="13"/>
  </w:num>
  <w:num w:numId="23">
    <w:abstractNumId w:val="37"/>
  </w:num>
  <w:num w:numId="24">
    <w:abstractNumId w:val="9"/>
  </w:num>
  <w:num w:numId="25">
    <w:abstractNumId w:val="27"/>
  </w:num>
  <w:num w:numId="26">
    <w:abstractNumId w:val="2"/>
  </w:num>
  <w:num w:numId="27">
    <w:abstractNumId w:val="29"/>
  </w:num>
  <w:num w:numId="28">
    <w:abstractNumId w:val="33"/>
  </w:num>
  <w:num w:numId="29">
    <w:abstractNumId w:val="18"/>
  </w:num>
  <w:num w:numId="30">
    <w:abstractNumId w:val="8"/>
  </w:num>
  <w:num w:numId="31">
    <w:abstractNumId w:val="12"/>
  </w:num>
  <w:num w:numId="32">
    <w:abstractNumId w:val="4"/>
  </w:num>
  <w:num w:numId="33">
    <w:abstractNumId w:val="23"/>
  </w:num>
  <w:num w:numId="34">
    <w:abstractNumId w:val="34"/>
  </w:num>
  <w:num w:numId="35">
    <w:abstractNumId w:val="11"/>
  </w:num>
  <w:num w:numId="36">
    <w:abstractNumId w:val="7"/>
  </w:num>
  <w:num w:numId="37">
    <w:abstractNumId w:val="28"/>
  </w:num>
  <w:num w:numId="38">
    <w:abstractNumId w:val="1"/>
  </w:num>
  <w:num w:numId="39">
    <w:abstractNumId w:val="32"/>
  </w:num>
  <w:num w:numId="40">
    <w:abstractNumId w:val="24"/>
  </w:num>
  <w:num w:numId="41">
    <w:abstractNumId w:val="16"/>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0CDE"/>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093"/>
    <w:rsid w:val="0001613D"/>
    <w:rsid w:val="00016252"/>
    <w:rsid w:val="000164BF"/>
    <w:rsid w:val="00016B1D"/>
    <w:rsid w:val="00016E04"/>
    <w:rsid w:val="000172C4"/>
    <w:rsid w:val="000179FF"/>
    <w:rsid w:val="00017CAB"/>
    <w:rsid w:val="00017D89"/>
    <w:rsid w:val="00017E06"/>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7AB"/>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3012"/>
    <w:rsid w:val="000331E4"/>
    <w:rsid w:val="0003332F"/>
    <w:rsid w:val="00033A09"/>
    <w:rsid w:val="00033B1F"/>
    <w:rsid w:val="00033C67"/>
    <w:rsid w:val="00034ADD"/>
    <w:rsid w:val="00034FC2"/>
    <w:rsid w:val="000350EF"/>
    <w:rsid w:val="000357E2"/>
    <w:rsid w:val="0003582B"/>
    <w:rsid w:val="00036131"/>
    <w:rsid w:val="000365A4"/>
    <w:rsid w:val="00040785"/>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E2"/>
    <w:rsid w:val="000450FB"/>
    <w:rsid w:val="00045206"/>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7E"/>
    <w:rsid w:val="00056CF6"/>
    <w:rsid w:val="00057A17"/>
    <w:rsid w:val="00057CD0"/>
    <w:rsid w:val="00057D86"/>
    <w:rsid w:val="00060089"/>
    <w:rsid w:val="00060292"/>
    <w:rsid w:val="00060D58"/>
    <w:rsid w:val="000610A2"/>
    <w:rsid w:val="00061542"/>
    <w:rsid w:val="00061A82"/>
    <w:rsid w:val="00061F17"/>
    <w:rsid w:val="00061FE3"/>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67ECC"/>
    <w:rsid w:val="0007099E"/>
    <w:rsid w:val="00070BC7"/>
    <w:rsid w:val="00070CB9"/>
    <w:rsid w:val="00070D36"/>
    <w:rsid w:val="00070E61"/>
    <w:rsid w:val="00071492"/>
    <w:rsid w:val="00071664"/>
    <w:rsid w:val="000717AC"/>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B9E"/>
    <w:rsid w:val="00080CD9"/>
    <w:rsid w:val="00080F1B"/>
    <w:rsid w:val="00080FF0"/>
    <w:rsid w:val="00081027"/>
    <w:rsid w:val="00081735"/>
    <w:rsid w:val="00081974"/>
    <w:rsid w:val="00082296"/>
    <w:rsid w:val="00082350"/>
    <w:rsid w:val="00082721"/>
    <w:rsid w:val="000829E3"/>
    <w:rsid w:val="00082A90"/>
    <w:rsid w:val="00082FF5"/>
    <w:rsid w:val="00083C49"/>
    <w:rsid w:val="00083D1C"/>
    <w:rsid w:val="00084337"/>
    <w:rsid w:val="000845E7"/>
    <w:rsid w:val="000846DE"/>
    <w:rsid w:val="00084798"/>
    <w:rsid w:val="00084AED"/>
    <w:rsid w:val="00084E7B"/>
    <w:rsid w:val="0008505B"/>
    <w:rsid w:val="00085139"/>
    <w:rsid w:val="0008648A"/>
    <w:rsid w:val="00086951"/>
    <w:rsid w:val="00086C88"/>
    <w:rsid w:val="00086CF1"/>
    <w:rsid w:val="00087B55"/>
    <w:rsid w:val="00087D59"/>
    <w:rsid w:val="00087F72"/>
    <w:rsid w:val="0009023B"/>
    <w:rsid w:val="00090358"/>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6D87"/>
    <w:rsid w:val="000976AE"/>
    <w:rsid w:val="000A0978"/>
    <w:rsid w:val="000A139C"/>
    <w:rsid w:val="000A158F"/>
    <w:rsid w:val="000A1973"/>
    <w:rsid w:val="000A1C5A"/>
    <w:rsid w:val="000A1C9E"/>
    <w:rsid w:val="000A2DA8"/>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5EE5"/>
    <w:rsid w:val="000B700D"/>
    <w:rsid w:val="000B713E"/>
    <w:rsid w:val="000B7604"/>
    <w:rsid w:val="000B7BA7"/>
    <w:rsid w:val="000C079C"/>
    <w:rsid w:val="000C0D76"/>
    <w:rsid w:val="000C0ED5"/>
    <w:rsid w:val="000C2855"/>
    <w:rsid w:val="000C2963"/>
    <w:rsid w:val="000C384D"/>
    <w:rsid w:val="000C4362"/>
    <w:rsid w:val="000C43B0"/>
    <w:rsid w:val="000C448D"/>
    <w:rsid w:val="000C485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6434"/>
    <w:rsid w:val="000E6C53"/>
    <w:rsid w:val="000E7732"/>
    <w:rsid w:val="000E7950"/>
    <w:rsid w:val="000E7F17"/>
    <w:rsid w:val="000E7F5A"/>
    <w:rsid w:val="000F0A30"/>
    <w:rsid w:val="000F0E28"/>
    <w:rsid w:val="000F112D"/>
    <w:rsid w:val="000F141A"/>
    <w:rsid w:val="000F176C"/>
    <w:rsid w:val="000F1D0C"/>
    <w:rsid w:val="000F1DD5"/>
    <w:rsid w:val="000F1F21"/>
    <w:rsid w:val="000F3BA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351"/>
    <w:rsid w:val="001034F4"/>
    <w:rsid w:val="00103718"/>
    <w:rsid w:val="00103F49"/>
    <w:rsid w:val="001045BF"/>
    <w:rsid w:val="00104921"/>
    <w:rsid w:val="00105544"/>
    <w:rsid w:val="00105C97"/>
    <w:rsid w:val="00105F57"/>
    <w:rsid w:val="001060BA"/>
    <w:rsid w:val="0010639B"/>
    <w:rsid w:val="0010642C"/>
    <w:rsid w:val="001068A9"/>
    <w:rsid w:val="0010692C"/>
    <w:rsid w:val="00106CCF"/>
    <w:rsid w:val="001072F8"/>
    <w:rsid w:val="001073B7"/>
    <w:rsid w:val="00107A17"/>
    <w:rsid w:val="00107C06"/>
    <w:rsid w:val="001107D9"/>
    <w:rsid w:val="00110DB7"/>
    <w:rsid w:val="0011155E"/>
    <w:rsid w:val="00111620"/>
    <w:rsid w:val="0011190B"/>
    <w:rsid w:val="00111EA0"/>
    <w:rsid w:val="00112CE4"/>
    <w:rsid w:val="0011326A"/>
    <w:rsid w:val="0011342D"/>
    <w:rsid w:val="00113567"/>
    <w:rsid w:val="001136A1"/>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C24"/>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1C8"/>
    <w:rsid w:val="00144E88"/>
    <w:rsid w:val="00145916"/>
    <w:rsid w:val="00146450"/>
    <w:rsid w:val="0014647B"/>
    <w:rsid w:val="00146A9C"/>
    <w:rsid w:val="00147064"/>
    <w:rsid w:val="0014706A"/>
    <w:rsid w:val="001471A3"/>
    <w:rsid w:val="001477E9"/>
    <w:rsid w:val="00147BBF"/>
    <w:rsid w:val="0015027E"/>
    <w:rsid w:val="001502FA"/>
    <w:rsid w:val="001508F9"/>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ECF"/>
    <w:rsid w:val="00160D0B"/>
    <w:rsid w:val="00161B98"/>
    <w:rsid w:val="001623D5"/>
    <w:rsid w:val="0016262D"/>
    <w:rsid w:val="001629D0"/>
    <w:rsid w:val="00162B81"/>
    <w:rsid w:val="00162EB4"/>
    <w:rsid w:val="001634A7"/>
    <w:rsid w:val="00163559"/>
    <w:rsid w:val="00163AC1"/>
    <w:rsid w:val="00163B98"/>
    <w:rsid w:val="00163D78"/>
    <w:rsid w:val="00164C11"/>
    <w:rsid w:val="001652A6"/>
    <w:rsid w:val="0016557A"/>
    <w:rsid w:val="00165625"/>
    <w:rsid w:val="00165F4D"/>
    <w:rsid w:val="00166126"/>
    <w:rsid w:val="001668E1"/>
    <w:rsid w:val="00166A5D"/>
    <w:rsid w:val="00167920"/>
    <w:rsid w:val="0017147A"/>
    <w:rsid w:val="00171E9B"/>
    <w:rsid w:val="00171FBD"/>
    <w:rsid w:val="001721DA"/>
    <w:rsid w:val="0017247A"/>
    <w:rsid w:val="001724B9"/>
    <w:rsid w:val="00172BF4"/>
    <w:rsid w:val="00172E55"/>
    <w:rsid w:val="00173395"/>
    <w:rsid w:val="00173511"/>
    <w:rsid w:val="001738A0"/>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65F"/>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0BB"/>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406"/>
    <w:rsid w:val="001A16C4"/>
    <w:rsid w:val="001A2141"/>
    <w:rsid w:val="001A27E0"/>
    <w:rsid w:val="001A2C60"/>
    <w:rsid w:val="001A2CF1"/>
    <w:rsid w:val="001A31E8"/>
    <w:rsid w:val="001A35C4"/>
    <w:rsid w:val="001A35D7"/>
    <w:rsid w:val="001A4650"/>
    <w:rsid w:val="001A4AC8"/>
    <w:rsid w:val="001A4FFB"/>
    <w:rsid w:val="001A5060"/>
    <w:rsid w:val="001A51AF"/>
    <w:rsid w:val="001A54A4"/>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73F"/>
    <w:rsid w:val="001B58C7"/>
    <w:rsid w:val="001B5B09"/>
    <w:rsid w:val="001B5D44"/>
    <w:rsid w:val="001B616F"/>
    <w:rsid w:val="001B63F7"/>
    <w:rsid w:val="001B66C9"/>
    <w:rsid w:val="001B6B30"/>
    <w:rsid w:val="001B6C9C"/>
    <w:rsid w:val="001B7E47"/>
    <w:rsid w:val="001C0296"/>
    <w:rsid w:val="001C05A4"/>
    <w:rsid w:val="001C0765"/>
    <w:rsid w:val="001C0973"/>
    <w:rsid w:val="001C0DBF"/>
    <w:rsid w:val="001C16EE"/>
    <w:rsid w:val="001C1A35"/>
    <w:rsid w:val="001C23A4"/>
    <w:rsid w:val="001C31B9"/>
    <w:rsid w:val="001C3285"/>
    <w:rsid w:val="001C32B0"/>
    <w:rsid w:val="001C3DDA"/>
    <w:rsid w:val="001C3F02"/>
    <w:rsid w:val="001C3F78"/>
    <w:rsid w:val="001C47AC"/>
    <w:rsid w:val="001C4AD4"/>
    <w:rsid w:val="001C57FD"/>
    <w:rsid w:val="001C5A7D"/>
    <w:rsid w:val="001C6934"/>
    <w:rsid w:val="001C6A59"/>
    <w:rsid w:val="001C6B2B"/>
    <w:rsid w:val="001C71B4"/>
    <w:rsid w:val="001C73EA"/>
    <w:rsid w:val="001C74B3"/>
    <w:rsid w:val="001C7CF3"/>
    <w:rsid w:val="001D037A"/>
    <w:rsid w:val="001D085F"/>
    <w:rsid w:val="001D09F7"/>
    <w:rsid w:val="001D0D81"/>
    <w:rsid w:val="001D11B3"/>
    <w:rsid w:val="001D15E5"/>
    <w:rsid w:val="001D20E4"/>
    <w:rsid w:val="001D2145"/>
    <w:rsid w:val="001D2242"/>
    <w:rsid w:val="001D35C9"/>
    <w:rsid w:val="001D3902"/>
    <w:rsid w:val="001D3DCE"/>
    <w:rsid w:val="001D3DE5"/>
    <w:rsid w:val="001D3EF4"/>
    <w:rsid w:val="001D4FDC"/>
    <w:rsid w:val="001D510D"/>
    <w:rsid w:val="001D562A"/>
    <w:rsid w:val="001D57AF"/>
    <w:rsid w:val="001D5B62"/>
    <w:rsid w:val="001D65A9"/>
    <w:rsid w:val="001D6633"/>
    <w:rsid w:val="001D6C02"/>
    <w:rsid w:val="001D6D93"/>
    <w:rsid w:val="001D72F4"/>
    <w:rsid w:val="001E0169"/>
    <w:rsid w:val="001E06B7"/>
    <w:rsid w:val="001E070D"/>
    <w:rsid w:val="001E122C"/>
    <w:rsid w:val="001E1763"/>
    <w:rsid w:val="001E1894"/>
    <w:rsid w:val="001E18C6"/>
    <w:rsid w:val="001E1BC8"/>
    <w:rsid w:val="001E1DCE"/>
    <w:rsid w:val="001E2171"/>
    <w:rsid w:val="001E2870"/>
    <w:rsid w:val="001E2905"/>
    <w:rsid w:val="001E2F05"/>
    <w:rsid w:val="001E3454"/>
    <w:rsid w:val="001E3520"/>
    <w:rsid w:val="001E3607"/>
    <w:rsid w:val="001E36BB"/>
    <w:rsid w:val="001E371A"/>
    <w:rsid w:val="001E38CB"/>
    <w:rsid w:val="001E399E"/>
    <w:rsid w:val="001E3E94"/>
    <w:rsid w:val="001E4182"/>
    <w:rsid w:val="001E4311"/>
    <w:rsid w:val="001E4605"/>
    <w:rsid w:val="001E4914"/>
    <w:rsid w:val="001E566A"/>
    <w:rsid w:val="001E56EC"/>
    <w:rsid w:val="001E5836"/>
    <w:rsid w:val="001E5902"/>
    <w:rsid w:val="001E594D"/>
    <w:rsid w:val="001E5971"/>
    <w:rsid w:val="001E5976"/>
    <w:rsid w:val="001E599B"/>
    <w:rsid w:val="001E5A0C"/>
    <w:rsid w:val="001E5D16"/>
    <w:rsid w:val="001E6268"/>
    <w:rsid w:val="001E65CA"/>
    <w:rsid w:val="001E6C78"/>
    <w:rsid w:val="001E6D9C"/>
    <w:rsid w:val="001E70DC"/>
    <w:rsid w:val="001E724F"/>
    <w:rsid w:val="001E7284"/>
    <w:rsid w:val="001E72EE"/>
    <w:rsid w:val="001E72FA"/>
    <w:rsid w:val="001E735B"/>
    <w:rsid w:val="001E7BB5"/>
    <w:rsid w:val="001E7E79"/>
    <w:rsid w:val="001F08F6"/>
    <w:rsid w:val="001F105D"/>
    <w:rsid w:val="001F129F"/>
    <w:rsid w:val="001F1611"/>
    <w:rsid w:val="001F1D11"/>
    <w:rsid w:val="001F2192"/>
    <w:rsid w:val="001F222B"/>
    <w:rsid w:val="001F23D5"/>
    <w:rsid w:val="001F2817"/>
    <w:rsid w:val="001F2965"/>
    <w:rsid w:val="001F35D7"/>
    <w:rsid w:val="001F36CF"/>
    <w:rsid w:val="001F3859"/>
    <w:rsid w:val="001F390C"/>
    <w:rsid w:val="001F3FB6"/>
    <w:rsid w:val="001F4382"/>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13A"/>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35D"/>
    <w:rsid w:val="00211435"/>
    <w:rsid w:val="00211502"/>
    <w:rsid w:val="00211C24"/>
    <w:rsid w:val="00211FA3"/>
    <w:rsid w:val="0021208F"/>
    <w:rsid w:val="002125F0"/>
    <w:rsid w:val="0021274E"/>
    <w:rsid w:val="00212A4C"/>
    <w:rsid w:val="0021333F"/>
    <w:rsid w:val="0021338F"/>
    <w:rsid w:val="00213DA6"/>
    <w:rsid w:val="00213DC3"/>
    <w:rsid w:val="002142E2"/>
    <w:rsid w:val="002145FC"/>
    <w:rsid w:val="002147D9"/>
    <w:rsid w:val="00214946"/>
    <w:rsid w:val="00214BCF"/>
    <w:rsid w:val="00214F95"/>
    <w:rsid w:val="002151B8"/>
    <w:rsid w:val="00215516"/>
    <w:rsid w:val="00215E4A"/>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14E"/>
    <w:rsid w:val="00222967"/>
    <w:rsid w:val="00222A17"/>
    <w:rsid w:val="00222D8D"/>
    <w:rsid w:val="00222EAB"/>
    <w:rsid w:val="00223BA0"/>
    <w:rsid w:val="00223BC4"/>
    <w:rsid w:val="002243C3"/>
    <w:rsid w:val="00224BEF"/>
    <w:rsid w:val="00224E6D"/>
    <w:rsid w:val="00225330"/>
    <w:rsid w:val="002253BF"/>
    <w:rsid w:val="0022615D"/>
    <w:rsid w:val="00226668"/>
    <w:rsid w:val="00226964"/>
    <w:rsid w:val="00226B6B"/>
    <w:rsid w:val="00226EBF"/>
    <w:rsid w:val="002272E3"/>
    <w:rsid w:val="00230327"/>
    <w:rsid w:val="0023045D"/>
    <w:rsid w:val="0023052E"/>
    <w:rsid w:val="002305DF"/>
    <w:rsid w:val="00230B3D"/>
    <w:rsid w:val="00230B7E"/>
    <w:rsid w:val="00230C20"/>
    <w:rsid w:val="00230E2B"/>
    <w:rsid w:val="00230F73"/>
    <w:rsid w:val="00231836"/>
    <w:rsid w:val="00231A1A"/>
    <w:rsid w:val="00231DC3"/>
    <w:rsid w:val="00231F3A"/>
    <w:rsid w:val="00231FEB"/>
    <w:rsid w:val="00232252"/>
    <w:rsid w:val="00232589"/>
    <w:rsid w:val="0023293E"/>
    <w:rsid w:val="00233A6F"/>
    <w:rsid w:val="00233AB0"/>
    <w:rsid w:val="00234419"/>
    <w:rsid w:val="00234471"/>
    <w:rsid w:val="0023573D"/>
    <w:rsid w:val="00235966"/>
    <w:rsid w:val="00235C7D"/>
    <w:rsid w:val="002365D1"/>
    <w:rsid w:val="00236608"/>
    <w:rsid w:val="0023686A"/>
    <w:rsid w:val="00236C8C"/>
    <w:rsid w:val="00236E7A"/>
    <w:rsid w:val="00237478"/>
    <w:rsid w:val="0023796D"/>
    <w:rsid w:val="00237C3D"/>
    <w:rsid w:val="00237E67"/>
    <w:rsid w:val="00237F9E"/>
    <w:rsid w:val="002408ED"/>
    <w:rsid w:val="00240DE9"/>
    <w:rsid w:val="002412A4"/>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964"/>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057D"/>
    <w:rsid w:val="00270BA1"/>
    <w:rsid w:val="00271005"/>
    <w:rsid w:val="0027117A"/>
    <w:rsid w:val="00271615"/>
    <w:rsid w:val="00271BAB"/>
    <w:rsid w:val="00271BCB"/>
    <w:rsid w:val="0027262F"/>
    <w:rsid w:val="00273059"/>
    <w:rsid w:val="002730B3"/>
    <w:rsid w:val="00274275"/>
    <w:rsid w:val="002744CA"/>
    <w:rsid w:val="00274E9F"/>
    <w:rsid w:val="002755A7"/>
    <w:rsid w:val="00275A05"/>
    <w:rsid w:val="00275CC4"/>
    <w:rsid w:val="00275DFC"/>
    <w:rsid w:val="002761A6"/>
    <w:rsid w:val="002761CF"/>
    <w:rsid w:val="00276806"/>
    <w:rsid w:val="0027684E"/>
    <w:rsid w:val="00276A26"/>
    <w:rsid w:val="00276F9B"/>
    <w:rsid w:val="00276FC2"/>
    <w:rsid w:val="002770C8"/>
    <w:rsid w:val="0027730E"/>
    <w:rsid w:val="00277383"/>
    <w:rsid w:val="00277387"/>
    <w:rsid w:val="00277882"/>
    <w:rsid w:val="00277939"/>
    <w:rsid w:val="002779B9"/>
    <w:rsid w:val="00277B0D"/>
    <w:rsid w:val="002801D9"/>
    <w:rsid w:val="00280A9B"/>
    <w:rsid w:val="00280C0D"/>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72"/>
    <w:rsid w:val="00287486"/>
    <w:rsid w:val="002877E3"/>
    <w:rsid w:val="00287EE1"/>
    <w:rsid w:val="00290690"/>
    <w:rsid w:val="0029091C"/>
    <w:rsid w:val="00290BE6"/>
    <w:rsid w:val="00290D90"/>
    <w:rsid w:val="002914EF"/>
    <w:rsid w:val="002917BF"/>
    <w:rsid w:val="00291D8C"/>
    <w:rsid w:val="00292AC8"/>
    <w:rsid w:val="00292DB5"/>
    <w:rsid w:val="00292EEE"/>
    <w:rsid w:val="00293585"/>
    <w:rsid w:val="00293649"/>
    <w:rsid w:val="00293DD8"/>
    <w:rsid w:val="002945F0"/>
    <w:rsid w:val="00294AFD"/>
    <w:rsid w:val="00294BEA"/>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512"/>
    <w:rsid w:val="002A2810"/>
    <w:rsid w:val="002A2AB0"/>
    <w:rsid w:val="002A2CBB"/>
    <w:rsid w:val="002A3C90"/>
    <w:rsid w:val="002A3EBF"/>
    <w:rsid w:val="002A4383"/>
    <w:rsid w:val="002A4666"/>
    <w:rsid w:val="002A565D"/>
    <w:rsid w:val="002A5B40"/>
    <w:rsid w:val="002A5BE9"/>
    <w:rsid w:val="002A5F76"/>
    <w:rsid w:val="002A62C2"/>
    <w:rsid w:val="002A6742"/>
    <w:rsid w:val="002A6916"/>
    <w:rsid w:val="002A706A"/>
    <w:rsid w:val="002A73DC"/>
    <w:rsid w:val="002A74B8"/>
    <w:rsid w:val="002A7545"/>
    <w:rsid w:val="002A76B7"/>
    <w:rsid w:val="002A79C8"/>
    <w:rsid w:val="002A7A49"/>
    <w:rsid w:val="002B051E"/>
    <w:rsid w:val="002B05FB"/>
    <w:rsid w:val="002B0827"/>
    <w:rsid w:val="002B099D"/>
    <w:rsid w:val="002B15C4"/>
    <w:rsid w:val="002B1CE7"/>
    <w:rsid w:val="002B2F18"/>
    <w:rsid w:val="002B2F7E"/>
    <w:rsid w:val="002B337C"/>
    <w:rsid w:val="002B3599"/>
    <w:rsid w:val="002B35CC"/>
    <w:rsid w:val="002B3CFA"/>
    <w:rsid w:val="002B3FAA"/>
    <w:rsid w:val="002B401A"/>
    <w:rsid w:val="002B5533"/>
    <w:rsid w:val="002B5CBA"/>
    <w:rsid w:val="002B6095"/>
    <w:rsid w:val="002B65E7"/>
    <w:rsid w:val="002B67EC"/>
    <w:rsid w:val="002B691E"/>
    <w:rsid w:val="002B6939"/>
    <w:rsid w:val="002B6BB7"/>
    <w:rsid w:val="002B6C1E"/>
    <w:rsid w:val="002B6D18"/>
    <w:rsid w:val="002B6F19"/>
    <w:rsid w:val="002C0147"/>
    <w:rsid w:val="002C033C"/>
    <w:rsid w:val="002C0601"/>
    <w:rsid w:val="002C063F"/>
    <w:rsid w:val="002C06F9"/>
    <w:rsid w:val="002C08EB"/>
    <w:rsid w:val="002C0DE5"/>
    <w:rsid w:val="002C11D4"/>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A1E"/>
    <w:rsid w:val="002D0C6E"/>
    <w:rsid w:val="002D0E88"/>
    <w:rsid w:val="002D1332"/>
    <w:rsid w:val="002D13D6"/>
    <w:rsid w:val="002D1697"/>
    <w:rsid w:val="002D1F50"/>
    <w:rsid w:val="002D2295"/>
    <w:rsid w:val="002D2A58"/>
    <w:rsid w:val="002D30D8"/>
    <w:rsid w:val="002D317F"/>
    <w:rsid w:val="002D32DF"/>
    <w:rsid w:val="002D37E5"/>
    <w:rsid w:val="002D3AD1"/>
    <w:rsid w:val="002D3B3B"/>
    <w:rsid w:val="002D3F3D"/>
    <w:rsid w:val="002D42D4"/>
    <w:rsid w:val="002D4398"/>
    <w:rsid w:val="002D454F"/>
    <w:rsid w:val="002D4C3C"/>
    <w:rsid w:val="002D4E27"/>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63D"/>
    <w:rsid w:val="002E4CB3"/>
    <w:rsid w:val="002E4D9E"/>
    <w:rsid w:val="002E4FDB"/>
    <w:rsid w:val="002E513C"/>
    <w:rsid w:val="002E5316"/>
    <w:rsid w:val="002E53E5"/>
    <w:rsid w:val="002E5C58"/>
    <w:rsid w:val="002E5D44"/>
    <w:rsid w:val="002E662C"/>
    <w:rsid w:val="002E6B3D"/>
    <w:rsid w:val="002E71A3"/>
    <w:rsid w:val="002E75FF"/>
    <w:rsid w:val="002E79D2"/>
    <w:rsid w:val="002E7BB6"/>
    <w:rsid w:val="002E7EF8"/>
    <w:rsid w:val="002F00C6"/>
    <w:rsid w:val="002F01A2"/>
    <w:rsid w:val="002F044B"/>
    <w:rsid w:val="002F04A1"/>
    <w:rsid w:val="002F0635"/>
    <w:rsid w:val="002F1A3D"/>
    <w:rsid w:val="002F25E9"/>
    <w:rsid w:val="002F2B88"/>
    <w:rsid w:val="002F2D23"/>
    <w:rsid w:val="002F3293"/>
    <w:rsid w:val="002F3399"/>
    <w:rsid w:val="002F369F"/>
    <w:rsid w:val="002F3A11"/>
    <w:rsid w:val="002F3A22"/>
    <w:rsid w:val="002F3D70"/>
    <w:rsid w:val="002F436E"/>
    <w:rsid w:val="002F46FC"/>
    <w:rsid w:val="002F4975"/>
    <w:rsid w:val="002F55D0"/>
    <w:rsid w:val="002F5B93"/>
    <w:rsid w:val="002F659B"/>
    <w:rsid w:val="002F65B2"/>
    <w:rsid w:val="002F6B6E"/>
    <w:rsid w:val="002F6BF7"/>
    <w:rsid w:val="002F6E82"/>
    <w:rsid w:val="002F77EA"/>
    <w:rsid w:val="002F7A9F"/>
    <w:rsid w:val="002F7B7F"/>
    <w:rsid w:val="002F7E12"/>
    <w:rsid w:val="00300047"/>
    <w:rsid w:val="003006D6"/>
    <w:rsid w:val="00300A3D"/>
    <w:rsid w:val="00300D78"/>
    <w:rsid w:val="003011FB"/>
    <w:rsid w:val="003013F4"/>
    <w:rsid w:val="00302501"/>
    <w:rsid w:val="00302933"/>
    <w:rsid w:val="00302ADB"/>
    <w:rsid w:val="00302C05"/>
    <w:rsid w:val="00302CAD"/>
    <w:rsid w:val="003032B1"/>
    <w:rsid w:val="00303357"/>
    <w:rsid w:val="003034C1"/>
    <w:rsid w:val="003042BB"/>
    <w:rsid w:val="003042F3"/>
    <w:rsid w:val="003045C8"/>
    <w:rsid w:val="00304601"/>
    <w:rsid w:val="00304708"/>
    <w:rsid w:val="003048EE"/>
    <w:rsid w:val="00304A69"/>
    <w:rsid w:val="00305148"/>
    <w:rsid w:val="00305247"/>
    <w:rsid w:val="0030569A"/>
    <w:rsid w:val="0030592F"/>
    <w:rsid w:val="00305B34"/>
    <w:rsid w:val="00305E8A"/>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6C1"/>
    <w:rsid w:val="00312A39"/>
    <w:rsid w:val="00312B79"/>
    <w:rsid w:val="00312E75"/>
    <w:rsid w:val="003131F7"/>
    <w:rsid w:val="00313838"/>
    <w:rsid w:val="00313850"/>
    <w:rsid w:val="003140F9"/>
    <w:rsid w:val="003145BF"/>
    <w:rsid w:val="00315672"/>
    <w:rsid w:val="0031569B"/>
    <w:rsid w:val="00315D57"/>
    <w:rsid w:val="00316220"/>
    <w:rsid w:val="00316582"/>
    <w:rsid w:val="00316616"/>
    <w:rsid w:val="003167EC"/>
    <w:rsid w:val="00316A79"/>
    <w:rsid w:val="00316B32"/>
    <w:rsid w:val="00316B5B"/>
    <w:rsid w:val="00316C54"/>
    <w:rsid w:val="0031702C"/>
    <w:rsid w:val="003170EF"/>
    <w:rsid w:val="003175E1"/>
    <w:rsid w:val="00317D8F"/>
    <w:rsid w:val="003200EF"/>
    <w:rsid w:val="0032079E"/>
    <w:rsid w:val="00320EAE"/>
    <w:rsid w:val="003210EA"/>
    <w:rsid w:val="0032145D"/>
    <w:rsid w:val="0032184F"/>
    <w:rsid w:val="00322201"/>
    <w:rsid w:val="00322A8D"/>
    <w:rsid w:val="00323157"/>
    <w:rsid w:val="00323211"/>
    <w:rsid w:val="00323515"/>
    <w:rsid w:val="0032373F"/>
    <w:rsid w:val="00323945"/>
    <w:rsid w:val="003245C1"/>
    <w:rsid w:val="00325865"/>
    <w:rsid w:val="003258BF"/>
    <w:rsid w:val="00325C13"/>
    <w:rsid w:val="00325E0F"/>
    <w:rsid w:val="00325ECE"/>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8E2"/>
    <w:rsid w:val="00331DCB"/>
    <w:rsid w:val="00332B86"/>
    <w:rsid w:val="003332CB"/>
    <w:rsid w:val="00333B11"/>
    <w:rsid w:val="00333FC9"/>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3B"/>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578"/>
    <w:rsid w:val="003447CA"/>
    <w:rsid w:val="0034488A"/>
    <w:rsid w:val="00344DCD"/>
    <w:rsid w:val="00344EB1"/>
    <w:rsid w:val="00345284"/>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5DA"/>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E"/>
    <w:rsid w:val="003608A6"/>
    <w:rsid w:val="00360965"/>
    <w:rsid w:val="003609C1"/>
    <w:rsid w:val="00360F30"/>
    <w:rsid w:val="0036120E"/>
    <w:rsid w:val="00361DD7"/>
    <w:rsid w:val="003621CA"/>
    <w:rsid w:val="00362823"/>
    <w:rsid w:val="00362F3D"/>
    <w:rsid w:val="003631E9"/>
    <w:rsid w:val="0036332D"/>
    <w:rsid w:val="003635AB"/>
    <w:rsid w:val="00363612"/>
    <w:rsid w:val="00363638"/>
    <w:rsid w:val="00363946"/>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42F"/>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1E44"/>
    <w:rsid w:val="00382007"/>
    <w:rsid w:val="0038207F"/>
    <w:rsid w:val="00382AD9"/>
    <w:rsid w:val="00382F8B"/>
    <w:rsid w:val="003837C9"/>
    <w:rsid w:val="00384031"/>
    <w:rsid w:val="00384099"/>
    <w:rsid w:val="00384407"/>
    <w:rsid w:val="00384451"/>
    <w:rsid w:val="00384A89"/>
    <w:rsid w:val="003851C0"/>
    <w:rsid w:val="0038536C"/>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21"/>
    <w:rsid w:val="00391EFF"/>
    <w:rsid w:val="00392027"/>
    <w:rsid w:val="003926D1"/>
    <w:rsid w:val="003926D4"/>
    <w:rsid w:val="00392824"/>
    <w:rsid w:val="0039298E"/>
    <w:rsid w:val="00392D8F"/>
    <w:rsid w:val="0039332E"/>
    <w:rsid w:val="00393836"/>
    <w:rsid w:val="00394272"/>
    <w:rsid w:val="00394275"/>
    <w:rsid w:val="003947F2"/>
    <w:rsid w:val="00394B53"/>
    <w:rsid w:val="003956B0"/>
    <w:rsid w:val="0039659D"/>
    <w:rsid w:val="003966AB"/>
    <w:rsid w:val="003968D9"/>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C16"/>
    <w:rsid w:val="003A2DA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61C"/>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41D"/>
    <w:rsid w:val="003B3CCD"/>
    <w:rsid w:val="003B3D59"/>
    <w:rsid w:val="003B43A1"/>
    <w:rsid w:val="003B43F3"/>
    <w:rsid w:val="003B494E"/>
    <w:rsid w:val="003B4A66"/>
    <w:rsid w:val="003B4D5C"/>
    <w:rsid w:val="003B5157"/>
    <w:rsid w:val="003B5F0E"/>
    <w:rsid w:val="003B5FD7"/>
    <w:rsid w:val="003B6532"/>
    <w:rsid w:val="003B6BB6"/>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250"/>
    <w:rsid w:val="003C440B"/>
    <w:rsid w:val="003C4561"/>
    <w:rsid w:val="003C478F"/>
    <w:rsid w:val="003C4B71"/>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26"/>
    <w:rsid w:val="003D0364"/>
    <w:rsid w:val="003D04DB"/>
    <w:rsid w:val="003D0878"/>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72F3"/>
    <w:rsid w:val="003D7675"/>
    <w:rsid w:val="003D768D"/>
    <w:rsid w:val="003D7F4D"/>
    <w:rsid w:val="003E07AD"/>
    <w:rsid w:val="003E08C8"/>
    <w:rsid w:val="003E10BF"/>
    <w:rsid w:val="003E1343"/>
    <w:rsid w:val="003E1471"/>
    <w:rsid w:val="003E2380"/>
    <w:rsid w:val="003E282F"/>
    <w:rsid w:val="003E3083"/>
    <w:rsid w:val="003E3734"/>
    <w:rsid w:val="003E3740"/>
    <w:rsid w:val="003E3C52"/>
    <w:rsid w:val="003E4014"/>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B0D"/>
    <w:rsid w:val="003F4FA6"/>
    <w:rsid w:val="003F4FCD"/>
    <w:rsid w:val="003F522F"/>
    <w:rsid w:val="003F5CD3"/>
    <w:rsid w:val="003F5DAE"/>
    <w:rsid w:val="003F6721"/>
    <w:rsid w:val="003F6975"/>
    <w:rsid w:val="003F6BE0"/>
    <w:rsid w:val="003F72BA"/>
    <w:rsid w:val="003F7586"/>
    <w:rsid w:val="003F78A1"/>
    <w:rsid w:val="003F7C5F"/>
    <w:rsid w:val="00400227"/>
    <w:rsid w:val="0040038B"/>
    <w:rsid w:val="004006B9"/>
    <w:rsid w:val="00400DF6"/>
    <w:rsid w:val="00401BD1"/>
    <w:rsid w:val="00401F6B"/>
    <w:rsid w:val="00401FC8"/>
    <w:rsid w:val="004023B6"/>
    <w:rsid w:val="00402B5D"/>
    <w:rsid w:val="00403891"/>
    <w:rsid w:val="00403C89"/>
    <w:rsid w:val="00404120"/>
    <w:rsid w:val="004049BA"/>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241"/>
    <w:rsid w:val="00411487"/>
    <w:rsid w:val="004119C8"/>
    <w:rsid w:val="00411F56"/>
    <w:rsid w:val="00412506"/>
    <w:rsid w:val="00412B99"/>
    <w:rsid w:val="00412C82"/>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1936"/>
    <w:rsid w:val="0042272D"/>
    <w:rsid w:val="00422CB2"/>
    <w:rsid w:val="00422F99"/>
    <w:rsid w:val="00423420"/>
    <w:rsid w:val="00423D05"/>
    <w:rsid w:val="00423E8E"/>
    <w:rsid w:val="004242E8"/>
    <w:rsid w:val="0042460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A26"/>
    <w:rsid w:val="00435DD4"/>
    <w:rsid w:val="00435E18"/>
    <w:rsid w:val="00436257"/>
    <w:rsid w:val="004367A1"/>
    <w:rsid w:val="004379B1"/>
    <w:rsid w:val="00437C62"/>
    <w:rsid w:val="004403BF"/>
    <w:rsid w:val="00440471"/>
    <w:rsid w:val="004404AC"/>
    <w:rsid w:val="00440647"/>
    <w:rsid w:val="0044078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11F"/>
    <w:rsid w:val="00447389"/>
    <w:rsid w:val="004475AD"/>
    <w:rsid w:val="00447602"/>
    <w:rsid w:val="0044778D"/>
    <w:rsid w:val="0044792D"/>
    <w:rsid w:val="004503E2"/>
    <w:rsid w:val="00450969"/>
    <w:rsid w:val="00450A9D"/>
    <w:rsid w:val="00451906"/>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6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19A"/>
    <w:rsid w:val="00472211"/>
    <w:rsid w:val="004723DB"/>
    <w:rsid w:val="00472615"/>
    <w:rsid w:val="004729D9"/>
    <w:rsid w:val="0047389B"/>
    <w:rsid w:val="00473981"/>
    <w:rsid w:val="004739B5"/>
    <w:rsid w:val="00473EF6"/>
    <w:rsid w:val="004740F8"/>
    <w:rsid w:val="00474102"/>
    <w:rsid w:val="004745F2"/>
    <w:rsid w:val="0047697C"/>
    <w:rsid w:val="00476C9B"/>
    <w:rsid w:val="00476DFE"/>
    <w:rsid w:val="0047709D"/>
    <w:rsid w:val="00477501"/>
    <w:rsid w:val="004777B4"/>
    <w:rsid w:val="00480804"/>
    <w:rsid w:val="0048099E"/>
    <w:rsid w:val="00480A89"/>
    <w:rsid w:val="00481871"/>
    <w:rsid w:val="00481D03"/>
    <w:rsid w:val="00482699"/>
    <w:rsid w:val="00482A2B"/>
    <w:rsid w:val="00482E91"/>
    <w:rsid w:val="0048311E"/>
    <w:rsid w:val="00483636"/>
    <w:rsid w:val="004840C7"/>
    <w:rsid w:val="0048433A"/>
    <w:rsid w:val="00484591"/>
    <w:rsid w:val="00484E60"/>
    <w:rsid w:val="00485A69"/>
    <w:rsid w:val="00485B65"/>
    <w:rsid w:val="00485FAA"/>
    <w:rsid w:val="004865FD"/>
    <w:rsid w:val="00486659"/>
    <w:rsid w:val="0048681D"/>
    <w:rsid w:val="00486D7D"/>
    <w:rsid w:val="00486F4A"/>
    <w:rsid w:val="00486F8A"/>
    <w:rsid w:val="004879A2"/>
    <w:rsid w:val="00487CBD"/>
    <w:rsid w:val="00490AED"/>
    <w:rsid w:val="00490E56"/>
    <w:rsid w:val="004911C0"/>
    <w:rsid w:val="0049158E"/>
    <w:rsid w:val="00491663"/>
    <w:rsid w:val="004918EF"/>
    <w:rsid w:val="00491E40"/>
    <w:rsid w:val="00491FB9"/>
    <w:rsid w:val="00492700"/>
    <w:rsid w:val="00492762"/>
    <w:rsid w:val="004927BF"/>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97C67"/>
    <w:rsid w:val="004A01BD"/>
    <w:rsid w:val="004A05E8"/>
    <w:rsid w:val="004A0ABB"/>
    <w:rsid w:val="004A0C5E"/>
    <w:rsid w:val="004A0DA1"/>
    <w:rsid w:val="004A11BA"/>
    <w:rsid w:val="004A11F4"/>
    <w:rsid w:val="004A149A"/>
    <w:rsid w:val="004A18BD"/>
    <w:rsid w:val="004A1944"/>
    <w:rsid w:val="004A1A8F"/>
    <w:rsid w:val="004A1CF2"/>
    <w:rsid w:val="004A1D5E"/>
    <w:rsid w:val="004A26B1"/>
    <w:rsid w:val="004A2857"/>
    <w:rsid w:val="004A2F6A"/>
    <w:rsid w:val="004A3106"/>
    <w:rsid w:val="004A398A"/>
    <w:rsid w:val="004A3BE5"/>
    <w:rsid w:val="004A3EDC"/>
    <w:rsid w:val="004A45B8"/>
    <w:rsid w:val="004A4FE7"/>
    <w:rsid w:val="004A5A6B"/>
    <w:rsid w:val="004A5C44"/>
    <w:rsid w:val="004A6F5E"/>
    <w:rsid w:val="004A7473"/>
    <w:rsid w:val="004A7ED3"/>
    <w:rsid w:val="004A7F52"/>
    <w:rsid w:val="004B03CC"/>
    <w:rsid w:val="004B058B"/>
    <w:rsid w:val="004B0A6D"/>
    <w:rsid w:val="004B0B47"/>
    <w:rsid w:val="004B0E4F"/>
    <w:rsid w:val="004B1106"/>
    <w:rsid w:val="004B146E"/>
    <w:rsid w:val="004B14AC"/>
    <w:rsid w:val="004B176A"/>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3A"/>
    <w:rsid w:val="004C476D"/>
    <w:rsid w:val="004C47DB"/>
    <w:rsid w:val="004C4AF4"/>
    <w:rsid w:val="004C4EB2"/>
    <w:rsid w:val="004C50F9"/>
    <w:rsid w:val="004C5BD3"/>
    <w:rsid w:val="004C6050"/>
    <w:rsid w:val="004C7048"/>
    <w:rsid w:val="004C7094"/>
    <w:rsid w:val="004C76DF"/>
    <w:rsid w:val="004C7C87"/>
    <w:rsid w:val="004C7FDD"/>
    <w:rsid w:val="004D04DF"/>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0728"/>
    <w:rsid w:val="004F085A"/>
    <w:rsid w:val="004F09B1"/>
    <w:rsid w:val="004F1015"/>
    <w:rsid w:val="004F11EE"/>
    <w:rsid w:val="004F152E"/>
    <w:rsid w:val="004F1A55"/>
    <w:rsid w:val="004F1EF0"/>
    <w:rsid w:val="004F1F3E"/>
    <w:rsid w:val="004F2961"/>
    <w:rsid w:val="004F3303"/>
    <w:rsid w:val="004F3427"/>
    <w:rsid w:val="004F4098"/>
    <w:rsid w:val="004F4336"/>
    <w:rsid w:val="004F4625"/>
    <w:rsid w:val="004F4987"/>
    <w:rsid w:val="004F49F3"/>
    <w:rsid w:val="004F4F34"/>
    <w:rsid w:val="004F4F62"/>
    <w:rsid w:val="004F5188"/>
    <w:rsid w:val="004F554A"/>
    <w:rsid w:val="004F577C"/>
    <w:rsid w:val="004F672A"/>
    <w:rsid w:val="004F6AE6"/>
    <w:rsid w:val="004F6D3C"/>
    <w:rsid w:val="004F6F2F"/>
    <w:rsid w:val="004F754B"/>
    <w:rsid w:val="004F78F4"/>
    <w:rsid w:val="0050010C"/>
    <w:rsid w:val="0050013A"/>
    <w:rsid w:val="00500453"/>
    <w:rsid w:val="0050053A"/>
    <w:rsid w:val="005006F1"/>
    <w:rsid w:val="00500BB9"/>
    <w:rsid w:val="00500E6A"/>
    <w:rsid w:val="0050100D"/>
    <w:rsid w:val="00501922"/>
    <w:rsid w:val="00501AFA"/>
    <w:rsid w:val="00501DC0"/>
    <w:rsid w:val="0050213F"/>
    <w:rsid w:val="0050266C"/>
    <w:rsid w:val="0050274E"/>
    <w:rsid w:val="00503179"/>
    <w:rsid w:val="005031DD"/>
    <w:rsid w:val="00503B9A"/>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EE"/>
    <w:rsid w:val="005102F4"/>
    <w:rsid w:val="00510589"/>
    <w:rsid w:val="005110E3"/>
    <w:rsid w:val="00511237"/>
    <w:rsid w:val="005113B3"/>
    <w:rsid w:val="005115E3"/>
    <w:rsid w:val="005118D2"/>
    <w:rsid w:val="00511C38"/>
    <w:rsid w:val="00511FFD"/>
    <w:rsid w:val="0051234A"/>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3CE"/>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2C"/>
    <w:rsid w:val="00525AB2"/>
    <w:rsid w:val="00525DBD"/>
    <w:rsid w:val="00525E65"/>
    <w:rsid w:val="00526308"/>
    <w:rsid w:val="00526327"/>
    <w:rsid w:val="00526454"/>
    <w:rsid w:val="0052653B"/>
    <w:rsid w:val="005266C2"/>
    <w:rsid w:val="00526969"/>
    <w:rsid w:val="00526CAD"/>
    <w:rsid w:val="00527582"/>
    <w:rsid w:val="00527995"/>
    <w:rsid w:val="00527A69"/>
    <w:rsid w:val="005301A0"/>
    <w:rsid w:val="00530733"/>
    <w:rsid w:val="005307D8"/>
    <w:rsid w:val="005309E0"/>
    <w:rsid w:val="005312AD"/>
    <w:rsid w:val="0053154B"/>
    <w:rsid w:val="0053199F"/>
    <w:rsid w:val="00531F8E"/>
    <w:rsid w:val="00532456"/>
    <w:rsid w:val="00532686"/>
    <w:rsid w:val="00532DB4"/>
    <w:rsid w:val="00533858"/>
    <w:rsid w:val="005339FA"/>
    <w:rsid w:val="00533CA7"/>
    <w:rsid w:val="00533D86"/>
    <w:rsid w:val="00533FB0"/>
    <w:rsid w:val="0053411B"/>
    <w:rsid w:val="005345B0"/>
    <w:rsid w:val="00534FDF"/>
    <w:rsid w:val="00535303"/>
    <w:rsid w:val="00535318"/>
    <w:rsid w:val="005358DE"/>
    <w:rsid w:val="00535BE9"/>
    <w:rsid w:val="00536044"/>
    <w:rsid w:val="00536130"/>
    <w:rsid w:val="0053633C"/>
    <w:rsid w:val="00536352"/>
    <w:rsid w:val="005378D4"/>
    <w:rsid w:val="00537CD6"/>
    <w:rsid w:val="005400AE"/>
    <w:rsid w:val="0054040F"/>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096A"/>
    <w:rsid w:val="00550A29"/>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0EB"/>
    <w:rsid w:val="00554419"/>
    <w:rsid w:val="00554D2B"/>
    <w:rsid w:val="00554F5A"/>
    <w:rsid w:val="005554A2"/>
    <w:rsid w:val="005554E1"/>
    <w:rsid w:val="0055557D"/>
    <w:rsid w:val="005555CA"/>
    <w:rsid w:val="0055744C"/>
    <w:rsid w:val="00557903"/>
    <w:rsid w:val="005601AA"/>
    <w:rsid w:val="00561599"/>
    <w:rsid w:val="00561FC5"/>
    <w:rsid w:val="00562D7C"/>
    <w:rsid w:val="00563169"/>
    <w:rsid w:val="00563235"/>
    <w:rsid w:val="0056367F"/>
    <w:rsid w:val="005639D9"/>
    <w:rsid w:val="00563A5E"/>
    <w:rsid w:val="00563B8C"/>
    <w:rsid w:val="00564C6C"/>
    <w:rsid w:val="00565009"/>
    <w:rsid w:val="0056522A"/>
    <w:rsid w:val="00565305"/>
    <w:rsid w:val="00565787"/>
    <w:rsid w:val="0056588B"/>
    <w:rsid w:val="005658BE"/>
    <w:rsid w:val="0056595C"/>
    <w:rsid w:val="00565A4B"/>
    <w:rsid w:val="00565B7F"/>
    <w:rsid w:val="00565C19"/>
    <w:rsid w:val="00565DFA"/>
    <w:rsid w:val="00565FF9"/>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6BC"/>
    <w:rsid w:val="005719D6"/>
    <w:rsid w:val="0057248C"/>
    <w:rsid w:val="0057259D"/>
    <w:rsid w:val="005728BC"/>
    <w:rsid w:val="00572C1C"/>
    <w:rsid w:val="00572DC7"/>
    <w:rsid w:val="00572F5F"/>
    <w:rsid w:val="00572FFB"/>
    <w:rsid w:val="005730D0"/>
    <w:rsid w:val="005731E4"/>
    <w:rsid w:val="00573279"/>
    <w:rsid w:val="00574753"/>
    <w:rsid w:val="005747A5"/>
    <w:rsid w:val="005748F7"/>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6C0"/>
    <w:rsid w:val="0058073C"/>
    <w:rsid w:val="00580C54"/>
    <w:rsid w:val="00581215"/>
    <w:rsid w:val="005827B2"/>
    <w:rsid w:val="00582964"/>
    <w:rsid w:val="00582B2F"/>
    <w:rsid w:val="00583510"/>
    <w:rsid w:val="0058450E"/>
    <w:rsid w:val="005848D4"/>
    <w:rsid w:val="00584B67"/>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8AD"/>
    <w:rsid w:val="00591AD7"/>
    <w:rsid w:val="00591B38"/>
    <w:rsid w:val="00591D4F"/>
    <w:rsid w:val="00592572"/>
    <w:rsid w:val="0059355C"/>
    <w:rsid w:val="00593705"/>
    <w:rsid w:val="00593F1C"/>
    <w:rsid w:val="00594BD6"/>
    <w:rsid w:val="00594FCD"/>
    <w:rsid w:val="0059505A"/>
    <w:rsid w:val="00595487"/>
    <w:rsid w:val="00595F6C"/>
    <w:rsid w:val="005964C8"/>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3ED4"/>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6F6B"/>
    <w:rsid w:val="005B7E4F"/>
    <w:rsid w:val="005C09B1"/>
    <w:rsid w:val="005C0A5E"/>
    <w:rsid w:val="005C19C7"/>
    <w:rsid w:val="005C1A91"/>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1F92"/>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0A8"/>
    <w:rsid w:val="005F29C0"/>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12"/>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1"/>
    <w:rsid w:val="0061671E"/>
    <w:rsid w:val="00616971"/>
    <w:rsid w:val="00616D2A"/>
    <w:rsid w:val="00616D64"/>
    <w:rsid w:val="00616E53"/>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200"/>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C4B"/>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3C03"/>
    <w:rsid w:val="006544D0"/>
    <w:rsid w:val="006552F9"/>
    <w:rsid w:val="00655393"/>
    <w:rsid w:val="00655BF8"/>
    <w:rsid w:val="006560A4"/>
    <w:rsid w:val="00656B14"/>
    <w:rsid w:val="00656C4A"/>
    <w:rsid w:val="006574DC"/>
    <w:rsid w:val="0065768F"/>
    <w:rsid w:val="00657C98"/>
    <w:rsid w:val="00660FE2"/>
    <w:rsid w:val="00661CE3"/>
    <w:rsid w:val="00662069"/>
    <w:rsid w:val="006620A6"/>
    <w:rsid w:val="0066243A"/>
    <w:rsid w:val="00662975"/>
    <w:rsid w:val="00663311"/>
    <w:rsid w:val="006637D0"/>
    <w:rsid w:val="00663D0E"/>
    <w:rsid w:val="00664AFB"/>
    <w:rsid w:val="00664D50"/>
    <w:rsid w:val="006652D2"/>
    <w:rsid w:val="0066592A"/>
    <w:rsid w:val="00665D90"/>
    <w:rsid w:val="00665EB9"/>
    <w:rsid w:val="00665FF1"/>
    <w:rsid w:val="00665FF7"/>
    <w:rsid w:val="0066663D"/>
    <w:rsid w:val="00666C13"/>
    <w:rsid w:val="00666CDE"/>
    <w:rsid w:val="00666F25"/>
    <w:rsid w:val="00667BC8"/>
    <w:rsid w:val="00667DFB"/>
    <w:rsid w:val="0067020B"/>
    <w:rsid w:val="00670869"/>
    <w:rsid w:val="00670B13"/>
    <w:rsid w:val="00670FF0"/>
    <w:rsid w:val="00671255"/>
    <w:rsid w:val="006713A9"/>
    <w:rsid w:val="006713CB"/>
    <w:rsid w:val="00671569"/>
    <w:rsid w:val="006719B5"/>
    <w:rsid w:val="00671C16"/>
    <w:rsid w:val="00671DF7"/>
    <w:rsid w:val="00672110"/>
    <w:rsid w:val="00672719"/>
    <w:rsid w:val="00672E72"/>
    <w:rsid w:val="00672F9F"/>
    <w:rsid w:val="0067313D"/>
    <w:rsid w:val="00673231"/>
    <w:rsid w:val="00674560"/>
    <w:rsid w:val="006753C4"/>
    <w:rsid w:val="00675863"/>
    <w:rsid w:val="00675898"/>
    <w:rsid w:val="006762C0"/>
    <w:rsid w:val="00676385"/>
    <w:rsid w:val="006767F3"/>
    <w:rsid w:val="00676978"/>
    <w:rsid w:val="00677666"/>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190"/>
    <w:rsid w:val="006842D2"/>
    <w:rsid w:val="006846F8"/>
    <w:rsid w:val="006847AF"/>
    <w:rsid w:val="00684C45"/>
    <w:rsid w:val="00684FA3"/>
    <w:rsid w:val="00685268"/>
    <w:rsid w:val="00685684"/>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027"/>
    <w:rsid w:val="00692AE0"/>
    <w:rsid w:val="00693147"/>
    <w:rsid w:val="00693150"/>
    <w:rsid w:val="00693E2F"/>
    <w:rsid w:val="00693E31"/>
    <w:rsid w:val="0069413F"/>
    <w:rsid w:val="006943C5"/>
    <w:rsid w:val="00694841"/>
    <w:rsid w:val="00694D49"/>
    <w:rsid w:val="00695090"/>
    <w:rsid w:val="00695138"/>
    <w:rsid w:val="00695696"/>
    <w:rsid w:val="00695869"/>
    <w:rsid w:val="00695B1E"/>
    <w:rsid w:val="00695B7D"/>
    <w:rsid w:val="006962C0"/>
    <w:rsid w:val="006966DC"/>
    <w:rsid w:val="00696D27"/>
    <w:rsid w:val="006970BA"/>
    <w:rsid w:val="00697716"/>
    <w:rsid w:val="00697C01"/>
    <w:rsid w:val="006A0145"/>
    <w:rsid w:val="006A0182"/>
    <w:rsid w:val="006A033E"/>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1FCB"/>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AF2"/>
    <w:rsid w:val="006C0EE6"/>
    <w:rsid w:val="006C1153"/>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1DE"/>
    <w:rsid w:val="006D1353"/>
    <w:rsid w:val="006D1729"/>
    <w:rsid w:val="006D178E"/>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1A71"/>
    <w:rsid w:val="006E2066"/>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68BC"/>
    <w:rsid w:val="006E6ADA"/>
    <w:rsid w:val="006E74B0"/>
    <w:rsid w:val="006E781B"/>
    <w:rsid w:val="006E7BCD"/>
    <w:rsid w:val="006E7D1E"/>
    <w:rsid w:val="006F011A"/>
    <w:rsid w:val="006F0721"/>
    <w:rsid w:val="006F09CD"/>
    <w:rsid w:val="006F0C6F"/>
    <w:rsid w:val="006F0DE7"/>
    <w:rsid w:val="006F172E"/>
    <w:rsid w:val="006F2BF1"/>
    <w:rsid w:val="006F34E3"/>
    <w:rsid w:val="006F3524"/>
    <w:rsid w:val="006F3D1C"/>
    <w:rsid w:val="006F3E10"/>
    <w:rsid w:val="006F4372"/>
    <w:rsid w:val="006F446B"/>
    <w:rsid w:val="006F4A4A"/>
    <w:rsid w:val="006F4B84"/>
    <w:rsid w:val="006F64DC"/>
    <w:rsid w:val="006F6BF9"/>
    <w:rsid w:val="006F6CEB"/>
    <w:rsid w:val="006F737D"/>
    <w:rsid w:val="006F756D"/>
    <w:rsid w:val="006F798C"/>
    <w:rsid w:val="00700104"/>
    <w:rsid w:val="007012D1"/>
    <w:rsid w:val="007019A0"/>
    <w:rsid w:val="00701BBF"/>
    <w:rsid w:val="00701D5C"/>
    <w:rsid w:val="00701ED8"/>
    <w:rsid w:val="00701FCE"/>
    <w:rsid w:val="00702341"/>
    <w:rsid w:val="0070264F"/>
    <w:rsid w:val="007026AC"/>
    <w:rsid w:val="00702789"/>
    <w:rsid w:val="007028CA"/>
    <w:rsid w:val="007030D2"/>
    <w:rsid w:val="007031FC"/>
    <w:rsid w:val="0070320E"/>
    <w:rsid w:val="00703307"/>
    <w:rsid w:val="0070368D"/>
    <w:rsid w:val="00703FF4"/>
    <w:rsid w:val="0070507A"/>
    <w:rsid w:val="00705D94"/>
    <w:rsid w:val="007064E9"/>
    <w:rsid w:val="00706532"/>
    <w:rsid w:val="00706AA7"/>
    <w:rsid w:val="00706B4B"/>
    <w:rsid w:val="00706E1F"/>
    <w:rsid w:val="00706FFF"/>
    <w:rsid w:val="007070A7"/>
    <w:rsid w:val="007075AA"/>
    <w:rsid w:val="00710092"/>
    <w:rsid w:val="007102E6"/>
    <w:rsid w:val="00710795"/>
    <w:rsid w:val="007109BA"/>
    <w:rsid w:val="00710B96"/>
    <w:rsid w:val="00710E8F"/>
    <w:rsid w:val="0071104F"/>
    <w:rsid w:val="007114C5"/>
    <w:rsid w:val="007119E5"/>
    <w:rsid w:val="00711CBF"/>
    <w:rsid w:val="007122E8"/>
    <w:rsid w:val="00712753"/>
    <w:rsid w:val="007133C0"/>
    <w:rsid w:val="00713946"/>
    <w:rsid w:val="007140A3"/>
    <w:rsid w:val="00714542"/>
    <w:rsid w:val="00715377"/>
    <w:rsid w:val="007165B8"/>
    <w:rsid w:val="00716623"/>
    <w:rsid w:val="00716640"/>
    <w:rsid w:val="00716B0D"/>
    <w:rsid w:val="00716C17"/>
    <w:rsid w:val="00716CE0"/>
    <w:rsid w:val="00717639"/>
    <w:rsid w:val="00717AA7"/>
    <w:rsid w:val="00720231"/>
    <w:rsid w:val="00720407"/>
    <w:rsid w:val="007204FD"/>
    <w:rsid w:val="007208CE"/>
    <w:rsid w:val="00720B32"/>
    <w:rsid w:val="007210E9"/>
    <w:rsid w:val="007215F5"/>
    <w:rsid w:val="00721A1C"/>
    <w:rsid w:val="007220DD"/>
    <w:rsid w:val="0072212B"/>
    <w:rsid w:val="00722C3F"/>
    <w:rsid w:val="00722F60"/>
    <w:rsid w:val="00723482"/>
    <w:rsid w:val="00723CF1"/>
    <w:rsid w:val="007243AE"/>
    <w:rsid w:val="007245FB"/>
    <w:rsid w:val="00724637"/>
    <w:rsid w:val="0072515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620"/>
    <w:rsid w:val="007337A4"/>
    <w:rsid w:val="007347F9"/>
    <w:rsid w:val="00734B67"/>
    <w:rsid w:val="00734FFC"/>
    <w:rsid w:val="00735112"/>
    <w:rsid w:val="00735740"/>
    <w:rsid w:val="0073593A"/>
    <w:rsid w:val="00735A44"/>
    <w:rsid w:val="007363EE"/>
    <w:rsid w:val="0073655A"/>
    <w:rsid w:val="007366C9"/>
    <w:rsid w:val="00736783"/>
    <w:rsid w:val="00736B41"/>
    <w:rsid w:val="00736BE2"/>
    <w:rsid w:val="00736E2A"/>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69C"/>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077"/>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268"/>
    <w:rsid w:val="007638C9"/>
    <w:rsid w:val="00763E6D"/>
    <w:rsid w:val="007642EC"/>
    <w:rsid w:val="007649F4"/>
    <w:rsid w:val="00764B8F"/>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4FF8"/>
    <w:rsid w:val="00775253"/>
    <w:rsid w:val="0077557B"/>
    <w:rsid w:val="007755FB"/>
    <w:rsid w:val="00775D37"/>
    <w:rsid w:val="00775EE4"/>
    <w:rsid w:val="00776241"/>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2D0"/>
    <w:rsid w:val="00785B6B"/>
    <w:rsid w:val="00785BA5"/>
    <w:rsid w:val="00785C7D"/>
    <w:rsid w:val="007862EF"/>
    <w:rsid w:val="0078656F"/>
    <w:rsid w:val="007865DD"/>
    <w:rsid w:val="00786D52"/>
    <w:rsid w:val="007874E8"/>
    <w:rsid w:val="0078757C"/>
    <w:rsid w:val="007877F3"/>
    <w:rsid w:val="00787A7A"/>
    <w:rsid w:val="00787AE9"/>
    <w:rsid w:val="00787CE1"/>
    <w:rsid w:val="007900A1"/>
    <w:rsid w:val="007907F1"/>
    <w:rsid w:val="00790BB5"/>
    <w:rsid w:val="00790CE0"/>
    <w:rsid w:val="00790F89"/>
    <w:rsid w:val="00791513"/>
    <w:rsid w:val="0079166E"/>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2DC4"/>
    <w:rsid w:val="007A34C0"/>
    <w:rsid w:val="007A373D"/>
    <w:rsid w:val="007A394B"/>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5CC"/>
    <w:rsid w:val="007A7741"/>
    <w:rsid w:val="007B0FEC"/>
    <w:rsid w:val="007B12E2"/>
    <w:rsid w:val="007B1380"/>
    <w:rsid w:val="007B1EAE"/>
    <w:rsid w:val="007B28D1"/>
    <w:rsid w:val="007B3C15"/>
    <w:rsid w:val="007B41CB"/>
    <w:rsid w:val="007B444D"/>
    <w:rsid w:val="007B454E"/>
    <w:rsid w:val="007B4712"/>
    <w:rsid w:val="007B4EA0"/>
    <w:rsid w:val="007B5016"/>
    <w:rsid w:val="007B552D"/>
    <w:rsid w:val="007B5689"/>
    <w:rsid w:val="007B587B"/>
    <w:rsid w:val="007B5E13"/>
    <w:rsid w:val="007B5EE4"/>
    <w:rsid w:val="007B617C"/>
    <w:rsid w:val="007B64DF"/>
    <w:rsid w:val="007B68BE"/>
    <w:rsid w:val="007B696C"/>
    <w:rsid w:val="007B6A0F"/>
    <w:rsid w:val="007B6C39"/>
    <w:rsid w:val="007B7E6F"/>
    <w:rsid w:val="007C0007"/>
    <w:rsid w:val="007C1611"/>
    <w:rsid w:val="007C1C8E"/>
    <w:rsid w:val="007C1E5D"/>
    <w:rsid w:val="007C218A"/>
    <w:rsid w:val="007C218F"/>
    <w:rsid w:val="007C2239"/>
    <w:rsid w:val="007C23A3"/>
    <w:rsid w:val="007C27C1"/>
    <w:rsid w:val="007C291F"/>
    <w:rsid w:val="007C2EA1"/>
    <w:rsid w:val="007C2EE3"/>
    <w:rsid w:val="007C3841"/>
    <w:rsid w:val="007C3868"/>
    <w:rsid w:val="007C3BD8"/>
    <w:rsid w:val="007C3C0C"/>
    <w:rsid w:val="007C44BA"/>
    <w:rsid w:val="007C4A44"/>
    <w:rsid w:val="007C4F45"/>
    <w:rsid w:val="007C5574"/>
    <w:rsid w:val="007C5671"/>
    <w:rsid w:val="007C5704"/>
    <w:rsid w:val="007C57C8"/>
    <w:rsid w:val="007C5A86"/>
    <w:rsid w:val="007C60A7"/>
    <w:rsid w:val="007C71B4"/>
    <w:rsid w:val="007C77BD"/>
    <w:rsid w:val="007C7C34"/>
    <w:rsid w:val="007D03CB"/>
    <w:rsid w:val="007D0984"/>
    <w:rsid w:val="007D0B31"/>
    <w:rsid w:val="007D1027"/>
    <w:rsid w:val="007D128C"/>
    <w:rsid w:val="007D1540"/>
    <w:rsid w:val="007D1597"/>
    <w:rsid w:val="007D17E5"/>
    <w:rsid w:val="007D281B"/>
    <w:rsid w:val="007D2D99"/>
    <w:rsid w:val="007D2F8D"/>
    <w:rsid w:val="007D33F9"/>
    <w:rsid w:val="007D371C"/>
    <w:rsid w:val="007D4040"/>
    <w:rsid w:val="007D41B5"/>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6F1"/>
    <w:rsid w:val="007E69A1"/>
    <w:rsid w:val="007E798E"/>
    <w:rsid w:val="007E79DA"/>
    <w:rsid w:val="007F0DA8"/>
    <w:rsid w:val="007F0F4D"/>
    <w:rsid w:val="007F106F"/>
    <w:rsid w:val="007F15BC"/>
    <w:rsid w:val="007F17CD"/>
    <w:rsid w:val="007F18AC"/>
    <w:rsid w:val="007F1D8B"/>
    <w:rsid w:val="007F1EC8"/>
    <w:rsid w:val="007F2149"/>
    <w:rsid w:val="007F23B4"/>
    <w:rsid w:val="007F3129"/>
    <w:rsid w:val="007F3404"/>
    <w:rsid w:val="007F35F3"/>
    <w:rsid w:val="007F3741"/>
    <w:rsid w:val="007F3F6B"/>
    <w:rsid w:val="007F4755"/>
    <w:rsid w:val="007F4A06"/>
    <w:rsid w:val="007F4CFD"/>
    <w:rsid w:val="007F5569"/>
    <w:rsid w:val="007F56E4"/>
    <w:rsid w:val="007F5A3C"/>
    <w:rsid w:val="007F5CAC"/>
    <w:rsid w:val="007F61AB"/>
    <w:rsid w:val="007F6351"/>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773"/>
    <w:rsid w:val="00803AAE"/>
    <w:rsid w:val="00804CF6"/>
    <w:rsid w:val="00804E86"/>
    <w:rsid w:val="008050A0"/>
    <w:rsid w:val="00805703"/>
    <w:rsid w:val="00805796"/>
    <w:rsid w:val="00805B5C"/>
    <w:rsid w:val="00805C0E"/>
    <w:rsid w:val="008063C4"/>
    <w:rsid w:val="008065D4"/>
    <w:rsid w:val="008073B5"/>
    <w:rsid w:val="00807712"/>
    <w:rsid w:val="0080795E"/>
    <w:rsid w:val="00807998"/>
    <w:rsid w:val="00807EBA"/>
    <w:rsid w:val="00810A4B"/>
    <w:rsid w:val="00810F81"/>
    <w:rsid w:val="00811527"/>
    <w:rsid w:val="008117DE"/>
    <w:rsid w:val="008119F2"/>
    <w:rsid w:val="00811B7F"/>
    <w:rsid w:val="00811F94"/>
    <w:rsid w:val="008123D3"/>
    <w:rsid w:val="00812572"/>
    <w:rsid w:val="008127A8"/>
    <w:rsid w:val="00812AF1"/>
    <w:rsid w:val="00812D0E"/>
    <w:rsid w:val="00812D23"/>
    <w:rsid w:val="00812DDE"/>
    <w:rsid w:val="00813222"/>
    <w:rsid w:val="00813DBA"/>
    <w:rsid w:val="008140E5"/>
    <w:rsid w:val="0081422D"/>
    <w:rsid w:val="00814495"/>
    <w:rsid w:val="008146AA"/>
    <w:rsid w:val="00814BC3"/>
    <w:rsid w:val="00814DA7"/>
    <w:rsid w:val="00814DFA"/>
    <w:rsid w:val="00814E78"/>
    <w:rsid w:val="008156B5"/>
    <w:rsid w:val="00815A6E"/>
    <w:rsid w:val="00815A8A"/>
    <w:rsid w:val="00815BF9"/>
    <w:rsid w:val="00815C04"/>
    <w:rsid w:val="00815CEA"/>
    <w:rsid w:val="008162B9"/>
    <w:rsid w:val="008162E0"/>
    <w:rsid w:val="00816D6E"/>
    <w:rsid w:val="00817184"/>
    <w:rsid w:val="008176D9"/>
    <w:rsid w:val="00817E2F"/>
    <w:rsid w:val="00820054"/>
    <w:rsid w:val="0082018A"/>
    <w:rsid w:val="00820373"/>
    <w:rsid w:val="0082040E"/>
    <w:rsid w:val="00820641"/>
    <w:rsid w:val="0082073E"/>
    <w:rsid w:val="008207F7"/>
    <w:rsid w:val="008208EA"/>
    <w:rsid w:val="0082166D"/>
    <w:rsid w:val="00821866"/>
    <w:rsid w:val="00821B44"/>
    <w:rsid w:val="00821C0C"/>
    <w:rsid w:val="00821EF4"/>
    <w:rsid w:val="00822102"/>
    <w:rsid w:val="00822C3D"/>
    <w:rsid w:val="008235C4"/>
    <w:rsid w:val="00823D3B"/>
    <w:rsid w:val="008243B3"/>
    <w:rsid w:val="00824969"/>
    <w:rsid w:val="00824A7E"/>
    <w:rsid w:val="00824D72"/>
    <w:rsid w:val="00825100"/>
    <w:rsid w:val="008252EA"/>
    <w:rsid w:val="00825BD3"/>
    <w:rsid w:val="00825DC7"/>
    <w:rsid w:val="008263DA"/>
    <w:rsid w:val="008267AA"/>
    <w:rsid w:val="008267F7"/>
    <w:rsid w:val="00826FDC"/>
    <w:rsid w:val="00827844"/>
    <w:rsid w:val="00827ACE"/>
    <w:rsid w:val="00827EF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02"/>
    <w:rsid w:val="00841EA8"/>
    <w:rsid w:val="00842E6F"/>
    <w:rsid w:val="00843668"/>
    <w:rsid w:val="00843FCA"/>
    <w:rsid w:val="008446BB"/>
    <w:rsid w:val="008446C6"/>
    <w:rsid w:val="008449E4"/>
    <w:rsid w:val="00844A57"/>
    <w:rsid w:val="00844A83"/>
    <w:rsid w:val="00844AC4"/>
    <w:rsid w:val="00844CFF"/>
    <w:rsid w:val="0084504C"/>
    <w:rsid w:val="008467D2"/>
    <w:rsid w:val="00847C52"/>
    <w:rsid w:val="00847D43"/>
    <w:rsid w:val="00850052"/>
    <w:rsid w:val="008501D7"/>
    <w:rsid w:val="008504F5"/>
    <w:rsid w:val="00850844"/>
    <w:rsid w:val="00850B38"/>
    <w:rsid w:val="00850E93"/>
    <w:rsid w:val="008510B6"/>
    <w:rsid w:val="00851635"/>
    <w:rsid w:val="00851710"/>
    <w:rsid w:val="00851C6F"/>
    <w:rsid w:val="00852538"/>
    <w:rsid w:val="00852787"/>
    <w:rsid w:val="008535CF"/>
    <w:rsid w:val="008538D0"/>
    <w:rsid w:val="00853F97"/>
    <w:rsid w:val="008541E2"/>
    <w:rsid w:val="008542A3"/>
    <w:rsid w:val="00854384"/>
    <w:rsid w:val="0085467E"/>
    <w:rsid w:val="00854CAD"/>
    <w:rsid w:val="00855832"/>
    <w:rsid w:val="00855E57"/>
    <w:rsid w:val="00855FF5"/>
    <w:rsid w:val="0085696A"/>
    <w:rsid w:val="00856A75"/>
    <w:rsid w:val="008576FD"/>
    <w:rsid w:val="00857AB3"/>
    <w:rsid w:val="0086073A"/>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7C6"/>
    <w:rsid w:val="00870ABA"/>
    <w:rsid w:val="00870BAC"/>
    <w:rsid w:val="008715AD"/>
    <w:rsid w:val="00871C0B"/>
    <w:rsid w:val="00872857"/>
    <w:rsid w:val="008730C6"/>
    <w:rsid w:val="008730DF"/>
    <w:rsid w:val="008739AA"/>
    <w:rsid w:val="00873DF5"/>
    <w:rsid w:val="00873E17"/>
    <w:rsid w:val="0087477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16"/>
    <w:rsid w:val="00882F31"/>
    <w:rsid w:val="008830C6"/>
    <w:rsid w:val="00883DC6"/>
    <w:rsid w:val="00883E02"/>
    <w:rsid w:val="008844A8"/>
    <w:rsid w:val="00884555"/>
    <w:rsid w:val="0088460F"/>
    <w:rsid w:val="00884B48"/>
    <w:rsid w:val="00884B7B"/>
    <w:rsid w:val="00884F3F"/>
    <w:rsid w:val="008850C1"/>
    <w:rsid w:val="00885136"/>
    <w:rsid w:val="00885285"/>
    <w:rsid w:val="0088554D"/>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766"/>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2C5B"/>
    <w:rsid w:val="008A3AA7"/>
    <w:rsid w:val="008A3F4E"/>
    <w:rsid w:val="008A408A"/>
    <w:rsid w:val="008A442F"/>
    <w:rsid w:val="008A444A"/>
    <w:rsid w:val="008A4456"/>
    <w:rsid w:val="008A520F"/>
    <w:rsid w:val="008A56BF"/>
    <w:rsid w:val="008A5890"/>
    <w:rsid w:val="008A5AF0"/>
    <w:rsid w:val="008A6EC4"/>
    <w:rsid w:val="008A6F92"/>
    <w:rsid w:val="008A70E0"/>
    <w:rsid w:val="008A7149"/>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3FDF"/>
    <w:rsid w:val="008B4639"/>
    <w:rsid w:val="008B48E6"/>
    <w:rsid w:val="008B4CDC"/>
    <w:rsid w:val="008B56CF"/>
    <w:rsid w:val="008B573C"/>
    <w:rsid w:val="008B59FF"/>
    <w:rsid w:val="008B5AD5"/>
    <w:rsid w:val="008B5DC5"/>
    <w:rsid w:val="008B64B2"/>
    <w:rsid w:val="008B6A11"/>
    <w:rsid w:val="008B6A2E"/>
    <w:rsid w:val="008B7248"/>
    <w:rsid w:val="008B7507"/>
    <w:rsid w:val="008B75FA"/>
    <w:rsid w:val="008B7A0A"/>
    <w:rsid w:val="008B7D59"/>
    <w:rsid w:val="008B7F35"/>
    <w:rsid w:val="008C061D"/>
    <w:rsid w:val="008C0854"/>
    <w:rsid w:val="008C088C"/>
    <w:rsid w:val="008C09A5"/>
    <w:rsid w:val="008C0C78"/>
    <w:rsid w:val="008C0F08"/>
    <w:rsid w:val="008C19FB"/>
    <w:rsid w:val="008C1A97"/>
    <w:rsid w:val="008C2465"/>
    <w:rsid w:val="008C24C4"/>
    <w:rsid w:val="008C2723"/>
    <w:rsid w:val="008C295B"/>
    <w:rsid w:val="008C31A9"/>
    <w:rsid w:val="008C3457"/>
    <w:rsid w:val="008C3A58"/>
    <w:rsid w:val="008C3BED"/>
    <w:rsid w:val="008C428C"/>
    <w:rsid w:val="008C42A7"/>
    <w:rsid w:val="008C47D0"/>
    <w:rsid w:val="008C4C84"/>
    <w:rsid w:val="008C4DD9"/>
    <w:rsid w:val="008C57D2"/>
    <w:rsid w:val="008C5C2A"/>
    <w:rsid w:val="008C61CA"/>
    <w:rsid w:val="008C647B"/>
    <w:rsid w:val="008C6733"/>
    <w:rsid w:val="008C6E34"/>
    <w:rsid w:val="008C6E88"/>
    <w:rsid w:val="008C721E"/>
    <w:rsid w:val="008C7395"/>
    <w:rsid w:val="008C7490"/>
    <w:rsid w:val="008C785F"/>
    <w:rsid w:val="008D0015"/>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489"/>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731"/>
    <w:rsid w:val="008E6837"/>
    <w:rsid w:val="008E6DA8"/>
    <w:rsid w:val="008E6E50"/>
    <w:rsid w:val="008E72B0"/>
    <w:rsid w:val="008E7384"/>
    <w:rsid w:val="008E73F6"/>
    <w:rsid w:val="008E7A45"/>
    <w:rsid w:val="008E7C57"/>
    <w:rsid w:val="008E7CDC"/>
    <w:rsid w:val="008E7FFD"/>
    <w:rsid w:val="008F01A0"/>
    <w:rsid w:val="008F0312"/>
    <w:rsid w:val="008F05A1"/>
    <w:rsid w:val="008F1E79"/>
    <w:rsid w:val="008F223C"/>
    <w:rsid w:val="008F2C77"/>
    <w:rsid w:val="008F3417"/>
    <w:rsid w:val="008F44D5"/>
    <w:rsid w:val="008F4561"/>
    <w:rsid w:val="008F47B0"/>
    <w:rsid w:val="008F4D10"/>
    <w:rsid w:val="008F4DAB"/>
    <w:rsid w:val="008F4F33"/>
    <w:rsid w:val="008F51DC"/>
    <w:rsid w:val="008F5214"/>
    <w:rsid w:val="008F524E"/>
    <w:rsid w:val="008F5952"/>
    <w:rsid w:val="008F5B45"/>
    <w:rsid w:val="008F5C22"/>
    <w:rsid w:val="008F608F"/>
    <w:rsid w:val="008F62E9"/>
    <w:rsid w:val="008F6411"/>
    <w:rsid w:val="008F64AE"/>
    <w:rsid w:val="008F6F01"/>
    <w:rsid w:val="008F7462"/>
    <w:rsid w:val="008F7C11"/>
    <w:rsid w:val="008F7EA4"/>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064"/>
    <w:rsid w:val="0090427F"/>
    <w:rsid w:val="00904570"/>
    <w:rsid w:val="009051BC"/>
    <w:rsid w:val="009053CB"/>
    <w:rsid w:val="009053F9"/>
    <w:rsid w:val="00905938"/>
    <w:rsid w:val="00905B2B"/>
    <w:rsid w:val="00905EDA"/>
    <w:rsid w:val="009062D7"/>
    <w:rsid w:val="009063A7"/>
    <w:rsid w:val="009067D0"/>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EE7"/>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0FA8"/>
    <w:rsid w:val="00931438"/>
    <w:rsid w:val="009316A1"/>
    <w:rsid w:val="00932637"/>
    <w:rsid w:val="00932A1B"/>
    <w:rsid w:val="00932F05"/>
    <w:rsid w:val="009344BD"/>
    <w:rsid w:val="009347C2"/>
    <w:rsid w:val="00934A24"/>
    <w:rsid w:val="00935AF1"/>
    <w:rsid w:val="009360C6"/>
    <w:rsid w:val="009360EE"/>
    <w:rsid w:val="00936789"/>
    <w:rsid w:val="00936916"/>
    <w:rsid w:val="00936D9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0AF"/>
    <w:rsid w:val="009442DB"/>
    <w:rsid w:val="009442DC"/>
    <w:rsid w:val="00944571"/>
    <w:rsid w:val="00944583"/>
    <w:rsid w:val="0094467E"/>
    <w:rsid w:val="00945507"/>
    <w:rsid w:val="00945563"/>
    <w:rsid w:val="009459FE"/>
    <w:rsid w:val="00945D02"/>
    <w:rsid w:val="00945D80"/>
    <w:rsid w:val="0094678A"/>
    <w:rsid w:val="0094679F"/>
    <w:rsid w:val="009476C0"/>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C6"/>
    <w:rsid w:val="009534D9"/>
    <w:rsid w:val="00953A0D"/>
    <w:rsid w:val="00953A61"/>
    <w:rsid w:val="00953BC5"/>
    <w:rsid w:val="00953EFB"/>
    <w:rsid w:val="009544D3"/>
    <w:rsid w:val="00954DE7"/>
    <w:rsid w:val="0095510B"/>
    <w:rsid w:val="009553FB"/>
    <w:rsid w:val="009555B9"/>
    <w:rsid w:val="00955A93"/>
    <w:rsid w:val="00956038"/>
    <w:rsid w:val="00956DC7"/>
    <w:rsid w:val="009574C2"/>
    <w:rsid w:val="009577D3"/>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75B"/>
    <w:rsid w:val="00976CBA"/>
    <w:rsid w:val="009772BB"/>
    <w:rsid w:val="0097794B"/>
    <w:rsid w:val="00977AF8"/>
    <w:rsid w:val="00977CB9"/>
    <w:rsid w:val="00980467"/>
    <w:rsid w:val="0098053E"/>
    <w:rsid w:val="00980857"/>
    <w:rsid w:val="00980B79"/>
    <w:rsid w:val="00981D6B"/>
    <w:rsid w:val="009821A1"/>
    <w:rsid w:val="009823F3"/>
    <w:rsid w:val="00982F74"/>
    <w:rsid w:val="0098312C"/>
    <w:rsid w:val="009834E2"/>
    <w:rsid w:val="00983E45"/>
    <w:rsid w:val="00984628"/>
    <w:rsid w:val="00984654"/>
    <w:rsid w:val="009854FE"/>
    <w:rsid w:val="00985D13"/>
    <w:rsid w:val="00986134"/>
    <w:rsid w:val="0098621D"/>
    <w:rsid w:val="009865F2"/>
    <w:rsid w:val="009866D6"/>
    <w:rsid w:val="009877AD"/>
    <w:rsid w:val="00987CF4"/>
    <w:rsid w:val="00987D82"/>
    <w:rsid w:val="0099044B"/>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3EA0"/>
    <w:rsid w:val="009940FA"/>
    <w:rsid w:val="00994166"/>
    <w:rsid w:val="00994267"/>
    <w:rsid w:val="00994B80"/>
    <w:rsid w:val="00994BEA"/>
    <w:rsid w:val="0099572A"/>
    <w:rsid w:val="009967D3"/>
    <w:rsid w:val="0099697E"/>
    <w:rsid w:val="00996E78"/>
    <w:rsid w:val="00997375"/>
    <w:rsid w:val="00997878"/>
    <w:rsid w:val="00997A06"/>
    <w:rsid w:val="009A048D"/>
    <w:rsid w:val="009A05A4"/>
    <w:rsid w:val="009A0912"/>
    <w:rsid w:val="009A126A"/>
    <w:rsid w:val="009A1359"/>
    <w:rsid w:val="009A1F38"/>
    <w:rsid w:val="009A2997"/>
    <w:rsid w:val="009A2D9C"/>
    <w:rsid w:val="009A2FF5"/>
    <w:rsid w:val="009A314E"/>
    <w:rsid w:val="009A361F"/>
    <w:rsid w:val="009A4024"/>
    <w:rsid w:val="009A4050"/>
    <w:rsid w:val="009A4196"/>
    <w:rsid w:val="009A51B3"/>
    <w:rsid w:val="009A532D"/>
    <w:rsid w:val="009A5AED"/>
    <w:rsid w:val="009A5BAA"/>
    <w:rsid w:val="009A5E56"/>
    <w:rsid w:val="009A60BB"/>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1BDA"/>
    <w:rsid w:val="009B2098"/>
    <w:rsid w:val="009B211C"/>
    <w:rsid w:val="009B23CF"/>
    <w:rsid w:val="009B27C1"/>
    <w:rsid w:val="009B27D8"/>
    <w:rsid w:val="009B2CAA"/>
    <w:rsid w:val="009B2D02"/>
    <w:rsid w:val="009B30C7"/>
    <w:rsid w:val="009B36AE"/>
    <w:rsid w:val="009B3E0A"/>
    <w:rsid w:val="009B44D8"/>
    <w:rsid w:val="009B47C1"/>
    <w:rsid w:val="009B5454"/>
    <w:rsid w:val="009B569E"/>
    <w:rsid w:val="009B56E2"/>
    <w:rsid w:val="009B582F"/>
    <w:rsid w:val="009B62C2"/>
    <w:rsid w:val="009B62EF"/>
    <w:rsid w:val="009B6891"/>
    <w:rsid w:val="009B6B4E"/>
    <w:rsid w:val="009C0092"/>
    <w:rsid w:val="009C078B"/>
    <w:rsid w:val="009C0813"/>
    <w:rsid w:val="009C0824"/>
    <w:rsid w:val="009C09A6"/>
    <w:rsid w:val="009C0A8A"/>
    <w:rsid w:val="009C0B0F"/>
    <w:rsid w:val="009C0B35"/>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5BF"/>
    <w:rsid w:val="009C4653"/>
    <w:rsid w:val="009C47E7"/>
    <w:rsid w:val="009C4C96"/>
    <w:rsid w:val="009C5308"/>
    <w:rsid w:val="009C5495"/>
    <w:rsid w:val="009C58B8"/>
    <w:rsid w:val="009C5CE8"/>
    <w:rsid w:val="009C5D8E"/>
    <w:rsid w:val="009C5F23"/>
    <w:rsid w:val="009C67D7"/>
    <w:rsid w:val="009C6962"/>
    <w:rsid w:val="009C6AB0"/>
    <w:rsid w:val="009C7EE2"/>
    <w:rsid w:val="009D0517"/>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B15"/>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06D"/>
    <w:rsid w:val="009E351D"/>
    <w:rsid w:val="009E384D"/>
    <w:rsid w:val="009E48D4"/>
    <w:rsid w:val="009E4D01"/>
    <w:rsid w:val="009E4EA0"/>
    <w:rsid w:val="009E51D3"/>
    <w:rsid w:val="009E5754"/>
    <w:rsid w:val="009E618E"/>
    <w:rsid w:val="009E63B3"/>
    <w:rsid w:val="009E6663"/>
    <w:rsid w:val="009E66CE"/>
    <w:rsid w:val="009E6B09"/>
    <w:rsid w:val="009E72D6"/>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973"/>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2E1F"/>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4F49"/>
    <w:rsid w:val="00A1578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895"/>
    <w:rsid w:val="00A24A8E"/>
    <w:rsid w:val="00A24C99"/>
    <w:rsid w:val="00A24C9F"/>
    <w:rsid w:val="00A24DF4"/>
    <w:rsid w:val="00A25286"/>
    <w:rsid w:val="00A25954"/>
    <w:rsid w:val="00A25E44"/>
    <w:rsid w:val="00A26070"/>
    <w:rsid w:val="00A26451"/>
    <w:rsid w:val="00A264B9"/>
    <w:rsid w:val="00A277A9"/>
    <w:rsid w:val="00A27832"/>
    <w:rsid w:val="00A27B0C"/>
    <w:rsid w:val="00A27B55"/>
    <w:rsid w:val="00A27BE5"/>
    <w:rsid w:val="00A302C0"/>
    <w:rsid w:val="00A304AB"/>
    <w:rsid w:val="00A30542"/>
    <w:rsid w:val="00A3095D"/>
    <w:rsid w:val="00A309EA"/>
    <w:rsid w:val="00A30DF6"/>
    <w:rsid w:val="00A3119B"/>
    <w:rsid w:val="00A313E8"/>
    <w:rsid w:val="00A31E9C"/>
    <w:rsid w:val="00A32229"/>
    <w:rsid w:val="00A323C1"/>
    <w:rsid w:val="00A323FA"/>
    <w:rsid w:val="00A3252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103A"/>
    <w:rsid w:val="00A510E0"/>
    <w:rsid w:val="00A51473"/>
    <w:rsid w:val="00A516E6"/>
    <w:rsid w:val="00A52CBE"/>
    <w:rsid w:val="00A52D41"/>
    <w:rsid w:val="00A52FE5"/>
    <w:rsid w:val="00A52FFB"/>
    <w:rsid w:val="00A5346B"/>
    <w:rsid w:val="00A53728"/>
    <w:rsid w:val="00A53B54"/>
    <w:rsid w:val="00A5445D"/>
    <w:rsid w:val="00A544F7"/>
    <w:rsid w:val="00A546F2"/>
    <w:rsid w:val="00A54C1C"/>
    <w:rsid w:val="00A54F75"/>
    <w:rsid w:val="00A551B6"/>
    <w:rsid w:val="00A554EB"/>
    <w:rsid w:val="00A554EC"/>
    <w:rsid w:val="00A55B56"/>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5F4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77A9E"/>
    <w:rsid w:val="00A809AA"/>
    <w:rsid w:val="00A80CEC"/>
    <w:rsid w:val="00A81079"/>
    <w:rsid w:val="00A8130B"/>
    <w:rsid w:val="00A81F69"/>
    <w:rsid w:val="00A8246B"/>
    <w:rsid w:val="00A824B1"/>
    <w:rsid w:val="00A82566"/>
    <w:rsid w:val="00A826E4"/>
    <w:rsid w:val="00A8277F"/>
    <w:rsid w:val="00A82FF0"/>
    <w:rsid w:val="00A840F5"/>
    <w:rsid w:val="00A84AFB"/>
    <w:rsid w:val="00A84BC9"/>
    <w:rsid w:val="00A84BFA"/>
    <w:rsid w:val="00A856FD"/>
    <w:rsid w:val="00A85938"/>
    <w:rsid w:val="00A85B1D"/>
    <w:rsid w:val="00A86076"/>
    <w:rsid w:val="00A86200"/>
    <w:rsid w:val="00A86BA8"/>
    <w:rsid w:val="00A86D02"/>
    <w:rsid w:val="00A8716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610"/>
    <w:rsid w:val="00A93C03"/>
    <w:rsid w:val="00A93ED4"/>
    <w:rsid w:val="00A942E8"/>
    <w:rsid w:val="00A943F8"/>
    <w:rsid w:val="00A94978"/>
    <w:rsid w:val="00A95016"/>
    <w:rsid w:val="00A95571"/>
    <w:rsid w:val="00A957D0"/>
    <w:rsid w:val="00A967FB"/>
    <w:rsid w:val="00A96A73"/>
    <w:rsid w:val="00A96CCC"/>
    <w:rsid w:val="00A96FD4"/>
    <w:rsid w:val="00A9722F"/>
    <w:rsid w:val="00A97790"/>
    <w:rsid w:val="00A977D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7C8"/>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D71"/>
    <w:rsid w:val="00AC4DBE"/>
    <w:rsid w:val="00AC5213"/>
    <w:rsid w:val="00AC5924"/>
    <w:rsid w:val="00AC5934"/>
    <w:rsid w:val="00AC5A6E"/>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4F98"/>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4D1"/>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2661"/>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81E"/>
    <w:rsid w:val="00AF5A55"/>
    <w:rsid w:val="00AF5A5F"/>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5807"/>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18"/>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5FA2"/>
    <w:rsid w:val="00B16AF8"/>
    <w:rsid w:val="00B16D50"/>
    <w:rsid w:val="00B1740E"/>
    <w:rsid w:val="00B177A9"/>
    <w:rsid w:val="00B17C5E"/>
    <w:rsid w:val="00B17DEC"/>
    <w:rsid w:val="00B205B7"/>
    <w:rsid w:val="00B20729"/>
    <w:rsid w:val="00B209B7"/>
    <w:rsid w:val="00B209EA"/>
    <w:rsid w:val="00B20AE9"/>
    <w:rsid w:val="00B21479"/>
    <w:rsid w:val="00B217A6"/>
    <w:rsid w:val="00B220EA"/>
    <w:rsid w:val="00B22364"/>
    <w:rsid w:val="00B22A5A"/>
    <w:rsid w:val="00B22E8F"/>
    <w:rsid w:val="00B23604"/>
    <w:rsid w:val="00B23727"/>
    <w:rsid w:val="00B239F5"/>
    <w:rsid w:val="00B23F10"/>
    <w:rsid w:val="00B2424C"/>
    <w:rsid w:val="00B2460E"/>
    <w:rsid w:val="00B249EF"/>
    <w:rsid w:val="00B24D8F"/>
    <w:rsid w:val="00B24F87"/>
    <w:rsid w:val="00B253B2"/>
    <w:rsid w:val="00B25D66"/>
    <w:rsid w:val="00B25F57"/>
    <w:rsid w:val="00B264AA"/>
    <w:rsid w:val="00B264AF"/>
    <w:rsid w:val="00B2659B"/>
    <w:rsid w:val="00B26770"/>
    <w:rsid w:val="00B273FF"/>
    <w:rsid w:val="00B27B3E"/>
    <w:rsid w:val="00B27C65"/>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D78"/>
    <w:rsid w:val="00B34E41"/>
    <w:rsid w:val="00B35BC0"/>
    <w:rsid w:val="00B36154"/>
    <w:rsid w:val="00B3660F"/>
    <w:rsid w:val="00B368D2"/>
    <w:rsid w:val="00B36D5F"/>
    <w:rsid w:val="00B370D3"/>
    <w:rsid w:val="00B37342"/>
    <w:rsid w:val="00B40463"/>
    <w:rsid w:val="00B40B55"/>
    <w:rsid w:val="00B40DD4"/>
    <w:rsid w:val="00B410EC"/>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47E13"/>
    <w:rsid w:val="00B505E0"/>
    <w:rsid w:val="00B50B8A"/>
    <w:rsid w:val="00B50CE5"/>
    <w:rsid w:val="00B514D8"/>
    <w:rsid w:val="00B51515"/>
    <w:rsid w:val="00B51A9A"/>
    <w:rsid w:val="00B52A45"/>
    <w:rsid w:val="00B52A48"/>
    <w:rsid w:val="00B53738"/>
    <w:rsid w:val="00B5375E"/>
    <w:rsid w:val="00B5384D"/>
    <w:rsid w:val="00B54578"/>
    <w:rsid w:val="00B5483A"/>
    <w:rsid w:val="00B54CA4"/>
    <w:rsid w:val="00B54CB0"/>
    <w:rsid w:val="00B5505A"/>
    <w:rsid w:val="00B55470"/>
    <w:rsid w:val="00B554F2"/>
    <w:rsid w:val="00B5566D"/>
    <w:rsid w:val="00B557E2"/>
    <w:rsid w:val="00B55875"/>
    <w:rsid w:val="00B55B3A"/>
    <w:rsid w:val="00B55BC3"/>
    <w:rsid w:val="00B55BEB"/>
    <w:rsid w:val="00B55DA3"/>
    <w:rsid w:val="00B5603A"/>
    <w:rsid w:val="00B56118"/>
    <w:rsid w:val="00B564EA"/>
    <w:rsid w:val="00B5650F"/>
    <w:rsid w:val="00B568FE"/>
    <w:rsid w:val="00B57056"/>
    <w:rsid w:val="00B57295"/>
    <w:rsid w:val="00B57E09"/>
    <w:rsid w:val="00B60777"/>
    <w:rsid w:val="00B60814"/>
    <w:rsid w:val="00B61229"/>
    <w:rsid w:val="00B615C3"/>
    <w:rsid w:val="00B619FC"/>
    <w:rsid w:val="00B61C02"/>
    <w:rsid w:val="00B621D3"/>
    <w:rsid w:val="00B623AA"/>
    <w:rsid w:val="00B624E3"/>
    <w:rsid w:val="00B6265F"/>
    <w:rsid w:val="00B6323F"/>
    <w:rsid w:val="00B63453"/>
    <w:rsid w:val="00B646D2"/>
    <w:rsid w:val="00B64953"/>
    <w:rsid w:val="00B64A65"/>
    <w:rsid w:val="00B65550"/>
    <w:rsid w:val="00B65A55"/>
    <w:rsid w:val="00B668F1"/>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07C9"/>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4E4"/>
    <w:rsid w:val="00B7666A"/>
    <w:rsid w:val="00B76C74"/>
    <w:rsid w:val="00B76CDE"/>
    <w:rsid w:val="00B772F2"/>
    <w:rsid w:val="00B775CA"/>
    <w:rsid w:val="00B7774F"/>
    <w:rsid w:val="00B77951"/>
    <w:rsid w:val="00B77EE2"/>
    <w:rsid w:val="00B80220"/>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5295"/>
    <w:rsid w:val="00B86E87"/>
    <w:rsid w:val="00B86FB0"/>
    <w:rsid w:val="00B87687"/>
    <w:rsid w:val="00B87F29"/>
    <w:rsid w:val="00B87F4C"/>
    <w:rsid w:val="00B902DC"/>
    <w:rsid w:val="00B90A4F"/>
    <w:rsid w:val="00B90E96"/>
    <w:rsid w:val="00B916B3"/>
    <w:rsid w:val="00B91A09"/>
    <w:rsid w:val="00B91A67"/>
    <w:rsid w:val="00B91F19"/>
    <w:rsid w:val="00B92256"/>
    <w:rsid w:val="00B92709"/>
    <w:rsid w:val="00B92757"/>
    <w:rsid w:val="00B927D5"/>
    <w:rsid w:val="00B93243"/>
    <w:rsid w:val="00B933B7"/>
    <w:rsid w:val="00B936DB"/>
    <w:rsid w:val="00B93757"/>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2F2"/>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48F"/>
    <w:rsid w:val="00BB1D9E"/>
    <w:rsid w:val="00BB2604"/>
    <w:rsid w:val="00BB2616"/>
    <w:rsid w:val="00BB27AE"/>
    <w:rsid w:val="00BB2BC6"/>
    <w:rsid w:val="00BB2D30"/>
    <w:rsid w:val="00BB3207"/>
    <w:rsid w:val="00BB37E8"/>
    <w:rsid w:val="00BB3D23"/>
    <w:rsid w:val="00BB3D7C"/>
    <w:rsid w:val="00BB4388"/>
    <w:rsid w:val="00BB4701"/>
    <w:rsid w:val="00BB6EA1"/>
    <w:rsid w:val="00BB6F58"/>
    <w:rsid w:val="00BB7030"/>
    <w:rsid w:val="00BB7466"/>
    <w:rsid w:val="00BB75EF"/>
    <w:rsid w:val="00BB7980"/>
    <w:rsid w:val="00BC0141"/>
    <w:rsid w:val="00BC03D5"/>
    <w:rsid w:val="00BC0A95"/>
    <w:rsid w:val="00BC0E1B"/>
    <w:rsid w:val="00BC1EE8"/>
    <w:rsid w:val="00BC23A3"/>
    <w:rsid w:val="00BC2EC7"/>
    <w:rsid w:val="00BC33AD"/>
    <w:rsid w:val="00BC3443"/>
    <w:rsid w:val="00BC3ECA"/>
    <w:rsid w:val="00BC4538"/>
    <w:rsid w:val="00BC4BA9"/>
    <w:rsid w:val="00BC50A2"/>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430"/>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448"/>
    <w:rsid w:val="00BD6524"/>
    <w:rsid w:val="00BD6F0F"/>
    <w:rsid w:val="00BD709F"/>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DA"/>
    <w:rsid w:val="00BE5046"/>
    <w:rsid w:val="00BE5EBB"/>
    <w:rsid w:val="00BE6229"/>
    <w:rsid w:val="00BE66B9"/>
    <w:rsid w:val="00BE6841"/>
    <w:rsid w:val="00BE6AA5"/>
    <w:rsid w:val="00BE7209"/>
    <w:rsid w:val="00BE753C"/>
    <w:rsid w:val="00BE78AE"/>
    <w:rsid w:val="00BE7B80"/>
    <w:rsid w:val="00BE7DF3"/>
    <w:rsid w:val="00BE7E27"/>
    <w:rsid w:val="00BF031D"/>
    <w:rsid w:val="00BF0729"/>
    <w:rsid w:val="00BF0CC1"/>
    <w:rsid w:val="00BF11AA"/>
    <w:rsid w:val="00BF1BE5"/>
    <w:rsid w:val="00BF25A8"/>
    <w:rsid w:val="00BF2B85"/>
    <w:rsid w:val="00BF34C8"/>
    <w:rsid w:val="00BF3B3D"/>
    <w:rsid w:val="00BF41D1"/>
    <w:rsid w:val="00BF425F"/>
    <w:rsid w:val="00BF4272"/>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4B30"/>
    <w:rsid w:val="00C1543E"/>
    <w:rsid w:val="00C15953"/>
    <w:rsid w:val="00C15AD0"/>
    <w:rsid w:val="00C1614D"/>
    <w:rsid w:val="00C162EA"/>
    <w:rsid w:val="00C164DA"/>
    <w:rsid w:val="00C20033"/>
    <w:rsid w:val="00C20334"/>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61F"/>
    <w:rsid w:val="00C307AF"/>
    <w:rsid w:val="00C310F5"/>
    <w:rsid w:val="00C31F7D"/>
    <w:rsid w:val="00C31FB8"/>
    <w:rsid w:val="00C3280B"/>
    <w:rsid w:val="00C32B3C"/>
    <w:rsid w:val="00C33750"/>
    <w:rsid w:val="00C33C09"/>
    <w:rsid w:val="00C33CAB"/>
    <w:rsid w:val="00C33FE0"/>
    <w:rsid w:val="00C34364"/>
    <w:rsid w:val="00C3461F"/>
    <w:rsid w:val="00C3477F"/>
    <w:rsid w:val="00C3486E"/>
    <w:rsid w:val="00C34AA6"/>
    <w:rsid w:val="00C34AD8"/>
    <w:rsid w:val="00C34C54"/>
    <w:rsid w:val="00C35302"/>
    <w:rsid w:val="00C35A15"/>
    <w:rsid w:val="00C35C0F"/>
    <w:rsid w:val="00C35D0C"/>
    <w:rsid w:val="00C35DD7"/>
    <w:rsid w:val="00C36057"/>
    <w:rsid w:val="00C36352"/>
    <w:rsid w:val="00C363E3"/>
    <w:rsid w:val="00C3650E"/>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439"/>
    <w:rsid w:val="00C47636"/>
    <w:rsid w:val="00C476CA"/>
    <w:rsid w:val="00C477E6"/>
    <w:rsid w:val="00C47AC7"/>
    <w:rsid w:val="00C5010E"/>
    <w:rsid w:val="00C5089D"/>
    <w:rsid w:val="00C509C8"/>
    <w:rsid w:val="00C50CEC"/>
    <w:rsid w:val="00C51455"/>
    <w:rsid w:val="00C51FC4"/>
    <w:rsid w:val="00C52228"/>
    <w:rsid w:val="00C5236F"/>
    <w:rsid w:val="00C52B33"/>
    <w:rsid w:val="00C52DD4"/>
    <w:rsid w:val="00C532C7"/>
    <w:rsid w:val="00C534DC"/>
    <w:rsid w:val="00C537A8"/>
    <w:rsid w:val="00C539F2"/>
    <w:rsid w:val="00C54006"/>
    <w:rsid w:val="00C54184"/>
    <w:rsid w:val="00C54496"/>
    <w:rsid w:val="00C5464C"/>
    <w:rsid w:val="00C547B3"/>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565"/>
    <w:rsid w:val="00C65F28"/>
    <w:rsid w:val="00C660A9"/>
    <w:rsid w:val="00C666AA"/>
    <w:rsid w:val="00C66CE7"/>
    <w:rsid w:val="00C66D0D"/>
    <w:rsid w:val="00C66D90"/>
    <w:rsid w:val="00C66FDE"/>
    <w:rsid w:val="00C671A6"/>
    <w:rsid w:val="00C678B8"/>
    <w:rsid w:val="00C679EB"/>
    <w:rsid w:val="00C67C71"/>
    <w:rsid w:val="00C70054"/>
    <w:rsid w:val="00C70A84"/>
    <w:rsid w:val="00C70DC2"/>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4EBB"/>
    <w:rsid w:val="00C7608F"/>
    <w:rsid w:val="00C76DA6"/>
    <w:rsid w:val="00C770BA"/>
    <w:rsid w:val="00C80399"/>
    <w:rsid w:val="00C806E7"/>
    <w:rsid w:val="00C81419"/>
    <w:rsid w:val="00C814B6"/>
    <w:rsid w:val="00C8160E"/>
    <w:rsid w:val="00C8196B"/>
    <w:rsid w:val="00C81C88"/>
    <w:rsid w:val="00C81EE4"/>
    <w:rsid w:val="00C82052"/>
    <w:rsid w:val="00C823FA"/>
    <w:rsid w:val="00C826E6"/>
    <w:rsid w:val="00C828B4"/>
    <w:rsid w:val="00C83AFF"/>
    <w:rsid w:val="00C83D10"/>
    <w:rsid w:val="00C83F3E"/>
    <w:rsid w:val="00C83FAD"/>
    <w:rsid w:val="00C842AC"/>
    <w:rsid w:val="00C842D8"/>
    <w:rsid w:val="00C843BD"/>
    <w:rsid w:val="00C846A4"/>
    <w:rsid w:val="00C846EB"/>
    <w:rsid w:val="00C85AFC"/>
    <w:rsid w:val="00C85C3A"/>
    <w:rsid w:val="00C85C5E"/>
    <w:rsid w:val="00C86962"/>
    <w:rsid w:val="00C86BE1"/>
    <w:rsid w:val="00C870C2"/>
    <w:rsid w:val="00C87A7B"/>
    <w:rsid w:val="00C87E9F"/>
    <w:rsid w:val="00C87EE7"/>
    <w:rsid w:val="00C902D6"/>
    <w:rsid w:val="00C90BA4"/>
    <w:rsid w:val="00C90D96"/>
    <w:rsid w:val="00C90E23"/>
    <w:rsid w:val="00C90FE7"/>
    <w:rsid w:val="00C920B6"/>
    <w:rsid w:val="00C9236E"/>
    <w:rsid w:val="00C923F7"/>
    <w:rsid w:val="00C928F3"/>
    <w:rsid w:val="00C9323A"/>
    <w:rsid w:val="00C9376E"/>
    <w:rsid w:val="00C941F4"/>
    <w:rsid w:val="00C94D9A"/>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081C"/>
    <w:rsid w:val="00CA0B87"/>
    <w:rsid w:val="00CA1C18"/>
    <w:rsid w:val="00CA1F73"/>
    <w:rsid w:val="00CA31A9"/>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714B"/>
    <w:rsid w:val="00CA7430"/>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5F1F"/>
    <w:rsid w:val="00CB612C"/>
    <w:rsid w:val="00CB65C6"/>
    <w:rsid w:val="00CB66F2"/>
    <w:rsid w:val="00CB6B81"/>
    <w:rsid w:val="00CB6BBE"/>
    <w:rsid w:val="00CB6E76"/>
    <w:rsid w:val="00CB705C"/>
    <w:rsid w:val="00CB7096"/>
    <w:rsid w:val="00CB7532"/>
    <w:rsid w:val="00CB77B0"/>
    <w:rsid w:val="00CB7D25"/>
    <w:rsid w:val="00CC031B"/>
    <w:rsid w:val="00CC0374"/>
    <w:rsid w:val="00CC04E8"/>
    <w:rsid w:val="00CC0925"/>
    <w:rsid w:val="00CC0CD2"/>
    <w:rsid w:val="00CC0E99"/>
    <w:rsid w:val="00CC0F58"/>
    <w:rsid w:val="00CC1277"/>
    <w:rsid w:val="00CC14DA"/>
    <w:rsid w:val="00CC16AC"/>
    <w:rsid w:val="00CC1BC4"/>
    <w:rsid w:val="00CC1D34"/>
    <w:rsid w:val="00CC1D3E"/>
    <w:rsid w:val="00CC1F37"/>
    <w:rsid w:val="00CC1F55"/>
    <w:rsid w:val="00CC2043"/>
    <w:rsid w:val="00CC26CE"/>
    <w:rsid w:val="00CC2B63"/>
    <w:rsid w:val="00CC2E69"/>
    <w:rsid w:val="00CC3055"/>
    <w:rsid w:val="00CC32E5"/>
    <w:rsid w:val="00CC33AF"/>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482"/>
    <w:rsid w:val="00CD39B0"/>
    <w:rsid w:val="00CD3AE7"/>
    <w:rsid w:val="00CD3B81"/>
    <w:rsid w:val="00CD3CA0"/>
    <w:rsid w:val="00CD3FE2"/>
    <w:rsid w:val="00CD4E48"/>
    <w:rsid w:val="00CD5706"/>
    <w:rsid w:val="00CD5AFD"/>
    <w:rsid w:val="00CD5B3B"/>
    <w:rsid w:val="00CD6154"/>
    <w:rsid w:val="00CD625C"/>
    <w:rsid w:val="00CD685D"/>
    <w:rsid w:val="00CD747D"/>
    <w:rsid w:val="00CD768D"/>
    <w:rsid w:val="00CD7B40"/>
    <w:rsid w:val="00CD7E50"/>
    <w:rsid w:val="00CE0E39"/>
    <w:rsid w:val="00CE0EEA"/>
    <w:rsid w:val="00CE1BB8"/>
    <w:rsid w:val="00CE1F58"/>
    <w:rsid w:val="00CE26A3"/>
    <w:rsid w:val="00CE2A6E"/>
    <w:rsid w:val="00CE2D74"/>
    <w:rsid w:val="00CE31C8"/>
    <w:rsid w:val="00CE377F"/>
    <w:rsid w:val="00CE4BE5"/>
    <w:rsid w:val="00CE4C61"/>
    <w:rsid w:val="00CE5014"/>
    <w:rsid w:val="00CE51C5"/>
    <w:rsid w:val="00CE57EA"/>
    <w:rsid w:val="00CE5894"/>
    <w:rsid w:val="00CE5F65"/>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4C11"/>
    <w:rsid w:val="00CF51D7"/>
    <w:rsid w:val="00CF560A"/>
    <w:rsid w:val="00CF568B"/>
    <w:rsid w:val="00CF58F5"/>
    <w:rsid w:val="00CF5B03"/>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429"/>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97E"/>
    <w:rsid w:val="00D23BD7"/>
    <w:rsid w:val="00D24111"/>
    <w:rsid w:val="00D24206"/>
    <w:rsid w:val="00D244A9"/>
    <w:rsid w:val="00D24604"/>
    <w:rsid w:val="00D24615"/>
    <w:rsid w:val="00D246E9"/>
    <w:rsid w:val="00D24D91"/>
    <w:rsid w:val="00D256C0"/>
    <w:rsid w:val="00D259F6"/>
    <w:rsid w:val="00D25D85"/>
    <w:rsid w:val="00D26027"/>
    <w:rsid w:val="00D26069"/>
    <w:rsid w:val="00D26749"/>
    <w:rsid w:val="00D26BA5"/>
    <w:rsid w:val="00D27401"/>
    <w:rsid w:val="00D27B21"/>
    <w:rsid w:val="00D3006D"/>
    <w:rsid w:val="00D304EE"/>
    <w:rsid w:val="00D30A6E"/>
    <w:rsid w:val="00D30BE5"/>
    <w:rsid w:val="00D31325"/>
    <w:rsid w:val="00D31902"/>
    <w:rsid w:val="00D319CD"/>
    <w:rsid w:val="00D31B23"/>
    <w:rsid w:val="00D31B65"/>
    <w:rsid w:val="00D32888"/>
    <w:rsid w:val="00D32A07"/>
    <w:rsid w:val="00D32A48"/>
    <w:rsid w:val="00D32C05"/>
    <w:rsid w:val="00D32EE4"/>
    <w:rsid w:val="00D33099"/>
    <w:rsid w:val="00D330BA"/>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581"/>
    <w:rsid w:val="00D41846"/>
    <w:rsid w:val="00D41971"/>
    <w:rsid w:val="00D41A64"/>
    <w:rsid w:val="00D41C63"/>
    <w:rsid w:val="00D41E7D"/>
    <w:rsid w:val="00D41FD7"/>
    <w:rsid w:val="00D4204F"/>
    <w:rsid w:val="00D42228"/>
    <w:rsid w:val="00D423D0"/>
    <w:rsid w:val="00D429DE"/>
    <w:rsid w:val="00D42C29"/>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CB"/>
    <w:rsid w:val="00D47DD4"/>
    <w:rsid w:val="00D50C69"/>
    <w:rsid w:val="00D51192"/>
    <w:rsid w:val="00D5122D"/>
    <w:rsid w:val="00D51754"/>
    <w:rsid w:val="00D52043"/>
    <w:rsid w:val="00D522BC"/>
    <w:rsid w:val="00D52515"/>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00D1"/>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1B"/>
    <w:rsid w:val="00D7444E"/>
    <w:rsid w:val="00D74575"/>
    <w:rsid w:val="00D74BA6"/>
    <w:rsid w:val="00D74C62"/>
    <w:rsid w:val="00D757A2"/>
    <w:rsid w:val="00D757C9"/>
    <w:rsid w:val="00D75AED"/>
    <w:rsid w:val="00D76857"/>
    <w:rsid w:val="00D7685F"/>
    <w:rsid w:val="00D76D01"/>
    <w:rsid w:val="00D77330"/>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4E76"/>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608"/>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C51"/>
    <w:rsid w:val="00DA0FF8"/>
    <w:rsid w:val="00DA13FB"/>
    <w:rsid w:val="00DA141E"/>
    <w:rsid w:val="00DA1711"/>
    <w:rsid w:val="00DA232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8EF"/>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4F5F"/>
    <w:rsid w:val="00DC4FB8"/>
    <w:rsid w:val="00DC502F"/>
    <w:rsid w:val="00DC529B"/>
    <w:rsid w:val="00DC6098"/>
    <w:rsid w:val="00DC60AB"/>
    <w:rsid w:val="00DC637A"/>
    <w:rsid w:val="00DC6569"/>
    <w:rsid w:val="00DC6B28"/>
    <w:rsid w:val="00DC6C7E"/>
    <w:rsid w:val="00DC6CB0"/>
    <w:rsid w:val="00DC75A0"/>
    <w:rsid w:val="00DC7898"/>
    <w:rsid w:val="00DC78CB"/>
    <w:rsid w:val="00DC7F64"/>
    <w:rsid w:val="00DD0381"/>
    <w:rsid w:val="00DD0BB6"/>
    <w:rsid w:val="00DD0E29"/>
    <w:rsid w:val="00DD144A"/>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61C"/>
    <w:rsid w:val="00DE3A0F"/>
    <w:rsid w:val="00DE3A4B"/>
    <w:rsid w:val="00DE3D5E"/>
    <w:rsid w:val="00DE4051"/>
    <w:rsid w:val="00DE415A"/>
    <w:rsid w:val="00DE51CC"/>
    <w:rsid w:val="00DE59D9"/>
    <w:rsid w:val="00DE5AD2"/>
    <w:rsid w:val="00DE67D0"/>
    <w:rsid w:val="00DE6AB4"/>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D55"/>
    <w:rsid w:val="00E05F9C"/>
    <w:rsid w:val="00E05FF4"/>
    <w:rsid w:val="00E06240"/>
    <w:rsid w:val="00E0658C"/>
    <w:rsid w:val="00E06843"/>
    <w:rsid w:val="00E06860"/>
    <w:rsid w:val="00E06A76"/>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E6"/>
    <w:rsid w:val="00E213F0"/>
    <w:rsid w:val="00E214CA"/>
    <w:rsid w:val="00E217C0"/>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5F2C"/>
    <w:rsid w:val="00E267BA"/>
    <w:rsid w:val="00E26937"/>
    <w:rsid w:val="00E26A22"/>
    <w:rsid w:val="00E26B81"/>
    <w:rsid w:val="00E26F36"/>
    <w:rsid w:val="00E2793E"/>
    <w:rsid w:val="00E27E68"/>
    <w:rsid w:val="00E301C8"/>
    <w:rsid w:val="00E30C59"/>
    <w:rsid w:val="00E31051"/>
    <w:rsid w:val="00E31513"/>
    <w:rsid w:val="00E31C6A"/>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1F23"/>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18E6"/>
    <w:rsid w:val="00E71951"/>
    <w:rsid w:val="00E71A9D"/>
    <w:rsid w:val="00E72129"/>
    <w:rsid w:val="00E72DEE"/>
    <w:rsid w:val="00E732E1"/>
    <w:rsid w:val="00E739BC"/>
    <w:rsid w:val="00E73E9A"/>
    <w:rsid w:val="00E73ECD"/>
    <w:rsid w:val="00E7461A"/>
    <w:rsid w:val="00E747B8"/>
    <w:rsid w:val="00E74EAD"/>
    <w:rsid w:val="00E75152"/>
    <w:rsid w:val="00E753D2"/>
    <w:rsid w:val="00E7541C"/>
    <w:rsid w:val="00E75805"/>
    <w:rsid w:val="00E75962"/>
    <w:rsid w:val="00E75CC8"/>
    <w:rsid w:val="00E76016"/>
    <w:rsid w:val="00E76648"/>
    <w:rsid w:val="00E76809"/>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0D5"/>
    <w:rsid w:val="00E912FA"/>
    <w:rsid w:val="00E91A23"/>
    <w:rsid w:val="00E91A3E"/>
    <w:rsid w:val="00E92283"/>
    <w:rsid w:val="00E92D5E"/>
    <w:rsid w:val="00E931C4"/>
    <w:rsid w:val="00E932BD"/>
    <w:rsid w:val="00E93789"/>
    <w:rsid w:val="00E9416E"/>
    <w:rsid w:val="00E94A09"/>
    <w:rsid w:val="00E94AD5"/>
    <w:rsid w:val="00E94FF1"/>
    <w:rsid w:val="00E953CA"/>
    <w:rsid w:val="00E955B4"/>
    <w:rsid w:val="00E95745"/>
    <w:rsid w:val="00E95A30"/>
    <w:rsid w:val="00E95C57"/>
    <w:rsid w:val="00E95CF3"/>
    <w:rsid w:val="00E96487"/>
    <w:rsid w:val="00E96702"/>
    <w:rsid w:val="00E967A4"/>
    <w:rsid w:val="00E967F8"/>
    <w:rsid w:val="00E96890"/>
    <w:rsid w:val="00E9776E"/>
    <w:rsid w:val="00E97AEA"/>
    <w:rsid w:val="00EA00ED"/>
    <w:rsid w:val="00EA0124"/>
    <w:rsid w:val="00EA032E"/>
    <w:rsid w:val="00EA03BF"/>
    <w:rsid w:val="00EA0AC4"/>
    <w:rsid w:val="00EA0FF1"/>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77C"/>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815"/>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A53"/>
    <w:rsid w:val="00EC6E4F"/>
    <w:rsid w:val="00EC7A82"/>
    <w:rsid w:val="00ED11B1"/>
    <w:rsid w:val="00ED1245"/>
    <w:rsid w:val="00ED15F9"/>
    <w:rsid w:val="00ED206C"/>
    <w:rsid w:val="00ED21CE"/>
    <w:rsid w:val="00ED2238"/>
    <w:rsid w:val="00ED2570"/>
    <w:rsid w:val="00ED2A75"/>
    <w:rsid w:val="00ED3583"/>
    <w:rsid w:val="00ED3839"/>
    <w:rsid w:val="00ED3BEC"/>
    <w:rsid w:val="00ED4148"/>
    <w:rsid w:val="00ED4256"/>
    <w:rsid w:val="00ED46E3"/>
    <w:rsid w:val="00ED546A"/>
    <w:rsid w:val="00ED5571"/>
    <w:rsid w:val="00ED57FD"/>
    <w:rsid w:val="00ED5867"/>
    <w:rsid w:val="00ED5AA7"/>
    <w:rsid w:val="00ED5B4D"/>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3F50"/>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5DE"/>
    <w:rsid w:val="00EF7CA6"/>
    <w:rsid w:val="00EF7E2E"/>
    <w:rsid w:val="00F008FA"/>
    <w:rsid w:val="00F00C1A"/>
    <w:rsid w:val="00F0111B"/>
    <w:rsid w:val="00F02183"/>
    <w:rsid w:val="00F02197"/>
    <w:rsid w:val="00F0221B"/>
    <w:rsid w:val="00F02B4E"/>
    <w:rsid w:val="00F0314C"/>
    <w:rsid w:val="00F0317B"/>
    <w:rsid w:val="00F03218"/>
    <w:rsid w:val="00F0368F"/>
    <w:rsid w:val="00F0476F"/>
    <w:rsid w:val="00F04F2F"/>
    <w:rsid w:val="00F0515E"/>
    <w:rsid w:val="00F052D4"/>
    <w:rsid w:val="00F05573"/>
    <w:rsid w:val="00F057E8"/>
    <w:rsid w:val="00F05ABC"/>
    <w:rsid w:val="00F05ACE"/>
    <w:rsid w:val="00F05D39"/>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732"/>
    <w:rsid w:val="00F128E4"/>
    <w:rsid w:val="00F13416"/>
    <w:rsid w:val="00F13658"/>
    <w:rsid w:val="00F140E1"/>
    <w:rsid w:val="00F144B7"/>
    <w:rsid w:val="00F147E0"/>
    <w:rsid w:val="00F148EE"/>
    <w:rsid w:val="00F14982"/>
    <w:rsid w:val="00F14BEE"/>
    <w:rsid w:val="00F14F3E"/>
    <w:rsid w:val="00F159DB"/>
    <w:rsid w:val="00F15D52"/>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2BB"/>
    <w:rsid w:val="00F3539F"/>
    <w:rsid w:val="00F353C3"/>
    <w:rsid w:val="00F35E07"/>
    <w:rsid w:val="00F36434"/>
    <w:rsid w:val="00F36FCD"/>
    <w:rsid w:val="00F37062"/>
    <w:rsid w:val="00F37A6D"/>
    <w:rsid w:val="00F404A2"/>
    <w:rsid w:val="00F4050B"/>
    <w:rsid w:val="00F4099E"/>
    <w:rsid w:val="00F40A69"/>
    <w:rsid w:val="00F40DA2"/>
    <w:rsid w:val="00F410F5"/>
    <w:rsid w:val="00F41321"/>
    <w:rsid w:val="00F413BF"/>
    <w:rsid w:val="00F41430"/>
    <w:rsid w:val="00F416F0"/>
    <w:rsid w:val="00F41F05"/>
    <w:rsid w:val="00F4201F"/>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663F"/>
    <w:rsid w:val="00F470AA"/>
    <w:rsid w:val="00F471A2"/>
    <w:rsid w:val="00F474D3"/>
    <w:rsid w:val="00F47C08"/>
    <w:rsid w:val="00F47F0C"/>
    <w:rsid w:val="00F506F4"/>
    <w:rsid w:val="00F515CF"/>
    <w:rsid w:val="00F51CDA"/>
    <w:rsid w:val="00F525D0"/>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7AC"/>
    <w:rsid w:val="00F57978"/>
    <w:rsid w:val="00F57B5F"/>
    <w:rsid w:val="00F57FC1"/>
    <w:rsid w:val="00F60B69"/>
    <w:rsid w:val="00F60CF8"/>
    <w:rsid w:val="00F61265"/>
    <w:rsid w:val="00F613C6"/>
    <w:rsid w:val="00F61AD4"/>
    <w:rsid w:val="00F624DD"/>
    <w:rsid w:val="00F627EC"/>
    <w:rsid w:val="00F62A10"/>
    <w:rsid w:val="00F63440"/>
    <w:rsid w:val="00F637BD"/>
    <w:rsid w:val="00F6397D"/>
    <w:rsid w:val="00F63ACD"/>
    <w:rsid w:val="00F63C99"/>
    <w:rsid w:val="00F63DE1"/>
    <w:rsid w:val="00F643E1"/>
    <w:rsid w:val="00F64597"/>
    <w:rsid w:val="00F64CD2"/>
    <w:rsid w:val="00F6516D"/>
    <w:rsid w:val="00F6518C"/>
    <w:rsid w:val="00F65426"/>
    <w:rsid w:val="00F656AE"/>
    <w:rsid w:val="00F670F8"/>
    <w:rsid w:val="00F6719A"/>
    <w:rsid w:val="00F717FC"/>
    <w:rsid w:val="00F71ECA"/>
    <w:rsid w:val="00F721BD"/>
    <w:rsid w:val="00F722E9"/>
    <w:rsid w:val="00F727F8"/>
    <w:rsid w:val="00F7291F"/>
    <w:rsid w:val="00F72CF2"/>
    <w:rsid w:val="00F72D54"/>
    <w:rsid w:val="00F73057"/>
    <w:rsid w:val="00F73406"/>
    <w:rsid w:val="00F735EB"/>
    <w:rsid w:val="00F73889"/>
    <w:rsid w:val="00F73ECF"/>
    <w:rsid w:val="00F74232"/>
    <w:rsid w:val="00F7435C"/>
    <w:rsid w:val="00F743CC"/>
    <w:rsid w:val="00F74655"/>
    <w:rsid w:val="00F74857"/>
    <w:rsid w:val="00F74D90"/>
    <w:rsid w:val="00F7528A"/>
    <w:rsid w:val="00F752AA"/>
    <w:rsid w:val="00F75754"/>
    <w:rsid w:val="00F75E15"/>
    <w:rsid w:val="00F76271"/>
    <w:rsid w:val="00F765B0"/>
    <w:rsid w:val="00F768A5"/>
    <w:rsid w:val="00F77883"/>
    <w:rsid w:val="00F77E3F"/>
    <w:rsid w:val="00F8012A"/>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A5B"/>
    <w:rsid w:val="00F84CB3"/>
    <w:rsid w:val="00F855BB"/>
    <w:rsid w:val="00F85B58"/>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42B"/>
    <w:rsid w:val="00F9753D"/>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4BD4"/>
    <w:rsid w:val="00FA52F3"/>
    <w:rsid w:val="00FA53E7"/>
    <w:rsid w:val="00FA574B"/>
    <w:rsid w:val="00FA58F7"/>
    <w:rsid w:val="00FA5ADB"/>
    <w:rsid w:val="00FA5CF0"/>
    <w:rsid w:val="00FA6257"/>
    <w:rsid w:val="00FA658C"/>
    <w:rsid w:val="00FA676D"/>
    <w:rsid w:val="00FA679D"/>
    <w:rsid w:val="00FA67D2"/>
    <w:rsid w:val="00FA6B0D"/>
    <w:rsid w:val="00FA7205"/>
    <w:rsid w:val="00FA7213"/>
    <w:rsid w:val="00FA7901"/>
    <w:rsid w:val="00FA7B66"/>
    <w:rsid w:val="00FA7EAE"/>
    <w:rsid w:val="00FB01F2"/>
    <w:rsid w:val="00FB076A"/>
    <w:rsid w:val="00FB08DC"/>
    <w:rsid w:val="00FB0FA0"/>
    <w:rsid w:val="00FB12E7"/>
    <w:rsid w:val="00FB1623"/>
    <w:rsid w:val="00FB19A1"/>
    <w:rsid w:val="00FB19C7"/>
    <w:rsid w:val="00FB1E01"/>
    <w:rsid w:val="00FB1E8D"/>
    <w:rsid w:val="00FB25F4"/>
    <w:rsid w:val="00FB2ECA"/>
    <w:rsid w:val="00FB311D"/>
    <w:rsid w:val="00FB42FB"/>
    <w:rsid w:val="00FB4521"/>
    <w:rsid w:val="00FB4562"/>
    <w:rsid w:val="00FB4CB2"/>
    <w:rsid w:val="00FB4E27"/>
    <w:rsid w:val="00FB50C9"/>
    <w:rsid w:val="00FB50DD"/>
    <w:rsid w:val="00FB57C5"/>
    <w:rsid w:val="00FB6521"/>
    <w:rsid w:val="00FB7130"/>
    <w:rsid w:val="00FB75AE"/>
    <w:rsid w:val="00FB795F"/>
    <w:rsid w:val="00FB7CC4"/>
    <w:rsid w:val="00FC094E"/>
    <w:rsid w:val="00FC0F32"/>
    <w:rsid w:val="00FC12B1"/>
    <w:rsid w:val="00FC1450"/>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44D"/>
    <w:rsid w:val="00FE55EB"/>
    <w:rsid w:val="00FE6091"/>
    <w:rsid w:val="00FE6703"/>
    <w:rsid w:val="00FE6865"/>
    <w:rsid w:val="00FE6A88"/>
    <w:rsid w:val="00FE6AD3"/>
    <w:rsid w:val="00FF07C9"/>
    <w:rsid w:val="00FF31A4"/>
    <w:rsid w:val="00FF387C"/>
    <w:rsid w:val="00FF3E15"/>
    <w:rsid w:val="00FF3E83"/>
    <w:rsid w:val="00FF410E"/>
    <w:rsid w:val="00FF4157"/>
    <w:rsid w:val="00FF4727"/>
    <w:rsid w:val="00FF4C83"/>
    <w:rsid w:val="00FF4F44"/>
    <w:rsid w:val="00FF4F49"/>
    <w:rsid w:val="00FF501C"/>
    <w:rsid w:val="00FF50B2"/>
    <w:rsid w:val="00FF6369"/>
    <w:rsid w:val="00FF63F1"/>
    <w:rsid w:val="00FF69E7"/>
    <w:rsid w:val="00FF6CEC"/>
    <w:rsid w:val="00FF6D9C"/>
    <w:rsid w:val="00FF7419"/>
    <w:rsid w:val="00FF7948"/>
    <w:rsid w:val="00FF7DF8"/>
    <w:rsid w:val="00FF7E7B"/>
    <w:rsid w:val="011867A0"/>
    <w:rsid w:val="01422176"/>
    <w:rsid w:val="014C158A"/>
    <w:rsid w:val="03711B59"/>
    <w:rsid w:val="05DE704E"/>
    <w:rsid w:val="063A34D7"/>
    <w:rsid w:val="06B40ED0"/>
    <w:rsid w:val="06FE6C72"/>
    <w:rsid w:val="07E26EF9"/>
    <w:rsid w:val="08793B93"/>
    <w:rsid w:val="094113A0"/>
    <w:rsid w:val="09727863"/>
    <w:rsid w:val="0B804537"/>
    <w:rsid w:val="0CCB279E"/>
    <w:rsid w:val="0D9261C3"/>
    <w:rsid w:val="0E98726D"/>
    <w:rsid w:val="0FA25C3B"/>
    <w:rsid w:val="107A1A00"/>
    <w:rsid w:val="108F0ED7"/>
    <w:rsid w:val="10D374C4"/>
    <w:rsid w:val="117B40FD"/>
    <w:rsid w:val="135A207F"/>
    <w:rsid w:val="13D1738A"/>
    <w:rsid w:val="15701629"/>
    <w:rsid w:val="17764669"/>
    <w:rsid w:val="184E74B4"/>
    <w:rsid w:val="19BB1243"/>
    <w:rsid w:val="1AFC2ED4"/>
    <w:rsid w:val="1C3A22E4"/>
    <w:rsid w:val="1D337D13"/>
    <w:rsid w:val="1D745CED"/>
    <w:rsid w:val="1DC31375"/>
    <w:rsid w:val="1DC814E7"/>
    <w:rsid w:val="1E2D74EA"/>
    <w:rsid w:val="1FFF72A8"/>
    <w:rsid w:val="20530096"/>
    <w:rsid w:val="209D495B"/>
    <w:rsid w:val="21036054"/>
    <w:rsid w:val="238234B1"/>
    <w:rsid w:val="238F3868"/>
    <w:rsid w:val="23AE5BF5"/>
    <w:rsid w:val="25F9449E"/>
    <w:rsid w:val="26030997"/>
    <w:rsid w:val="263B1476"/>
    <w:rsid w:val="26C80359"/>
    <w:rsid w:val="28ED3C47"/>
    <w:rsid w:val="29FF41B3"/>
    <w:rsid w:val="2B4F596D"/>
    <w:rsid w:val="2DB7418D"/>
    <w:rsid w:val="2EEA2300"/>
    <w:rsid w:val="30553F3E"/>
    <w:rsid w:val="313C2DB6"/>
    <w:rsid w:val="324473BF"/>
    <w:rsid w:val="332E1CAB"/>
    <w:rsid w:val="338C7436"/>
    <w:rsid w:val="348F7FCE"/>
    <w:rsid w:val="353603A1"/>
    <w:rsid w:val="358E3653"/>
    <w:rsid w:val="36D41257"/>
    <w:rsid w:val="38157F0F"/>
    <w:rsid w:val="3B754BEE"/>
    <w:rsid w:val="3EFE1167"/>
    <w:rsid w:val="3F9D79EB"/>
    <w:rsid w:val="40963D7A"/>
    <w:rsid w:val="416E6E7F"/>
    <w:rsid w:val="43C25F19"/>
    <w:rsid w:val="43D57D48"/>
    <w:rsid w:val="44466E54"/>
    <w:rsid w:val="45CD2D1E"/>
    <w:rsid w:val="497104D4"/>
    <w:rsid w:val="4A2B5C68"/>
    <w:rsid w:val="4A8431A6"/>
    <w:rsid w:val="4C316323"/>
    <w:rsid w:val="4D8B4693"/>
    <w:rsid w:val="4F765169"/>
    <w:rsid w:val="4F9D09E1"/>
    <w:rsid w:val="50093D5E"/>
    <w:rsid w:val="511D28FD"/>
    <w:rsid w:val="52C4745A"/>
    <w:rsid w:val="53082E97"/>
    <w:rsid w:val="54DE5E1B"/>
    <w:rsid w:val="54E5491C"/>
    <w:rsid w:val="566F2832"/>
    <w:rsid w:val="573A46CD"/>
    <w:rsid w:val="58BD5418"/>
    <w:rsid w:val="59810E18"/>
    <w:rsid w:val="5A513240"/>
    <w:rsid w:val="5BEA5EBF"/>
    <w:rsid w:val="5C4620DF"/>
    <w:rsid w:val="5CA30E3A"/>
    <w:rsid w:val="5D8B36D2"/>
    <w:rsid w:val="5D9635FF"/>
    <w:rsid w:val="5DC9746E"/>
    <w:rsid w:val="5E4141C2"/>
    <w:rsid w:val="61511F82"/>
    <w:rsid w:val="616E7B59"/>
    <w:rsid w:val="63703716"/>
    <w:rsid w:val="675A42AF"/>
    <w:rsid w:val="68AD6BF3"/>
    <w:rsid w:val="69C73CE4"/>
    <w:rsid w:val="6D432591"/>
    <w:rsid w:val="6DC82682"/>
    <w:rsid w:val="71D25F18"/>
    <w:rsid w:val="72247754"/>
    <w:rsid w:val="74A0760B"/>
    <w:rsid w:val="77D45B18"/>
    <w:rsid w:val="79AE5130"/>
    <w:rsid w:val="79BF3FC2"/>
    <w:rsid w:val="79C23578"/>
    <w:rsid w:val="79D04225"/>
    <w:rsid w:val="7CCD5507"/>
    <w:rsid w:val="7F640710"/>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1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2A"/>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表段落11,列表段,P"/>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 Bullets Char1,목록 단락 Char1,リスト段落 Char1,Lista1 Char1,?? ?? Char1,????? Char1,???? Char1,列出段落1 Char1,中等深浅网格 1 - 着色 21 Char1,列表段落 Char1,¥¡¡¡¡ì¬º¥¹¥È¶ÎÂä Char1,ÁÐ³ö¶ÎÂä Char1,列表段落1 Char1,—ño’i—Ž Char1,¥ê¥¹¥È¶ÎÂä Char1,Lettre d'introduction Char"/>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2A"/>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表段落11,列表段,P"/>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 Bullets Char1,목록 단락 Char1,リスト段落 Char1,Lista1 Char1,?? ?? Char1,????? Char1,???? Char1,列出段落1 Char1,中等深浅网格 1 - 着色 21 Char1,列表段落 Char1,¥¡¡¡¡ì¬º¥¹¥È¶ÎÂä Char1,ÁÐ³ö¶ÎÂä Char1,列表段落1 Char1,—ño’i—Ž Char1,¥ê¥¹¥È¶ÎÂä Char1,Lettre d'introduction Char"/>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9115">
      <w:bodyDiv w:val="1"/>
      <w:marLeft w:val="0"/>
      <w:marRight w:val="0"/>
      <w:marTop w:val="0"/>
      <w:marBottom w:val="0"/>
      <w:divBdr>
        <w:top w:val="none" w:sz="0" w:space="0" w:color="auto"/>
        <w:left w:val="none" w:sz="0" w:space="0" w:color="auto"/>
        <w:bottom w:val="none" w:sz="0" w:space="0" w:color="auto"/>
        <w:right w:val="none" w:sz="0" w:space="0" w:color="auto"/>
      </w:divBdr>
    </w:div>
    <w:div w:id="1925531933">
      <w:bodyDiv w:val="1"/>
      <w:marLeft w:val="0"/>
      <w:marRight w:val="0"/>
      <w:marTop w:val="0"/>
      <w:marBottom w:val="0"/>
      <w:divBdr>
        <w:top w:val="none" w:sz="0" w:space="0" w:color="auto"/>
        <w:left w:val="none" w:sz="0" w:space="0" w:color="auto"/>
        <w:bottom w:val="none" w:sz="0" w:space="0" w:color="auto"/>
        <w:right w:val="none" w:sz="0" w:space="0" w:color="auto"/>
      </w:divBdr>
      <w:divsChild>
        <w:div w:id="13625108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BC077-0499-435C-8EB9-EEE00B1C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41</Pages>
  <Words>15029</Words>
  <Characters>85667</Characters>
  <Application>Microsoft Office Word</Application>
  <DocSecurity>0</DocSecurity>
  <Lines>713</Lines>
  <Paragraphs>200</Paragraphs>
  <ScaleCrop>false</ScaleCrop>
  <Company>Huawei Technologies Co.,Ltd.</Company>
  <LinksUpToDate>false</LinksUpToDate>
  <CharactersWithSpaces>100496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suxin</cp:lastModifiedBy>
  <cp:revision>39</cp:revision>
  <dcterms:created xsi:type="dcterms:W3CDTF">2025-11-17T22:44:00Z</dcterms:created>
  <dcterms:modified xsi:type="dcterms:W3CDTF">2025-11-18T12:39:00Z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3431E0E0909D6665EDB5876A30A69F405FA6C5AEEE43004C7C604358B0FB28884F277ADCDF385504096A287073919DEA9E2544CF17501DA85013DE6F12062D85</vt:lpwstr>
  </property>
  <property fmtid="{D5CDD505-2E9C-101B-9397-08002B2CF9AE}" pid="19" name="KSOProductBuildVer">
    <vt:lpwstr>2052-12.1.0.23542</vt:lpwstr>
  </property>
  <property fmtid="{D5CDD505-2E9C-101B-9397-08002B2CF9AE}" pid="20" name="ICV">
    <vt:lpwstr>81A929718E7D4B538AAB92B3AF93E0AF_13</vt:lpwstr>
  </property>
  <property fmtid="{D5CDD505-2E9C-101B-9397-08002B2CF9AE}" pid="21" name="KSOTemplateDocerSaveRecord">
    <vt:lpwstr>eyJoZGlkIjoiMDU1ODFiMzRhYmE5OGQ0YzZiNzA3MTY3YjM3ZGU4OGYiLCJ1c2VySWQiOiIxNzcxNDkwMTk5In0=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1763104033</vt:lpwstr>
  </property>
  <property fmtid="{D5CDD505-2E9C-101B-9397-08002B2CF9AE}" pid="35" name="CWM8d6f4d40c2bb11f0800057a1000056a1">
    <vt:lpwstr>CWMHwyXGLrMVhi1X/vlobiBUdlxBTWqPnTrDZgv5s5IJcJGPBKwdYM5pv8wsslxXTsc6H/OykFr7fQ7as+1bDXc3A==</vt:lpwstr>
  </property>
  <property fmtid="{D5CDD505-2E9C-101B-9397-08002B2CF9AE}" pid="36" name="fileWhereFroms">
    <vt:lpwstr>PpjeLB1gRN0lwrPqMaCTkmwRonl9+WZT1ZBNBj4Y1pQh1qtKRdL+spGx6qF2OJZYcQQ6/R0CDl59JLxmhf3X5RFyh3tdctNj3OVmhmBItuaL1Kex5PfDuKQOg5o6epURKFMNOr7pIXgF6lgY9i0LQWE5M2uUs9wXZF5oaRBo+EyNMHAqVGaBHb9CxheLD4QUgpRTeULSezi21t9qEgwMIMIZ2LCl/cAhKD4NO0F1heGocHF5F+2h6t0sWuYoR9+</vt:lpwstr>
  </property>
</Properties>
</file>