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968F" w14:textId="77777777" w:rsidR="001524C0" w:rsidRDefault="008725D2">
      <w:pPr>
        <w:tabs>
          <w:tab w:val="right" w:pos="9216"/>
        </w:tabs>
        <w:rPr>
          <w:rFonts w:eastAsiaTheme="minorEastAsia"/>
          <w:b/>
          <w:kern w:val="2"/>
          <w:lang w:eastAsia="zh-CN"/>
        </w:rPr>
      </w:pPr>
      <w:r>
        <w:rPr>
          <w:b/>
          <w:noProof/>
          <w:kern w:val="2"/>
        </w:rPr>
        <mc:AlternateContent>
          <mc:Choice Requires="wps">
            <w:drawing>
              <wp:anchor distT="0" distB="0" distL="114300" distR="114300" simplePos="0" relativeHeight="251658240" behindDoc="0" locked="1" layoutInCell="1" hidden="1" allowOverlap="1" wp14:anchorId="1E52ACA7" wp14:editId="1E52ACA8">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w:pict>
              <v:shape w14:anchorId="0DF99B0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w:t>
      </w:r>
      <w:r>
        <w:rPr>
          <w:rFonts w:hint="eastAsia"/>
          <w:b/>
          <w:kern w:val="2"/>
          <w:lang w:eastAsia="zh-CN"/>
        </w:rPr>
        <w:t>-</w:t>
      </w:r>
      <w:r>
        <w:rPr>
          <w:b/>
          <w:kern w:val="2"/>
          <w:lang w:eastAsia="zh-CN"/>
        </w:rPr>
        <w:t>RAN WG1 Meeting #124</w:t>
      </w:r>
      <w:r>
        <w:rPr>
          <w:b/>
          <w:kern w:val="2"/>
          <w:lang w:eastAsia="zh-CN"/>
        </w:rPr>
        <w:tab/>
      </w:r>
      <w:bookmarkStart w:id="0" w:name="OLE_LINK124"/>
      <w:r>
        <w:rPr>
          <w:b/>
          <w:kern w:val="2"/>
          <w:lang w:eastAsia="zh-CN"/>
        </w:rPr>
        <w:t xml:space="preserve">     R1-260141</w:t>
      </w:r>
      <w:r>
        <w:rPr>
          <w:rFonts w:eastAsiaTheme="minorEastAsia" w:hint="eastAsia"/>
          <w:b/>
          <w:kern w:val="2"/>
          <w:lang w:eastAsia="zh-CN"/>
        </w:rPr>
        <w:t>5</w:t>
      </w:r>
    </w:p>
    <w:p w14:paraId="1E529690" w14:textId="77777777" w:rsidR="001524C0" w:rsidRDefault="008725D2">
      <w:pPr>
        <w:tabs>
          <w:tab w:val="right" w:pos="9216"/>
        </w:tabs>
        <w:spacing w:afterLines="50" w:after="120"/>
        <w:rPr>
          <w:b/>
          <w:kern w:val="2"/>
          <w:lang w:val="sv-SE" w:eastAsia="zh-CN"/>
        </w:rPr>
      </w:pPr>
      <w:r>
        <w:rPr>
          <w:b/>
          <w:lang w:val="sv-SE"/>
        </w:rPr>
        <w:t>Gothenburg</w:t>
      </w:r>
      <w:r>
        <w:rPr>
          <w:b/>
          <w:kern w:val="2"/>
          <w:lang w:val="sv-SE" w:eastAsia="zh-CN"/>
        </w:rPr>
        <w:t>, Sweden, February 9 – 13</w:t>
      </w:r>
      <w:r>
        <w:rPr>
          <w:rFonts w:hint="eastAsia"/>
          <w:b/>
          <w:kern w:val="2"/>
          <w:lang w:val="sv-SE" w:eastAsia="zh-CN"/>
        </w:rPr>
        <w:t>,</w:t>
      </w:r>
      <w:r>
        <w:rPr>
          <w:b/>
          <w:kern w:val="2"/>
          <w:lang w:val="sv-SE" w:eastAsia="zh-CN"/>
        </w:rPr>
        <w:t xml:space="preserve"> 202</w:t>
      </w:r>
      <w:bookmarkEnd w:id="0"/>
      <w:r>
        <w:rPr>
          <w:b/>
          <w:kern w:val="2"/>
          <w:lang w:val="sv-SE" w:eastAsia="zh-CN"/>
        </w:rPr>
        <w:t>6</w:t>
      </w:r>
    </w:p>
    <w:p w14:paraId="1E529691" w14:textId="77777777" w:rsidR="001524C0" w:rsidRDefault="001524C0">
      <w:pPr>
        <w:pBdr>
          <w:top w:val="single" w:sz="4" w:space="1" w:color="auto"/>
        </w:pBdr>
        <w:rPr>
          <w:b/>
          <w:kern w:val="2"/>
          <w:sz w:val="16"/>
          <w:szCs w:val="16"/>
          <w:lang w:val="sv-SE" w:eastAsia="zh-CN"/>
        </w:rPr>
      </w:pPr>
    </w:p>
    <w:p w14:paraId="1E529692" w14:textId="77777777" w:rsidR="001524C0" w:rsidRDefault="008725D2">
      <w:pPr>
        <w:spacing w:after="60"/>
        <w:ind w:left="1555" w:hanging="1555"/>
        <w:rPr>
          <w:b/>
          <w:kern w:val="2"/>
          <w:lang w:val="sv-SE" w:eastAsia="zh-CN"/>
        </w:rPr>
      </w:pPr>
      <w:r>
        <w:rPr>
          <w:b/>
          <w:kern w:val="2"/>
          <w:lang w:val="sv-SE" w:eastAsia="zh-CN"/>
        </w:rPr>
        <w:t>Agenda Item:</w:t>
      </w:r>
      <w:r>
        <w:rPr>
          <w:b/>
          <w:kern w:val="2"/>
          <w:lang w:val="sv-SE" w:eastAsia="zh-CN"/>
        </w:rPr>
        <w:tab/>
        <w:t>10.1</w:t>
      </w:r>
    </w:p>
    <w:p w14:paraId="1E529693" w14:textId="77777777" w:rsidR="001524C0" w:rsidRDefault="008725D2">
      <w:pPr>
        <w:spacing w:after="60"/>
        <w:ind w:left="1555" w:hanging="1555"/>
        <w:rPr>
          <w:b/>
          <w:kern w:val="2"/>
          <w:lang w:eastAsia="zh-CN"/>
        </w:rPr>
      </w:pPr>
      <w:r>
        <w:rPr>
          <w:b/>
          <w:kern w:val="2"/>
          <w:lang w:eastAsia="zh-CN"/>
        </w:rPr>
        <w:t>Source:</w:t>
      </w:r>
      <w:r>
        <w:rPr>
          <w:b/>
          <w:kern w:val="2"/>
          <w:lang w:eastAsia="zh-CN"/>
        </w:rPr>
        <w:tab/>
        <w:t>Moderator (Huawei)</w:t>
      </w:r>
    </w:p>
    <w:p w14:paraId="1E529694" w14:textId="77777777" w:rsidR="001524C0" w:rsidRDefault="008725D2">
      <w:pPr>
        <w:spacing w:after="60"/>
        <w:ind w:left="1555" w:hanging="1555"/>
        <w:rPr>
          <w:b/>
          <w:kern w:val="2"/>
          <w:lang w:eastAsia="zh-CN"/>
        </w:rPr>
      </w:pPr>
      <w:r>
        <w:rPr>
          <w:b/>
          <w:kern w:val="2"/>
          <w:lang w:eastAsia="zh-CN"/>
        </w:rPr>
        <w:t>Title:</w:t>
      </w:r>
      <w:r>
        <w:rPr>
          <w:b/>
          <w:kern w:val="2"/>
          <w:lang w:eastAsia="zh-CN"/>
        </w:rPr>
        <w:tab/>
      </w:r>
      <w:bookmarkStart w:id="1" w:name="OLE_LINK1"/>
      <w:r>
        <w:rPr>
          <w:b/>
          <w:kern w:val="2"/>
          <w:lang w:eastAsia="zh-CN"/>
        </w:rPr>
        <w:t>FLS#</w:t>
      </w:r>
      <w:r>
        <w:rPr>
          <w:rFonts w:eastAsiaTheme="minorEastAsia" w:hint="eastAsia"/>
          <w:b/>
          <w:kern w:val="2"/>
          <w:lang w:eastAsia="zh-CN"/>
        </w:rPr>
        <w:t>2</w:t>
      </w:r>
      <w:r>
        <w:rPr>
          <w:b/>
          <w:kern w:val="2"/>
          <w:lang w:eastAsia="zh-CN"/>
        </w:rPr>
        <w:t xml:space="preserve"> on evaluation assumptions for 6GR air interface</w:t>
      </w:r>
      <w:bookmarkEnd w:id="1"/>
    </w:p>
    <w:p w14:paraId="1E529695" w14:textId="77777777" w:rsidR="001524C0" w:rsidRDefault="008725D2">
      <w:pPr>
        <w:spacing w:after="60"/>
        <w:ind w:left="1555" w:hanging="1555"/>
        <w:rPr>
          <w:b/>
          <w:kern w:val="2"/>
          <w:lang w:eastAsia="zh-CN"/>
        </w:rPr>
      </w:pPr>
      <w:r>
        <w:rPr>
          <w:b/>
          <w:kern w:val="2"/>
          <w:lang w:eastAsia="zh-CN"/>
        </w:rPr>
        <w:t>Document for:</w:t>
      </w:r>
      <w:r>
        <w:rPr>
          <w:b/>
          <w:kern w:val="2"/>
          <w:lang w:eastAsia="zh-CN"/>
        </w:rPr>
        <w:tab/>
        <w:t>Discussion and Decision</w:t>
      </w:r>
    </w:p>
    <w:p w14:paraId="1E529696" w14:textId="77777777" w:rsidR="001524C0" w:rsidRDefault="001524C0">
      <w:pPr>
        <w:pBdr>
          <w:bottom w:val="single" w:sz="4" w:space="1" w:color="auto"/>
        </w:pBdr>
        <w:rPr>
          <w:b/>
          <w:kern w:val="2"/>
          <w:sz w:val="16"/>
          <w:szCs w:val="16"/>
          <w:lang w:eastAsia="zh-CN"/>
        </w:rPr>
      </w:pPr>
    </w:p>
    <w:p w14:paraId="1E529697" w14:textId="77777777" w:rsidR="001524C0" w:rsidRDefault="008725D2">
      <w:pPr>
        <w:pStyle w:val="Heading1"/>
      </w:pPr>
      <w:bookmarkStart w:id="2" w:name="_Ref129681862"/>
      <w:bookmarkStart w:id="3" w:name="_Ref124589705"/>
      <w:r>
        <w:t>Introduction</w:t>
      </w:r>
      <w:bookmarkEnd w:id="2"/>
      <w:bookmarkEnd w:id="3"/>
    </w:p>
    <w:p w14:paraId="1E529698" w14:textId="77777777" w:rsidR="001524C0" w:rsidRDefault="008725D2">
      <w:pPr>
        <w:rPr>
          <w:lang w:eastAsia="zh-CN"/>
        </w:rPr>
      </w:pPr>
      <w:r>
        <w:t xml:space="preserve">Evaluation assumptions for </w:t>
      </w:r>
      <w:r>
        <w:rPr>
          <w:rFonts w:hint="eastAsia"/>
        </w:rPr>
        <w:t>6G</w:t>
      </w:r>
      <w:r>
        <w:rPr>
          <w:rFonts w:hint="eastAsia"/>
          <w:lang w:eastAsia="zh-CN"/>
        </w:rPr>
        <w:t>R</w:t>
      </w:r>
      <w:r>
        <w:rPr>
          <w:lang w:eastAsia="zh-CN"/>
        </w:rPr>
        <w:t xml:space="preserve"> air</w:t>
      </w:r>
      <w:r>
        <w:rPr>
          <w:rFonts w:hint="eastAsia"/>
          <w:lang w:eastAsia="zh-CN"/>
        </w:rPr>
        <w:t xml:space="preserve"> </w:t>
      </w:r>
      <w:r>
        <w:rPr>
          <w:lang w:eastAsia="zh-CN"/>
        </w:rPr>
        <w:t>interface (in AI 10.1 from chair notes)</w:t>
      </w:r>
    </w:p>
    <w:p w14:paraId="1E529699" w14:textId="77777777" w:rsidR="001524C0" w:rsidRDefault="008725D2">
      <w:pPr>
        <w:rPr>
          <w:rFonts w:eastAsia="等线"/>
          <w:i/>
          <w:iCs/>
          <w:lang w:eastAsia="zh-CN"/>
        </w:rPr>
      </w:pPr>
      <w:r>
        <w:rPr>
          <w:rFonts w:eastAsia="等线"/>
          <w:i/>
          <w:iCs/>
          <w:lang w:eastAsia="zh-CN"/>
        </w:rPr>
        <w:t>U</w:t>
      </w:r>
      <w:r>
        <w:rPr>
          <w:rFonts w:eastAsia="等线" w:hint="eastAsia"/>
          <w:i/>
          <w:iCs/>
          <w:lang w:eastAsia="zh-CN"/>
        </w:rPr>
        <w:t>pdate of t</w:t>
      </w:r>
      <w:r>
        <w:rPr>
          <w:rFonts w:hint="eastAsia"/>
          <w:i/>
          <w:iCs/>
        </w:rPr>
        <w:t>raffic model</w:t>
      </w:r>
      <w:r>
        <w:rPr>
          <w:rFonts w:eastAsia="等线" w:hint="eastAsia"/>
          <w:i/>
          <w:iCs/>
          <w:lang w:eastAsia="zh-CN"/>
        </w:rPr>
        <w:t>s</w:t>
      </w:r>
      <w:r>
        <w:rPr>
          <w:i/>
          <w:iCs/>
        </w:rPr>
        <w:t xml:space="preserve"> </w:t>
      </w:r>
      <w:r>
        <w:rPr>
          <w:rFonts w:eastAsia="等线" w:hint="eastAsia"/>
          <w:i/>
          <w:iCs/>
          <w:lang w:eastAsia="zh-CN"/>
        </w:rPr>
        <w:t xml:space="preserve">and evaluation models </w:t>
      </w:r>
      <w:r>
        <w:rPr>
          <w:i/>
          <w:iCs/>
        </w:rPr>
        <w:t xml:space="preserve">that can be </w:t>
      </w:r>
      <w:r>
        <w:rPr>
          <w:rFonts w:hint="eastAsia"/>
          <w:i/>
          <w:iCs/>
        </w:rPr>
        <w:t xml:space="preserve">commonly </w:t>
      </w:r>
      <w:r>
        <w:rPr>
          <w:i/>
          <w:iCs/>
        </w:rPr>
        <w:t>used for evaluating technology proposals.</w:t>
      </w:r>
    </w:p>
    <w:p w14:paraId="1E52969A" w14:textId="77777777" w:rsidR="001524C0" w:rsidRDefault="001524C0">
      <w:pPr>
        <w:rPr>
          <w:rFonts w:eastAsia="等线"/>
          <w:i/>
          <w:iCs/>
          <w:lang w:eastAsia="zh-CN"/>
        </w:rPr>
      </w:pPr>
    </w:p>
    <w:p w14:paraId="1E52969B" w14:textId="77777777" w:rsidR="001524C0" w:rsidRDefault="008725D2">
      <w:pPr>
        <w:rPr>
          <w:highlight w:val="cyan"/>
          <w:lang w:eastAsia="zh-CN"/>
        </w:rPr>
      </w:pPr>
      <w:r>
        <w:rPr>
          <w:highlight w:val="cyan"/>
          <w:lang w:eastAsia="zh-CN"/>
        </w:rPr>
        <w:t>[12</w:t>
      </w:r>
      <w:r>
        <w:rPr>
          <w:rFonts w:eastAsia="等线" w:hint="eastAsia"/>
          <w:highlight w:val="cyan"/>
          <w:lang w:eastAsia="zh-CN"/>
        </w:rPr>
        <w:t>4</w:t>
      </w:r>
      <w:r>
        <w:rPr>
          <w:highlight w:val="cyan"/>
          <w:lang w:eastAsia="zh-CN"/>
        </w:rPr>
        <w:t>-R</w:t>
      </w:r>
      <w:r>
        <w:rPr>
          <w:rFonts w:eastAsia="等线" w:hint="eastAsia"/>
          <w:highlight w:val="cyan"/>
          <w:lang w:eastAsia="zh-CN"/>
        </w:rPr>
        <w:t>20</w:t>
      </w:r>
      <w:r>
        <w:rPr>
          <w:highlight w:val="cyan"/>
          <w:lang w:eastAsia="zh-CN"/>
        </w:rPr>
        <w:t>-</w:t>
      </w:r>
      <w:r>
        <w:rPr>
          <w:rFonts w:eastAsia="等线" w:hint="eastAsia"/>
          <w:highlight w:val="cyan"/>
          <w:lang w:eastAsia="zh-CN"/>
        </w:rPr>
        <w:t>6GR-Evaluation</w:t>
      </w:r>
      <w:r>
        <w:rPr>
          <w:highlight w:val="cyan"/>
          <w:lang w:eastAsia="zh-CN"/>
        </w:rPr>
        <w:t>] Email discussion on Rel-</w:t>
      </w:r>
      <w:r>
        <w:rPr>
          <w:rFonts w:eastAsia="等线" w:hint="eastAsia"/>
          <w:highlight w:val="cyan"/>
          <w:lang w:eastAsia="zh-CN"/>
        </w:rPr>
        <w:t xml:space="preserve">20 6GR-Evaluation </w:t>
      </w:r>
      <w:r>
        <w:rPr>
          <w:highlight w:val="cyan"/>
          <w:lang w:eastAsia="zh-CN"/>
        </w:rPr>
        <w:t xml:space="preserve">– </w:t>
      </w:r>
      <w:proofErr w:type="spellStart"/>
      <w:r>
        <w:rPr>
          <w:rFonts w:eastAsia="等线" w:hint="eastAsia"/>
          <w:highlight w:val="cyan"/>
          <w:lang w:eastAsia="zh-CN"/>
        </w:rPr>
        <w:t>Jinhuan</w:t>
      </w:r>
      <w:proofErr w:type="spellEnd"/>
      <w:r>
        <w:rPr>
          <w:rFonts w:eastAsia="等线" w:hint="eastAsia"/>
          <w:highlight w:val="cyan"/>
          <w:lang w:eastAsia="zh-CN"/>
        </w:rPr>
        <w:t xml:space="preserve"> (Huawei)</w:t>
      </w:r>
    </w:p>
    <w:p w14:paraId="1E52969C" w14:textId="77777777" w:rsidR="001524C0" w:rsidRDefault="008725D2">
      <w:pPr>
        <w:numPr>
          <w:ilvl w:val="0"/>
          <w:numId w:val="12"/>
        </w:numPr>
        <w:rPr>
          <w:lang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w:t>
      </w:r>
      <w:proofErr w:type="spellStart"/>
      <w:r>
        <w:rPr>
          <w:highlight w:val="cyan"/>
          <w:lang w:eastAsia="zh-CN"/>
        </w:rPr>
        <w:t>etc</w:t>
      </w:r>
      <w:proofErr w:type="spellEnd"/>
    </w:p>
    <w:p w14:paraId="1E52969D" w14:textId="77777777" w:rsidR="001524C0" w:rsidRDefault="001524C0">
      <w:pPr>
        <w:rPr>
          <w:rFonts w:eastAsiaTheme="minorEastAsia"/>
          <w:lang w:eastAsia="zh-CN"/>
        </w:rPr>
      </w:pPr>
    </w:p>
    <w:p w14:paraId="1E52969E" w14:textId="77777777" w:rsidR="001524C0" w:rsidRDefault="008725D2">
      <w:pPr>
        <w:snapToGrid w:val="0"/>
        <w:spacing w:after="120"/>
        <w:rPr>
          <w:rFonts w:eastAsiaTheme="minorEastAsia"/>
          <w:lang w:eastAsia="zh-CN"/>
        </w:rPr>
      </w:pPr>
      <w:r>
        <w:rPr>
          <w:rFonts w:eastAsiaTheme="minorEastAsia"/>
          <w:lang w:eastAsia="zh-CN"/>
        </w:rPr>
        <w:t xml:space="preserve">This meeting is supposed to be the last remaining meeting for this agenda. The critical issues are high prioritized, including </w:t>
      </w:r>
    </w:p>
    <w:p w14:paraId="1E52969F" w14:textId="77777777" w:rsidR="001524C0" w:rsidRDefault="008725D2">
      <w:pPr>
        <w:pStyle w:val="ListParagraph"/>
        <w:numPr>
          <w:ilvl w:val="0"/>
          <w:numId w:val="12"/>
        </w:numPr>
        <w:snapToGrid w:val="0"/>
        <w:spacing w:after="120"/>
        <w:ind w:hanging="357"/>
        <w:contextualSpacing w:val="0"/>
        <w:rPr>
          <w:sz w:val="24"/>
          <w:szCs w:val="22"/>
          <w:lang w:eastAsia="zh-CN"/>
        </w:rPr>
      </w:pPr>
      <w:r>
        <w:rPr>
          <w:rFonts w:eastAsiaTheme="minorEastAsia" w:hint="eastAsia"/>
          <w:sz w:val="24"/>
          <w:szCs w:val="22"/>
          <w:lang w:eastAsia="zh-CN"/>
        </w:rPr>
        <w:t>U</w:t>
      </w:r>
      <w:r>
        <w:rPr>
          <w:rFonts w:eastAsiaTheme="minorEastAsia"/>
          <w:sz w:val="24"/>
          <w:szCs w:val="22"/>
          <w:lang w:eastAsia="zh-CN"/>
        </w:rPr>
        <w:t>E antenna modelling</w:t>
      </w:r>
    </w:p>
    <w:p w14:paraId="1E5296A0" w14:textId="77777777" w:rsidR="001524C0" w:rsidRDefault="008725D2">
      <w:pPr>
        <w:pStyle w:val="ListParagraph"/>
        <w:numPr>
          <w:ilvl w:val="0"/>
          <w:numId w:val="12"/>
        </w:numPr>
        <w:snapToGrid w:val="0"/>
        <w:spacing w:after="120"/>
        <w:ind w:hanging="357"/>
        <w:contextualSpacing w:val="0"/>
        <w:rPr>
          <w:sz w:val="24"/>
          <w:szCs w:val="22"/>
          <w:lang w:eastAsia="zh-CN"/>
        </w:rPr>
      </w:pPr>
      <w:r>
        <w:rPr>
          <w:rFonts w:hint="eastAsia"/>
          <w:sz w:val="24"/>
          <w:szCs w:val="22"/>
          <w:lang w:eastAsia="zh-CN"/>
        </w:rPr>
        <w:t>T</w:t>
      </w:r>
      <w:r>
        <w:rPr>
          <w:sz w:val="24"/>
          <w:szCs w:val="22"/>
          <w:lang w:eastAsia="zh-CN"/>
        </w:rPr>
        <w:t>raffic models</w:t>
      </w:r>
    </w:p>
    <w:p w14:paraId="1E5296A1" w14:textId="77777777" w:rsidR="001524C0" w:rsidRDefault="008725D2">
      <w:pPr>
        <w:pStyle w:val="ListParagraph"/>
        <w:numPr>
          <w:ilvl w:val="0"/>
          <w:numId w:val="12"/>
        </w:numPr>
        <w:snapToGrid w:val="0"/>
        <w:spacing w:after="120"/>
        <w:ind w:hanging="357"/>
        <w:contextualSpacing w:val="0"/>
        <w:rPr>
          <w:sz w:val="24"/>
          <w:szCs w:val="22"/>
          <w:lang w:eastAsia="zh-CN"/>
        </w:rPr>
      </w:pPr>
      <w:r>
        <w:rPr>
          <w:rFonts w:eastAsiaTheme="minorEastAsia" w:hint="eastAsia"/>
          <w:sz w:val="24"/>
          <w:szCs w:val="22"/>
          <w:lang w:eastAsia="zh-CN"/>
        </w:rPr>
        <w:t>R</w:t>
      </w:r>
      <w:r>
        <w:rPr>
          <w:rFonts w:eastAsiaTheme="minorEastAsia"/>
          <w:sz w:val="24"/>
          <w:szCs w:val="22"/>
          <w:lang w:eastAsia="zh-CN"/>
        </w:rPr>
        <w:t>efinement/update on the agreements mainly on some of SLS assumptions.</w:t>
      </w:r>
    </w:p>
    <w:p w14:paraId="1E5296A2" w14:textId="77777777" w:rsidR="001524C0" w:rsidRDefault="008725D2">
      <w:pPr>
        <w:pStyle w:val="ListParagraph"/>
        <w:numPr>
          <w:ilvl w:val="0"/>
          <w:numId w:val="12"/>
        </w:numPr>
        <w:snapToGrid w:val="0"/>
        <w:spacing w:after="120"/>
        <w:ind w:hanging="357"/>
        <w:contextualSpacing w:val="0"/>
        <w:rPr>
          <w:sz w:val="28"/>
          <w:szCs w:val="22"/>
          <w:lang w:eastAsia="zh-CN"/>
        </w:rPr>
      </w:pPr>
      <w:r>
        <w:rPr>
          <w:rFonts w:eastAsiaTheme="minorEastAsia" w:hint="eastAsia"/>
          <w:sz w:val="24"/>
          <w:szCs w:val="22"/>
          <w:lang w:eastAsia="zh-CN"/>
        </w:rPr>
        <w:t>N</w:t>
      </w:r>
      <w:r>
        <w:rPr>
          <w:rFonts w:eastAsiaTheme="minorEastAsia"/>
          <w:sz w:val="24"/>
          <w:szCs w:val="22"/>
          <w:lang w:eastAsia="zh-CN"/>
        </w:rPr>
        <w:t xml:space="preserve">ote: NTN related proposals are NOT summarized nor discussed in this agenda. </w:t>
      </w:r>
    </w:p>
    <w:p w14:paraId="1E5296A3" w14:textId="77777777" w:rsidR="001524C0" w:rsidRDefault="001524C0">
      <w:pPr>
        <w:snapToGrid w:val="0"/>
        <w:spacing w:after="120"/>
        <w:rPr>
          <w:rFonts w:eastAsiaTheme="minorEastAsia"/>
          <w:sz w:val="28"/>
          <w:szCs w:val="22"/>
          <w:lang w:eastAsia="zh-CN"/>
        </w:rPr>
      </w:pPr>
    </w:p>
    <w:p w14:paraId="1E5296A4" w14:textId="77777777" w:rsidR="001524C0" w:rsidRDefault="001524C0">
      <w:pPr>
        <w:rPr>
          <w:rFonts w:eastAsiaTheme="minorEastAsia"/>
          <w:lang w:val="en-GB" w:eastAsia="zh-CN"/>
        </w:rPr>
      </w:pPr>
    </w:p>
    <w:p w14:paraId="1E5296A5" w14:textId="77777777" w:rsidR="001524C0" w:rsidRDefault="008725D2">
      <w:pPr>
        <w:rPr>
          <w:sz w:val="20"/>
          <w:lang w:eastAsia="zh-CN"/>
        </w:rPr>
      </w:pPr>
      <w:r>
        <w:rPr>
          <w:sz w:val="20"/>
          <w:lang w:eastAsia="zh-CN"/>
        </w:rPr>
        <w:t xml:space="preserve">Kind </w:t>
      </w:r>
      <w:r>
        <w:rPr>
          <w:rFonts w:hint="eastAsia"/>
          <w:sz w:val="20"/>
          <w:lang w:eastAsia="zh-CN"/>
        </w:rPr>
        <w:t>N</w:t>
      </w:r>
      <w:r>
        <w:rPr>
          <w:sz w:val="20"/>
          <w:lang w:eastAsia="zh-CN"/>
        </w:rPr>
        <w:t xml:space="preserve">ote for the discussions in this summary: </w:t>
      </w:r>
    </w:p>
    <w:p w14:paraId="1E5296A6" w14:textId="77777777" w:rsidR="001524C0" w:rsidRDefault="008725D2">
      <w:pPr>
        <w:pStyle w:val="ListParagraph"/>
        <w:numPr>
          <w:ilvl w:val="0"/>
          <w:numId w:val="12"/>
        </w:numPr>
        <w:spacing w:after="120"/>
        <w:ind w:hanging="357"/>
        <w:jc w:val="both"/>
        <w:rPr>
          <w:lang w:eastAsia="zh-CN"/>
        </w:rPr>
      </w:pPr>
      <w:r>
        <w:rPr>
          <w:lang w:eastAsia="zh-CN"/>
        </w:rPr>
        <w:t xml:space="preserve">Different rounds with proposals with label [FL1, FL2, …] of discussion may be created in this summary for proposal update based on the online/offline progress. It’s companies’ discretion to provide your comments to either round but just being reminded that the discussion is supposed to carry on the proposal in the latest round in principle. </w:t>
      </w:r>
    </w:p>
    <w:p w14:paraId="1E5296A7" w14:textId="77777777" w:rsidR="001524C0" w:rsidRDefault="008725D2">
      <w:pPr>
        <w:pStyle w:val="ListParagraph"/>
        <w:numPr>
          <w:ilvl w:val="0"/>
          <w:numId w:val="12"/>
        </w:numPr>
        <w:spacing w:after="120"/>
        <w:ind w:hanging="357"/>
        <w:jc w:val="both"/>
        <w:rPr>
          <w:lang w:eastAsia="zh-CN"/>
        </w:rPr>
      </w:pPr>
      <w:r>
        <w:t>Please use the following convention for uploading your comments:</w:t>
      </w:r>
    </w:p>
    <w:p w14:paraId="1E5296A8" w14:textId="77777777" w:rsidR="001524C0" w:rsidRDefault="008725D2">
      <w:pPr>
        <w:numPr>
          <w:ilvl w:val="1"/>
          <w:numId w:val="12"/>
        </w:numPr>
        <w:ind w:hanging="357"/>
        <w:contextualSpacing/>
        <w:rPr>
          <w:sz w:val="20"/>
          <w:szCs w:val="20"/>
          <w:lang w:val="en-IE"/>
        </w:rPr>
      </w:pPr>
      <w:r>
        <w:rPr>
          <w:sz w:val="20"/>
          <w:szCs w:val="20"/>
        </w:rPr>
        <w:t>Filename_v001_Moderator</w:t>
      </w:r>
    </w:p>
    <w:p w14:paraId="1E5296A9" w14:textId="77777777" w:rsidR="001524C0" w:rsidRDefault="008725D2">
      <w:pPr>
        <w:numPr>
          <w:ilvl w:val="1"/>
          <w:numId w:val="12"/>
        </w:numPr>
        <w:ind w:hanging="357"/>
        <w:contextualSpacing/>
        <w:rPr>
          <w:sz w:val="20"/>
          <w:szCs w:val="20"/>
          <w:lang w:val="en-IE"/>
        </w:rPr>
      </w:pPr>
      <w:r>
        <w:rPr>
          <w:sz w:val="20"/>
          <w:szCs w:val="20"/>
        </w:rPr>
        <w:t>Filename_v002_Moderator_CompanyA</w:t>
      </w:r>
    </w:p>
    <w:p w14:paraId="1E5296AA" w14:textId="77777777" w:rsidR="001524C0" w:rsidRDefault="008725D2">
      <w:pPr>
        <w:numPr>
          <w:ilvl w:val="1"/>
          <w:numId w:val="12"/>
        </w:numPr>
        <w:ind w:hanging="357"/>
        <w:contextualSpacing/>
        <w:rPr>
          <w:sz w:val="20"/>
          <w:szCs w:val="20"/>
          <w:lang w:val="en-IE"/>
        </w:rPr>
      </w:pPr>
      <w:r>
        <w:rPr>
          <w:sz w:val="20"/>
          <w:szCs w:val="20"/>
        </w:rPr>
        <w:t>Filename_v003_CompanyA_CompanyB</w:t>
      </w:r>
    </w:p>
    <w:p w14:paraId="1E5296AB" w14:textId="77777777" w:rsidR="001524C0" w:rsidRDefault="008725D2">
      <w:pPr>
        <w:numPr>
          <w:ilvl w:val="1"/>
          <w:numId w:val="12"/>
        </w:numPr>
        <w:ind w:hanging="357"/>
        <w:contextualSpacing/>
        <w:rPr>
          <w:sz w:val="20"/>
          <w:szCs w:val="20"/>
          <w:lang w:val="en-IE"/>
        </w:rPr>
      </w:pPr>
      <w:r>
        <w:rPr>
          <w:sz w:val="20"/>
          <w:szCs w:val="20"/>
        </w:rPr>
        <w:t>Filename_v004_CompanyB_CompanyC</w:t>
      </w:r>
    </w:p>
    <w:p w14:paraId="1E5296AC" w14:textId="77777777" w:rsidR="001524C0" w:rsidRDefault="008725D2">
      <w:pPr>
        <w:numPr>
          <w:ilvl w:val="1"/>
          <w:numId w:val="12"/>
        </w:numPr>
        <w:ind w:hanging="357"/>
        <w:contextualSpacing/>
        <w:rPr>
          <w:sz w:val="20"/>
          <w:szCs w:val="20"/>
          <w:lang w:val="en-IE"/>
        </w:rPr>
      </w:pPr>
      <w:proofErr w:type="spellStart"/>
      <w:r>
        <w:rPr>
          <w:sz w:val="20"/>
          <w:szCs w:val="20"/>
        </w:rPr>
        <w:t>Etc</w:t>
      </w:r>
      <w:proofErr w:type="spellEnd"/>
    </w:p>
    <w:p w14:paraId="1E5296AD" w14:textId="77777777" w:rsidR="001524C0" w:rsidRDefault="001524C0">
      <w:pPr>
        <w:rPr>
          <w:color w:val="EEECE1" w:themeColor="background2"/>
          <w:lang w:eastAsia="zh-CN"/>
        </w:rPr>
      </w:pPr>
    </w:p>
    <w:p w14:paraId="1E5296AE" w14:textId="77777777" w:rsidR="001524C0" w:rsidRDefault="008725D2">
      <w:pPr>
        <w:pStyle w:val="Heading1"/>
        <w:rPr>
          <w:lang w:eastAsia="zh-CN"/>
        </w:rPr>
      </w:pPr>
      <w:bookmarkStart w:id="4" w:name="_Ref114732477"/>
      <w:r>
        <w:rPr>
          <w:lang w:eastAsia="zh-CN"/>
        </w:rPr>
        <w:t>Antenna modeling</w:t>
      </w:r>
      <w:r>
        <w:rPr>
          <w:rFonts w:hint="eastAsia"/>
          <w:lang w:eastAsia="zh-CN"/>
        </w:rPr>
        <w:t xml:space="preserve"> </w:t>
      </w:r>
      <w:r>
        <w:rPr>
          <w:lang w:eastAsia="zh-CN"/>
        </w:rPr>
        <w:t>for TN</w:t>
      </w:r>
    </w:p>
    <w:p w14:paraId="1E5296AF" w14:textId="77777777" w:rsidR="001524C0" w:rsidRDefault="008725D2">
      <w:pPr>
        <w:pStyle w:val="Heading2"/>
        <w:rPr>
          <w:lang w:eastAsia="zh-CN"/>
        </w:rPr>
      </w:pPr>
      <w:bookmarkStart w:id="5" w:name="_Ref129681832"/>
      <w:bookmarkStart w:id="6" w:name="_Ref124589665"/>
      <w:bookmarkStart w:id="7" w:name="_Ref71620620"/>
      <w:bookmarkStart w:id="8" w:name="_Ref124671424"/>
      <w:bookmarkEnd w:id="4"/>
      <w:r>
        <w:rPr>
          <w:rFonts w:ascii="宋体" w:eastAsia="宋体" w:hAnsi="宋体" w:cs="宋体" w:hint="eastAsia"/>
          <w:lang w:eastAsia="zh-CN"/>
        </w:rPr>
        <w:t>(</w:t>
      </w:r>
      <w:r>
        <w:rPr>
          <w:rFonts w:eastAsia="宋体"/>
          <w:lang w:eastAsia="zh-CN"/>
        </w:rPr>
        <w:t>CLOSED</w:t>
      </w:r>
      <w:r>
        <w:rPr>
          <w:rFonts w:ascii="宋体" w:eastAsia="宋体" w:hAnsi="宋体" w:cs="宋体" w:hint="eastAsia"/>
          <w:lang w:eastAsia="zh-CN"/>
        </w:rPr>
        <w:t>)</w:t>
      </w:r>
      <w:r>
        <w:rPr>
          <w:rFonts w:hint="eastAsia"/>
          <w:lang w:eastAsia="zh-CN"/>
        </w:rPr>
        <w:t>U</w:t>
      </w:r>
      <w:r>
        <w:rPr>
          <w:lang w:eastAsia="zh-CN"/>
        </w:rPr>
        <w:t>E antenna modelling</w:t>
      </w:r>
    </w:p>
    <w:p w14:paraId="1E5296B0" w14:textId="77777777" w:rsidR="001524C0" w:rsidRDefault="008725D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524C0" w14:paraId="1E5296B3" w14:textId="77777777">
        <w:tc>
          <w:tcPr>
            <w:tcW w:w="1417" w:type="dxa"/>
            <w:shd w:val="clear" w:color="auto" w:fill="DBE5F1" w:themeFill="accent1" w:themeFillTint="33"/>
          </w:tcPr>
          <w:p w14:paraId="1E5296B1" w14:textId="77777777" w:rsidR="001524C0" w:rsidRDefault="008725D2">
            <w:pPr>
              <w:rPr>
                <w:lang w:eastAsia="zh-CN"/>
              </w:rPr>
            </w:pPr>
            <w:r>
              <w:rPr>
                <w:rFonts w:eastAsiaTheme="minorEastAsia"/>
                <w:b/>
                <w:bCs/>
                <w:lang w:eastAsia="ko-KR"/>
              </w:rPr>
              <w:t>Company</w:t>
            </w:r>
          </w:p>
        </w:tc>
        <w:tc>
          <w:tcPr>
            <w:tcW w:w="10443" w:type="dxa"/>
            <w:shd w:val="clear" w:color="auto" w:fill="DBE5F1" w:themeFill="accent1" w:themeFillTint="33"/>
          </w:tcPr>
          <w:p w14:paraId="1E5296B2" w14:textId="77777777" w:rsidR="001524C0" w:rsidRDefault="008725D2">
            <w:pPr>
              <w:jc w:val="center"/>
              <w:rPr>
                <w:lang w:eastAsia="zh-CN"/>
              </w:rPr>
            </w:pPr>
            <w:r>
              <w:rPr>
                <w:rFonts w:eastAsiaTheme="minorEastAsia"/>
                <w:b/>
                <w:bCs/>
                <w:lang w:eastAsia="ko-KR"/>
              </w:rPr>
              <w:t xml:space="preserve">Views/proposals </w:t>
            </w:r>
          </w:p>
        </w:tc>
      </w:tr>
      <w:tr w:rsidR="001524C0" w14:paraId="1E5296BD" w14:textId="77777777">
        <w:tc>
          <w:tcPr>
            <w:tcW w:w="1417" w:type="dxa"/>
          </w:tcPr>
          <w:p w14:paraId="1E5296B4" w14:textId="77777777" w:rsidR="001524C0" w:rsidRDefault="008725D2">
            <w:pPr>
              <w:contextualSpacing/>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ATT</w:t>
            </w:r>
          </w:p>
        </w:tc>
        <w:tc>
          <w:tcPr>
            <w:tcW w:w="10443" w:type="dxa"/>
          </w:tcPr>
          <w:p w14:paraId="1E5296B5" w14:textId="77777777" w:rsidR="001524C0" w:rsidRDefault="008725D2">
            <w:pPr>
              <w:pStyle w:val="Caption"/>
              <w:jc w:val="both"/>
              <w:rPr>
                <w:rFonts w:eastAsiaTheme="minorEastAsia"/>
                <w:b w:val="0"/>
                <w:i/>
                <w:sz w:val="21"/>
                <w:szCs w:val="21"/>
                <w:lang w:eastAsia="zh-CN"/>
              </w:rPr>
            </w:pPr>
            <w:bookmarkStart w:id="9" w:name="_Ref219990611"/>
            <w:r>
              <w:rPr>
                <w:b w:val="0"/>
                <w:i/>
                <w:sz w:val="21"/>
                <w:szCs w:val="21"/>
              </w:rPr>
              <w:t>Proposal 1</w:t>
            </w:r>
            <w:r>
              <w:rPr>
                <w:rFonts w:eastAsia="宋体"/>
                <w:b w:val="0"/>
                <w:i/>
                <w:iCs/>
                <w:sz w:val="21"/>
                <w:szCs w:val="21"/>
                <w:lang w:eastAsia="zh-CN"/>
              </w:rPr>
              <w:t xml:space="preserve">: </w:t>
            </w:r>
            <w:r>
              <w:rPr>
                <w:rFonts w:eastAsiaTheme="minorEastAsia"/>
                <w:b w:val="0"/>
                <w:i/>
                <w:sz w:val="21"/>
                <w:szCs w:val="21"/>
                <w:lang w:eastAsia="zh-CN"/>
              </w:rPr>
              <w:t>For the evaluation assumption in 6GR, for the UE antenna elements, the suggested</w:t>
            </w:r>
            <w:r>
              <w:rPr>
                <w:rFonts w:eastAsiaTheme="minorEastAsia" w:hint="eastAsia"/>
                <w:b w:val="0"/>
                <w:i/>
                <w:sz w:val="21"/>
                <w:szCs w:val="21"/>
                <w:lang w:eastAsia="zh-CN"/>
              </w:rPr>
              <w:t xml:space="preserve"> values</w:t>
            </w:r>
            <w:r>
              <w:rPr>
                <w:rFonts w:eastAsiaTheme="minorEastAsia"/>
                <w:b w:val="0"/>
                <w:i/>
                <w:sz w:val="21"/>
                <w:szCs w:val="21"/>
                <w:lang w:eastAsia="zh-CN"/>
              </w:rPr>
              <w:t xml:space="preserve"> are provided as follows</w:t>
            </w:r>
            <w:r>
              <w:rPr>
                <w:rFonts w:eastAsia="宋体"/>
                <w:b w:val="0"/>
                <w:i/>
                <w:sz w:val="21"/>
                <w:szCs w:val="21"/>
                <w:lang w:eastAsia="zh-CN"/>
              </w:rPr>
              <w:t>:</w:t>
            </w:r>
            <w:bookmarkEnd w:id="9"/>
            <w:r>
              <w:rPr>
                <w:b w:val="0"/>
                <w:i/>
                <w:sz w:val="21"/>
                <w:szCs w:val="21"/>
                <w:lang w:eastAsia="zh-CN"/>
              </w:rPr>
              <w:t xml:space="preserve"> </w:t>
            </w:r>
          </w:p>
          <w:p w14:paraId="1E5296B6" w14:textId="77777777" w:rsidR="001524C0" w:rsidRDefault="008725D2">
            <w:pPr>
              <w:pStyle w:val="ListParagraph"/>
              <w:numPr>
                <w:ilvl w:val="0"/>
                <w:numId w:val="13"/>
              </w:numPr>
              <w:overflowPunct/>
              <w:spacing w:after="50"/>
              <w:contextualSpacing w:val="0"/>
              <w:textAlignment w:val="auto"/>
              <w:rPr>
                <w:i/>
                <w:color w:val="000000" w:themeColor="text1"/>
                <w:sz w:val="21"/>
                <w:szCs w:val="21"/>
              </w:rPr>
            </w:pPr>
            <w:r>
              <w:rPr>
                <w:rFonts w:eastAsiaTheme="minorEastAsia"/>
                <w:i/>
                <w:color w:val="000000" w:themeColor="text1"/>
                <w:sz w:val="21"/>
                <w:szCs w:val="21"/>
              </w:rPr>
              <w:t xml:space="preserve">Around </w:t>
            </w:r>
            <w:r>
              <w:rPr>
                <w:rFonts w:eastAsiaTheme="minorEastAsia"/>
                <w:i/>
                <w:color w:val="000000" w:themeColor="text1"/>
                <w:sz w:val="21"/>
                <w:szCs w:val="21"/>
                <w:lang w:eastAsia="zh-CN"/>
              </w:rPr>
              <w:t>700M</w:t>
            </w:r>
            <w:r>
              <w:rPr>
                <w:rFonts w:eastAsiaTheme="minorEastAsia"/>
                <w:i/>
                <w:color w:val="000000" w:themeColor="text1"/>
                <w:sz w:val="21"/>
                <w:szCs w:val="21"/>
              </w:rPr>
              <w:t>Hz</w:t>
            </w:r>
          </w:p>
          <w:p w14:paraId="1E5296B7" w14:textId="77777777" w:rsidR="001524C0" w:rsidRDefault="008725D2">
            <w:pPr>
              <w:pStyle w:val="ListParagraph"/>
              <w:numPr>
                <w:ilvl w:val="0"/>
                <w:numId w:val="14"/>
              </w:numPr>
              <w:overflowPunct/>
              <w:spacing w:after="50"/>
              <w:contextualSpacing w:val="0"/>
              <w:textAlignment w:val="auto"/>
              <w:rPr>
                <w:i/>
                <w:color w:val="000000" w:themeColor="text1"/>
                <w:sz w:val="21"/>
                <w:szCs w:val="21"/>
              </w:rPr>
            </w:pPr>
            <w:r>
              <w:rPr>
                <w:i/>
                <w:color w:val="000000" w:themeColor="text1"/>
                <w:sz w:val="21"/>
                <w:szCs w:val="21"/>
              </w:rPr>
              <w:t xml:space="preserve">UE: Up to </w:t>
            </w:r>
            <w:r>
              <w:rPr>
                <w:rFonts w:eastAsiaTheme="minorEastAsia"/>
                <w:i/>
                <w:color w:val="000000" w:themeColor="text1"/>
                <w:sz w:val="21"/>
                <w:szCs w:val="21"/>
                <w:lang w:eastAsia="zh-CN"/>
              </w:rPr>
              <w:t>4</w:t>
            </w:r>
            <w:r>
              <w:rPr>
                <w:i/>
                <w:color w:val="000000" w:themeColor="text1"/>
                <w:sz w:val="21"/>
                <w:szCs w:val="21"/>
              </w:rPr>
              <w:t>Tx/Rx</w:t>
            </w:r>
            <w:r>
              <w:rPr>
                <w:rFonts w:eastAsiaTheme="minorEastAsia"/>
                <w:i/>
                <w:color w:val="000000" w:themeColor="text1"/>
                <w:sz w:val="21"/>
                <w:szCs w:val="21"/>
                <w:lang w:eastAsia="zh-CN"/>
              </w:rPr>
              <w:t>, including 1T1R, 1T2R, 1T4R, 2T4R and 4T4R</w:t>
            </w:r>
          </w:p>
          <w:p w14:paraId="1E5296B8" w14:textId="77777777" w:rsidR="001524C0" w:rsidRDefault="008725D2">
            <w:pPr>
              <w:pStyle w:val="ListParagraph"/>
              <w:numPr>
                <w:ilvl w:val="0"/>
                <w:numId w:val="13"/>
              </w:numPr>
              <w:overflowPunct/>
              <w:spacing w:after="50"/>
              <w:contextualSpacing w:val="0"/>
              <w:textAlignment w:val="auto"/>
              <w:rPr>
                <w:i/>
                <w:color w:val="000000" w:themeColor="text1"/>
                <w:sz w:val="21"/>
                <w:szCs w:val="21"/>
              </w:rPr>
            </w:pPr>
            <w:r>
              <w:rPr>
                <w:rFonts w:eastAsiaTheme="minorEastAsia"/>
                <w:i/>
                <w:color w:val="000000" w:themeColor="text1"/>
                <w:sz w:val="21"/>
                <w:szCs w:val="21"/>
              </w:rPr>
              <w:t>Around 4GHz</w:t>
            </w:r>
          </w:p>
          <w:p w14:paraId="1E5296B9" w14:textId="77777777" w:rsidR="001524C0" w:rsidRDefault="008725D2">
            <w:pPr>
              <w:pStyle w:val="ListParagraph"/>
              <w:numPr>
                <w:ilvl w:val="0"/>
                <w:numId w:val="14"/>
              </w:numPr>
              <w:overflowPunct/>
              <w:spacing w:after="50"/>
              <w:contextualSpacing w:val="0"/>
              <w:textAlignment w:val="auto"/>
              <w:rPr>
                <w:i/>
                <w:color w:val="000000" w:themeColor="text1"/>
                <w:sz w:val="21"/>
                <w:szCs w:val="21"/>
              </w:rPr>
            </w:pPr>
            <w:r>
              <w:rPr>
                <w:i/>
                <w:color w:val="000000" w:themeColor="text1"/>
                <w:sz w:val="21"/>
                <w:szCs w:val="21"/>
              </w:rPr>
              <w:t xml:space="preserve">UE: Up to </w:t>
            </w:r>
            <w:r>
              <w:rPr>
                <w:rFonts w:eastAsiaTheme="minorEastAsia"/>
                <w:i/>
                <w:color w:val="000000" w:themeColor="text1"/>
                <w:sz w:val="21"/>
                <w:szCs w:val="21"/>
              </w:rPr>
              <w:t>8</w:t>
            </w:r>
            <w:r>
              <w:rPr>
                <w:i/>
                <w:color w:val="000000" w:themeColor="text1"/>
                <w:sz w:val="21"/>
                <w:szCs w:val="21"/>
              </w:rPr>
              <w:t>Tx/Rx</w:t>
            </w:r>
            <w:r>
              <w:rPr>
                <w:rFonts w:eastAsiaTheme="minorEastAsia"/>
                <w:i/>
                <w:color w:val="000000" w:themeColor="text1"/>
                <w:sz w:val="21"/>
                <w:szCs w:val="21"/>
              </w:rPr>
              <w:t xml:space="preserve"> (4 Tx/Rx for handheld device)</w:t>
            </w:r>
            <w:r>
              <w:rPr>
                <w:rFonts w:eastAsiaTheme="minorEastAsia"/>
                <w:i/>
                <w:color w:val="000000" w:themeColor="text1"/>
                <w:sz w:val="21"/>
                <w:szCs w:val="21"/>
                <w:lang w:eastAsia="zh-CN"/>
              </w:rPr>
              <w:t>, including 1T2R, 1T4R, 2T4R, 4T4R, 4T8R and 8T8R</w:t>
            </w:r>
          </w:p>
          <w:p w14:paraId="1E5296BA" w14:textId="77777777" w:rsidR="001524C0" w:rsidRDefault="008725D2">
            <w:pPr>
              <w:pStyle w:val="ListParagraph"/>
              <w:numPr>
                <w:ilvl w:val="0"/>
                <w:numId w:val="13"/>
              </w:numPr>
              <w:overflowPunct/>
              <w:spacing w:after="50"/>
              <w:contextualSpacing w:val="0"/>
              <w:textAlignment w:val="auto"/>
              <w:rPr>
                <w:i/>
                <w:color w:val="000000" w:themeColor="text1"/>
                <w:sz w:val="21"/>
                <w:szCs w:val="21"/>
              </w:rPr>
            </w:pPr>
            <w:r>
              <w:rPr>
                <w:rFonts w:eastAsiaTheme="minorEastAsia"/>
                <w:i/>
                <w:color w:val="000000" w:themeColor="text1"/>
                <w:sz w:val="21"/>
                <w:szCs w:val="21"/>
              </w:rPr>
              <w:t>Around 7</w:t>
            </w:r>
            <w:r>
              <w:rPr>
                <w:rFonts w:eastAsiaTheme="minorEastAsia"/>
                <w:i/>
                <w:color w:val="000000" w:themeColor="text1"/>
                <w:sz w:val="21"/>
                <w:szCs w:val="21"/>
                <w:lang w:eastAsia="zh-CN"/>
              </w:rPr>
              <w:t>G</w:t>
            </w:r>
            <w:r>
              <w:rPr>
                <w:rFonts w:eastAsiaTheme="minorEastAsia"/>
                <w:i/>
                <w:color w:val="000000" w:themeColor="text1"/>
                <w:sz w:val="21"/>
                <w:szCs w:val="21"/>
              </w:rPr>
              <w:t>Hz</w:t>
            </w:r>
          </w:p>
          <w:p w14:paraId="1E5296BB" w14:textId="77777777" w:rsidR="001524C0" w:rsidRDefault="008725D2">
            <w:pPr>
              <w:pStyle w:val="ListParagraph"/>
              <w:numPr>
                <w:ilvl w:val="0"/>
                <w:numId w:val="14"/>
              </w:numPr>
              <w:overflowPunct/>
              <w:spacing w:after="50"/>
              <w:contextualSpacing w:val="0"/>
              <w:textAlignment w:val="auto"/>
              <w:rPr>
                <w:i/>
                <w:color w:val="000000" w:themeColor="text1"/>
                <w:sz w:val="21"/>
                <w:szCs w:val="21"/>
              </w:rPr>
            </w:pPr>
            <w:r>
              <w:rPr>
                <w:i/>
                <w:color w:val="000000" w:themeColor="text1"/>
                <w:sz w:val="21"/>
                <w:szCs w:val="21"/>
              </w:rPr>
              <w:t xml:space="preserve">UE: Up to </w:t>
            </w:r>
            <w:r>
              <w:rPr>
                <w:rFonts w:eastAsiaTheme="minorEastAsia"/>
                <w:i/>
                <w:color w:val="000000" w:themeColor="text1"/>
                <w:sz w:val="21"/>
                <w:szCs w:val="21"/>
              </w:rPr>
              <w:t>8</w:t>
            </w:r>
            <w:r>
              <w:rPr>
                <w:i/>
                <w:color w:val="000000" w:themeColor="text1"/>
                <w:sz w:val="21"/>
                <w:szCs w:val="21"/>
              </w:rPr>
              <w:t>Tx/Rx</w:t>
            </w:r>
            <w:r>
              <w:rPr>
                <w:rFonts w:eastAsiaTheme="minorEastAsia"/>
                <w:i/>
                <w:color w:val="000000" w:themeColor="text1"/>
                <w:sz w:val="21"/>
                <w:szCs w:val="21"/>
              </w:rPr>
              <w:t xml:space="preserve"> (4 Tx/Rx for handheld device)</w:t>
            </w:r>
            <w:r>
              <w:rPr>
                <w:rFonts w:eastAsiaTheme="minorEastAsia"/>
                <w:i/>
                <w:color w:val="000000" w:themeColor="text1"/>
                <w:sz w:val="21"/>
                <w:szCs w:val="21"/>
                <w:lang w:eastAsia="zh-CN"/>
              </w:rPr>
              <w:t>, including 1T2R, 1T4R, 2T4R, 4T4R, 4T8R and 8T8R.</w:t>
            </w:r>
          </w:p>
          <w:p w14:paraId="1E5296BC" w14:textId="77777777" w:rsidR="001524C0" w:rsidRDefault="001524C0">
            <w:pPr>
              <w:contextualSpacing/>
              <w:rPr>
                <w:i/>
                <w:sz w:val="21"/>
                <w:szCs w:val="21"/>
                <w:lang w:val="en-GB" w:eastAsia="zh-CN"/>
              </w:rPr>
            </w:pPr>
          </w:p>
        </w:tc>
      </w:tr>
      <w:tr w:rsidR="001524C0" w14:paraId="1E5296C4" w14:textId="77777777">
        <w:tc>
          <w:tcPr>
            <w:tcW w:w="1417" w:type="dxa"/>
          </w:tcPr>
          <w:p w14:paraId="1E5296BE" w14:textId="77777777" w:rsidR="001524C0" w:rsidRDefault="008725D2">
            <w:pPr>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MCC</w:t>
            </w:r>
          </w:p>
        </w:tc>
        <w:tc>
          <w:tcPr>
            <w:tcW w:w="10443" w:type="dxa"/>
          </w:tcPr>
          <w:p w14:paraId="1E5296BF" w14:textId="77777777" w:rsidR="001524C0" w:rsidRDefault="008725D2">
            <w:pPr>
              <w:overflowPunct w:val="0"/>
              <w:rPr>
                <w:i/>
                <w:color w:val="000000"/>
                <w:sz w:val="21"/>
                <w:szCs w:val="21"/>
                <w:lang w:eastAsia="zh-CN"/>
              </w:rPr>
            </w:pPr>
            <w:r>
              <w:rPr>
                <w:i/>
                <w:color w:val="000000"/>
                <w:sz w:val="21"/>
                <w:szCs w:val="21"/>
                <w:lang w:eastAsia="zh-CN"/>
              </w:rPr>
              <w:t>According to the current agreement in RAN plenary, we have the following considerations:</w:t>
            </w:r>
          </w:p>
          <w:p w14:paraId="1E5296C0" w14:textId="77777777" w:rsidR="001524C0" w:rsidRDefault="008725D2">
            <w:pPr>
              <w:pStyle w:val="ListParagraph"/>
              <w:numPr>
                <w:ilvl w:val="0"/>
                <w:numId w:val="15"/>
              </w:numPr>
              <w:spacing w:before="120" w:after="0"/>
              <w:contextualSpacing w:val="0"/>
              <w:textAlignment w:val="auto"/>
              <w:rPr>
                <w:rFonts w:eastAsiaTheme="minorEastAsia"/>
                <w:bCs/>
                <w:i/>
                <w:color w:val="000000"/>
                <w:sz w:val="21"/>
                <w:szCs w:val="21"/>
                <w:lang w:val="en-US" w:eastAsia="zh-CN"/>
              </w:rPr>
            </w:pPr>
            <w:r>
              <w:rPr>
                <w:rFonts w:eastAsiaTheme="minorEastAsia"/>
                <w:bCs/>
                <w:i/>
                <w:color w:val="000000"/>
                <w:sz w:val="21"/>
                <w:szCs w:val="21"/>
                <w:lang w:val="en-US" w:eastAsia="zh-CN"/>
              </w:rPr>
              <w:t>For Combination</w:t>
            </w:r>
            <w:r>
              <w:rPr>
                <w:rFonts w:eastAsiaTheme="minorEastAsia" w:hint="eastAsia"/>
                <w:bCs/>
                <w:i/>
                <w:color w:val="000000"/>
                <w:sz w:val="21"/>
                <w:szCs w:val="21"/>
                <w:lang w:val="en-US" w:eastAsia="zh"/>
              </w:rPr>
              <w:t xml:space="preserve"> </w:t>
            </w:r>
            <w:r>
              <w:rPr>
                <w:rFonts w:eastAsiaTheme="minorEastAsia"/>
                <w:bCs/>
                <w:i/>
                <w:color w:val="000000"/>
                <w:sz w:val="21"/>
                <w:szCs w:val="21"/>
                <w:lang w:val="en-US" w:eastAsia="zh-CN"/>
              </w:rPr>
              <w:t>0</w:t>
            </w:r>
            <w:r>
              <w:rPr>
                <w:rFonts w:eastAsiaTheme="minorEastAsia" w:hint="eastAsia"/>
                <w:bCs/>
                <w:i/>
                <w:color w:val="000000"/>
                <w:sz w:val="21"/>
                <w:szCs w:val="21"/>
                <w:lang w:val="en-US" w:eastAsia="zh"/>
              </w:rPr>
              <w:t>, it only applies to IoT type devices.</w:t>
            </w:r>
          </w:p>
          <w:p w14:paraId="1E5296C1" w14:textId="77777777" w:rsidR="001524C0" w:rsidRDefault="008725D2">
            <w:pPr>
              <w:pStyle w:val="ListParagraph"/>
              <w:numPr>
                <w:ilvl w:val="0"/>
                <w:numId w:val="15"/>
              </w:numPr>
              <w:spacing w:before="120" w:after="0"/>
              <w:contextualSpacing w:val="0"/>
              <w:textAlignment w:val="auto"/>
              <w:rPr>
                <w:rFonts w:eastAsiaTheme="minorEastAsia"/>
                <w:bCs/>
                <w:i/>
                <w:color w:val="000000"/>
                <w:sz w:val="21"/>
                <w:szCs w:val="21"/>
                <w:lang w:val="en-US" w:eastAsia="zh-CN"/>
              </w:rPr>
            </w:pPr>
            <w:r>
              <w:rPr>
                <w:rFonts w:eastAsiaTheme="minorEastAsia" w:hint="eastAsia"/>
                <w:bCs/>
                <w:i/>
                <w:color w:val="000000"/>
                <w:sz w:val="21"/>
                <w:szCs w:val="21"/>
                <w:lang w:val="en-US" w:eastAsia="zh"/>
              </w:rPr>
              <w:t xml:space="preserve">For </w:t>
            </w:r>
            <w:r>
              <w:rPr>
                <w:rFonts w:eastAsiaTheme="minorEastAsia"/>
                <w:bCs/>
                <w:i/>
                <w:color w:val="000000"/>
                <w:sz w:val="21"/>
                <w:szCs w:val="21"/>
                <w:lang w:val="en-US" w:eastAsia="zh"/>
              </w:rPr>
              <w:t>Combination</w:t>
            </w:r>
            <w:r>
              <w:rPr>
                <w:rFonts w:eastAsiaTheme="minorEastAsia" w:hint="eastAsia"/>
                <w:bCs/>
                <w:i/>
                <w:color w:val="000000"/>
                <w:sz w:val="21"/>
                <w:szCs w:val="21"/>
                <w:lang w:val="en-US" w:eastAsia="zh"/>
              </w:rPr>
              <w:t xml:space="preserve"> 1 and 2, they had already been widely implemented in 5G devices.</w:t>
            </w:r>
          </w:p>
          <w:p w14:paraId="1E5296C2" w14:textId="77777777" w:rsidR="001524C0" w:rsidRDefault="008725D2">
            <w:pPr>
              <w:pStyle w:val="ListParagraph"/>
              <w:numPr>
                <w:ilvl w:val="0"/>
                <w:numId w:val="15"/>
              </w:numPr>
              <w:spacing w:before="120" w:after="0"/>
              <w:contextualSpacing w:val="0"/>
              <w:textAlignment w:val="auto"/>
              <w:rPr>
                <w:rFonts w:eastAsiaTheme="minorEastAsia"/>
                <w:bCs/>
                <w:i/>
                <w:color w:val="000000"/>
                <w:sz w:val="21"/>
                <w:szCs w:val="21"/>
                <w:lang w:val="en-US" w:eastAsia="zh-CN"/>
              </w:rPr>
            </w:pPr>
            <w:r>
              <w:rPr>
                <w:rFonts w:eastAsiaTheme="minorEastAsia"/>
                <w:bCs/>
                <w:i/>
                <w:color w:val="000000"/>
                <w:sz w:val="21"/>
                <w:szCs w:val="21"/>
                <w:lang w:val="en-US" w:eastAsia="zh-CN"/>
              </w:rPr>
              <w:t>For C</w:t>
            </w:r>
            <w:r>
              <w:rPr>
                <w:rFonts w:eastAsiaTheme="minorEastAsia" w:hint="eastAsia"/>
                <w:bCs/>
                <w:i/>
                <w:color w:val="000000"/>
                <w:sz w:val="21"/>
                <w:szCs w:val="21"/>
                <w:lang w:val="en-US" w:eastAsia="zh-CN"/>
              </w:rPr>
              <w:t>ombination</w:t>
            </w:r>
            <w:r>
              <w:rPr>
                <w:rFonts w:eastAsiaTheme="minorEastAsia" w:hint="eastAsia"/>
                <w:bCs/>
                <w:i/>
                <w:color w:val="000000"/>
                <w:sz w:val="21"/>
                <w:szCs w:val="21"/>
                <w:lang w:val="en-US" w:eastAsia="zh"/>
              </w:rPr>
              <w:t xml:space="preserve"> </w:t>
            </w:r>
            <w:r>
              <w:rPr>
                <w:rFonts w:eastAsiaTheme="minorEastAsia"/>
                <w:bCs/>
                <w:i/>
                <w:color w:val="000000"/>
                <w:sz w:val="21"/>
                <w:szCs w:val="21"/>
                <w:lang w:val="en-US" w:eastAsia="zh-CN"/>
              </w:rPr>
              <w:t>4</w:t>
            </w:r>
            <w:r>
              <w:rPr>
                <w:rFonts w:eastAsiaTheme="minorEastAsia" w:hint="eastAsia"/>
                <w:bCs/>
                <w:i/>
                <w:color w:val="000000"/>
                <w:sz w:val="21"/>
                <w:szCs w:val="21"/>
                <w:lang w:val="en-US" w:eastAsia="zh-CN"/>
              </w:rPr>
              <w:t xml:space="preserve">, </w:t>
            </w:r>
            <w:r>
              <w:rPr>
                <w:rFonts w:eastAsiaTheme="minorEastAsia"/>
                <w:bCs/>
                <w:i/>
                <w:color w:val="000000"/>
                <w:sz w:val="21"/>
                <w:szCs w:val="21"/>
                <w:lang w:val="en-US" w:eastAsia="zh-CN"/>
              </w:rPr>
              <w:t xml:space="preserve">it should be only applied for FWA, and </w:t>
            </w:r>
            <w:r>
              <w:rPr>
                <w:rFonts w:eastAsiaTheme="minorEastAsia" w:hint="eastAsia"/>
                <w:bCs/>
                <w:i/>
                <w:color w:val="000000"/>
                <w:sz w:val="21"/>
                <w:szCs w:val="21"/>
                <w:lang w:val="en-US" w:eastAsia="zh-CN"/>
              </w:rPr>
              <w:t>whether</w:t>
            </w:r>
            <w:r>
              <w:rPr>
                <w:rFonts w:eastAsiaTheme="minorEastAsia"/>
                <w:bCs/>
                <w:i/>
                <w:color w:val="000000"/>
                <w:sz w:val="21"/>
                <w:szCs w:val="21"/>
                <w:lang w:val="en-US" w:eastAsia="zh-CN"/>
              </w:rPr>
              <w:t xml:space="preserve"> 16T16R is feasible can be further discussed.</w:t>
            </w:r>
          </w:p>
          <w:p w14:paraId="1E5296C3" w14:textId="77777777" w:rsidR="001524C0" w:rsidRDefault="008725D2">
            <w:pPr>
              <w:pStyle w:val="ListParagraph"/>
              <w:numPr>
                <w:ilvl w:val="0"/>
                <w:numId w:val="15"/>
              </w:numPr>
              <w:spacing w:before="120" w:after="0"/>
              <w:contextualSpacing w:val="0"/>
              <w:textAlignment w:val="auto"/>
              <w:rPr>
                <w:rFonts w:eastAsiaTheme="minorEastAsia"/>
                <w:bCs/>
                <w:i/>
                <w:color w:val="000000"/>
                <w:sz w:val="21"/>
                <w:szCs w:val="21"/>
                <w:lang w:val="en-US" w:eastAsia="zh-CN"/>
              </w:rPr>
            </w:pPr>
            <w:r>
              <w:rPr>
                <w:rFonts w:eastAsiaTheme="minorEastAsia"/>
                <w:bCs/>
                <w:i/>
                <w:color w:val="00B0F0"/>
                <w:sz w:val="21"/>
                <w:szCs w:val="21"/>
                <w:lang w:val="en-US" w:eastAsia="zh-CN"/>
              </w:rPr>
              <w:t>For Combination</w:t>
            </w:r>
            <w:r>
              <w:rPr>
                <w:rFonts w:eastAsiaTheme="minorEastAsia" w:hint="eastAsia"/>
                <w:bCs/>
                <w:i/>
                <w:color w:val="00B0F0"/>
                <w:sz w:val="21"/>
                <w:szCs w:val="21"/>
                <w:lang w:val="en-US" w:eastAsia="zh"/>
              </w:rPr>
              <w:t xml:space="preserve"> </w:t>
            </w:r>
            <w:r>
              <w:rPr>
                <w:rFonts w:eastAsiaTheme="minorEastAsia"/>
                <w:bCs/>
                <w:i/>
                <w:color w:val="00B0F0"/>
                <w:sz w:val="21"/>
                <w:szCs w:val="21"/>
                <w:lang w:val="en-US" w:eastAsia="zh-CN"/>
              </w:rPr>
              <w:t xml:space="preserve">3, at least 4T8R </w:t>
            </w:r>
            <w:r>
              <w:rPr>
                <w:rFonts w:eastAsiaTheme="minorEastAsia" w:hint="eastAsia"/>
                <w:bCs/>
                <w:i/>
                <w:color w:val="00B0F0"/>
                <w:sz w:val="21"/>
                <w:szCs w:val="21"/>
                <w:lang w:val="en-US" w:eastAsia="zh"/>
              </w:rPr>
              <w:t xml:space="preserve">should </w:t>
            </w:r>
            <w:r>
              <w:rPr>
                <w:rFonts w:eastAsiaTheme="minorEastAsia"/>
                <w:bCs/>
                <w:i/>
                <w:color w:val="00B0F0"/>
                <w:sz w:val="21"/>
                <w:szCs w:val="21"/>
                <w:lang w:val="en-US" w:eastAsia="zh-CN"/>
              </w:rPr>
              <w:t>be considered for handheld device</w:t>
            </w:r>
            <w:r>
              <w:rPr>
                <w:rFonts w:eastAsiaTheme="minorEastAsia" w:hint="eastAsia"/>
                <w:bCs/>
                <w:i/>
                <w:color w:val="00B0F0"/>
                <w:sz w:val="21"/>
                <w:szCs w:val="21"/>
                <w:lang w:val="en-US" w:eastAsia="zh"/>
              </w:rPr>
              <w:t xml:space="preserve"> like foldable smartphone</w:t>
            </w:r>
            <w:r>
              <w:rPr>
                <w:rFonts w:eastAsiaTheme="minorEastAsia"/>
                <w:bCs/>
                <w:i/>
                <w:color w:val="00B0F0"/>
                <w:sz w:val="21"/>
                <w:szCs w:val="21"/>
                <w:lang w:val="en-US" w:eastAsia="zh-CN"/>
              </w:rPr>
              <w:t>, and whether 8T8R is feasible can be further discussed</w:t>
            </w:r>
            <w:r>
              <w:rPr>
                <w:rFonts w:eastAsiaTheme="minorEastAsia"/>
                <w:bCs/>
                <w:i/>
                <w:color w:val="000000"/>
                <w:sz w:val="21"/>
                <w:szCs w:val="21"/>
                <w:lang w:val="en-US" w:eastAsia="zh-CN"/>
              </w:rPr>
              <w:t xml:space="preserve">. </w:t>
            </w:r>
          </w:p>
        </w:tc>
      </w:tr>
      <w:tr w:rsidR="001524C0" w14:paraId="1E529709" w14:textId="77777777">
        <w:tc>
          <w:tcPr>
            <w:tcW w:w="1417" w:type="dxa"/>
          </w:tcPr>
          <w:p w14:paraId="1E5296C5" w14:textId="77777777" w:rsidR="001524C0" w:rsidRDefault="008725D2">
            <w:pPr>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3" w:type="dxa"/>
          </w:tcPr>
          <w:p w14:paraId="1E5296C6" w14:textId="77777777" w:rsidR="001524C0" w:rsidRDefault="008725D2">
            <w:pPr>
              <w:pStyle w:val="BodyText"/>
              <w:rPr>
                <w:bCs/>
                <w:sz w:val="21"/>
                <w:szCs w:val="21"/>
                <w:u w:val="single"/>
              </w:rPr>
            </w:pPr>
            <w:r>
              <w:rPr>
                <w:bCs/>
                <w:sz w:val="21"/>
                <w:szCs w:val="21"/>
                <w:u w:val="single"/>
              </w:rPr>
              <w:t xml:space="preserve">Proposal </w:t>
            </w:r>
            <w:r>
              <w:rPr>
                <w:sz w:val="21"/>
                <w:szCs w:val="21"/>
                <w:u w:val="single"/>
              </w:rPr>
              <w:t>4-1</w:t>
            </w:r>
          </w:p>
          <w:p w14:paraId="1E5296C7" w14:textId="77777777" w:rsidR="001524C0" w:rsidRDefault="008725D2">
            <w:pPr>
              <w:pStyle w:val="BodyText"/>
              <w:numPr>
                <w:ilvl w:val="0"/>
                <w:numId w:val="16"/>
              </w:numPr>
              <w:ind w:left="487"/>
              <w:rPr>
                <w:i/>
                <w:sz w:val="21"/>
                <w:szCs w:val="21"/>
              </w:rPr>
            </w:pPr>
            <w:r>
              <w:rPr>
                <w:i/>
                <w:iCs/>
                <w:sz w:val="21"/>
                <w:szCs w:val="21"/>
              </w:rPr>
              <w:t xml:space="preserve">For UE antenna modelling, evaluations should consider realistic UE antenna modelling (e.g., non-uniform antenna positioning, use of directional antennas, power imbalance / insertion loss among antennas, and limited control of relative phase). UE/CPE models in TR38.901 can be considered as the starting point with further elaboration when </w:t>
            </w:r>
            <w:r>
              <w:rPr>
                <w:i/>
                <w:iCs/>
                <w:sz w:val="21"/>
                <w:szCs w:val="21"/>
              </w:rPr>
              <w:lastRenderedPageBreak/>
              <w:t xml:space="preserve">needed. </w:t>
            </w:r>
          </w:p>
          <w:p w14:paraId="1E5296C8" w14:textId="77777777" w:rsidR="001524C0" w:rsidRDefault="008725D2">
            <w:pPr>
              <w:pStyle w:val="BodyText"/>
              <w:numPr>
                <w:ilvl w:val="1"/>
                <w:numId w:val="16"/>
              </w:numPr>
              <w:ind w:left="912"/>
              <w:rPr>
                <w:i/>
                <w:sz w:val="21"/>
                <w:szCs w:val="21"/>
              </w:rPr>
            </w:pPr>
            <w:r>
              <w:rPr>
                <w:i/>
                <w:iCs/>
                <w:sz w:val="21"/>
                <w:szCs w:val="21"/>
              </w:rPr>
              <w:t>Use Alt2, i.e., the UT device antenna model using candidate antenna locations as described in section 7.3 in TR38.901, as a starting point for 6G evaluations of handheld devices. For at least UL MIMO evaluations, extend the model as necessary to take into account variation among UE implementations, configurations, and bands, as discussed in</w:t>
            </w:r>
          </w:p>
          <w:p w14:paraId="1E5296C9" w14:textId="77777777" w:rsidR="001524C0" w:rsidRDefault="008725D2">
            <w:pPr>
              <w:pStyle w:val="BodyText"/>
              <w:numPr>
                <w:ilvl w:val="1"/>
                <w:numId w:val="16"/>
              </w:numPr>
              <w:ind w:left="912"/>
              <w:rPr>
                <w:i/>
                <w:sz w:val="21"/>
                <w:szCs w:val="21"/>
              </w:rPr>
            </w:pPr>
            <w:r>
              <w:rPr>
                <w:i/>
                <w:sz w:val="21"/>
                <w:szCs w:val="21"/>
              </w:rPr>
              <w:t xml:space="preserve">Use TR 38.901 assumptions for UE antenna element gain patterns and antenna polarization as baseline assumptions for </w:t>
            </w:r>
            <w:r>
              <w:rPr>
                <w:i/>
                <w:iCs/>
                <w:sz w:val="21"/>
                <w:szCs w:val="21"/>
              </w:rPr>
              <w:t>6G evaluations</w:t>
            </w:r>
          </w:p>
          <w:p w14:paraId="1E5296CA" w14:textId="77777777" w:rsidR="001524C0" w:rsidRDefault="008725D2">
            <w:pPr>
              <w:pStyle w:val="BodyText"/>
              <w:numPr>
                <w:ilvl w:val="1"/>
                <w:numId w:val="16"/>
              </w:numPr>
              <w:ind w:left="912"/>
              <w:jc w:val="left"/>
              <w:rPr>
                <w:i/>
                <w:sz w:val="21"/>
                <w:szCs w:val="21"/>
              </w:rPr>
            </w:pPr>
            <w:r>
              <w:rPr>
                <w:i/>
                <w:iCs/>
                <w:sz w:val="21"/>
                <w:szCs w:val="21"/>
              </w:rPr>
              <w:t>For evaluations relevant to massive communications, 1Rx and 1Tx should be considered for at least 700MHz and 2GHz carrier frequencies.</w:t>
            </w:r>
          </w:p>
          <w:p w14:paraId="1E5296CB" w14:textId="77777777" w:rsidR="001524C0" w:rsidRDefault="008725D2">
            <w:pPr>
              <w:pStyle w:val="BodyText"/>
              <w:jc w:val="center"/>
              <w:rPr>
                <w:rFonts w:ascii="Arial" w:hAnsi="Arial" w:cs="Arial"/>
                <w:b/>
                <w:sz w:val="21"/>
                <w:szCs w:val="21"/>
                <w:u w:val="single"/>
              </w:rPr>
            </w:pPr>
            <w:r>
              <w:rPr>
                <w:rFonts w:ascii="Arial" w:hAnsi="Arial" w:cs="Arial"/>
                <w:b/>
                <w:sz w:val="21"/>
                <w:szCs w:val="21"/>
                <w:u w:val="single"/>
              </w:rPr>
              <w:t>Table 2.4-1 – Detailed UE antenna assumptions</w:t>
            </w:r>
          </w:p>
          <w:tbl>
            <w:tblPr>
              <w:tblStyle w:val="TableGrid"/>
              <w:tblW w:w="0" w:type="auto"/>
              <w:jc w:val="center"/>
              <w:tblLook w:val="04A0" w:firstRow="1" w:lastRow="0" w:firstColumn="1" w:lastColumn="0" w:noHBand="0" w:noVBand="1"/>
            </w:tblPr>
            <w:tblGrid>
              <w:gridCol w:w="3685"/>
              <w:gridCol w:w="1075"/>
              <w:gridCol w:w="1075"/>
              <w:gridCol w:w="1076"/>
              <w:gridCol w:w="1075"/>
              <w:gridCol w:w="1076"/>
            </w:tblGrid>
            <w:tr w:rsidR="001524C0" w14:paraId="1E5296D2" w14:textId="77777777">
              <w:trPr>
                <w:jc w:val="center"/>
              </w:trPr>
              <w:tc>
                <w:tcPr>
                  <w:tcW w:w="3685" w:type="dxa"/>
                  <w:vAlign w:val="center"/>
                </w:tcPr>
                <w:p w14:paraId="1E5296CC" w14:textId="77777777" w:rsidR="001524C0" w:rsidRDefault="001524C0">
                  <w:pPr>
                    <w:jc w:val="left"/>
                    <w:rPr>
                      <w:i/>
                      <w:sz w:val="21"/>
                      <w:szCs w:val="21"/>
                    </w:rPr>
                  </w:pPr>
                </w:p>
              </w:tc>
              <w:tc>
                <w:tcPr>
                  <w:tcW w:w="1075" w:type="dxa"/>
                  <w:vAlign w:val="center"/>
                </w:tcPr>
                <w:p w14:paraId="1E5296CD" w14:textId="77777777" w:rsidR="001524C0" w:rsidRDefault="008725D2">
                  <w:pPr>
                    <w:jc w:val="left"/>
                    <w:rPr>
                      <w:i/>
                      <w:sz w:val="21"/>
                      <w:szCs w:val="21"/>
                    </w:rPr>
                  </w:pPr>
                  <w:r>
                    <w:rPr>
                      <w:i/>
                      <w:sz w:val="21"/>
                      <w:szCs w:val="21"/>
                    </w:rPr>
                    <w:t>Around 700MHz</w:t>
                  </w:r>
                </w:p>
              </w:tc>
              <w:tc>
                <w:tcPr>
                  <w:tcW w:w="1075" w:type="dxa"/>
                  <w:vAlign w:val="center"/>
                </w:tcPr>
                <w:p w14:paraId="1E5296CE" w14:textId="77777777" w:rsidR="001524C0" w:rsidRDefault="008725D2">
                  <w:pPr>
                    <w:jc w:val="left"/>
                    <w:rPr>
                      <w:i/>
                      <w:sz w:val="21"/>
                      <w:szCs w:val="21"/>
                    </w:rPr>
                  </w:pPr>
                  <w:r>
                    <w:rPr>
                      <w:i/>
                      <w:sz w:val="21"/>
                      <w:szCs w:val="21"/>
                    </w:rPr>
                    <w:t>Around 2GHz</w:t>
                  </w:r>
                </w:p>
              </w:tc>
              <w:tc>
                <w:tcPr>
                  <w:tcW w:w="1076" w:type="dxa"/>
                  <w:vAlign w:val="center"/>
                </w:tcPr>
                <w:p w14:paraId="1E5296CF" w14:textId="77777777" w:rsidR="001524C0" w:rsidRDefault="008725D2">
                  <w:pPr>
                    <w:jc w:val="left"/>
                    <w:rPr>
                      <w:i/>
                      <w:sz w:val="21"/>
                      <w:szCs w:val="21"/>
                    </w:rPr>
                  </w:pPr>
                  <w:r>
                    <w:rPr>
                      <w:i/>
                      <w:sz w:val="21"/>
                      <w:szCs w:val="21"/>
                    </w:rPr>
                    <w:t>Around 4GHz</w:t>
                  </w:r>
                </w:p>
              </w:tc>
              <w:tc>
                <w:tcPr>
                  <w:tcW w:w="1075" w:type="dxa"/>
                  <w:vAlign w:val="center"/>
                </w:tcPr>
                <w:p w14:paraId="1E5296D0" w14:textId="77777777" w:rsidR="001524C0" w:rsidRDefault="008725D2">
                  <w:pPr>
                    <w:jc w:val="left"/>
                    <w:rPr>
                      <w:i/>
                      <w:sz w:val="21"/>
                      <w:szCs w:val="21"/>
                    </w:rPr>
                  </w:pPr>
                  <w:r>
                    <w:rPr>
                      <w:i/>
                      <w:sz w:val="21"/>
                      <w:szCs w:val="21"/>
                    </w:rPr>
                    <w:t>Around 7GHz</w:t>
                  </w:r>
                </w:p>
              </w:tc>
              <w:tc>
                <w:tcPr>
                  <w:tcW w:w="1076" w:type="dxa"/>
                  <w:vAlign w:val="center"/>
                </w:tcPr>
                <w:p w14:paraId="1E5296D1" w14:textId="77777777" w:rsidR="001524C0" w:rsidRDefault="008725D2">
                  <w:pPr>
                    <w:jc w:val="left"/>
                    <w:rPr>
                      <w:i/>
                      <w:sz w:val="21"/>
                      <w:szCs w:val="21"/>
                    </w:rPr>
                  </w:pPr>
                  <w:r>
                    <w:rPr>
                      <w:i/>
                      <w:sz w:val="21"/>
                      <w:szCs w:val="21"/>
                    </w:rPr>
                    <w:t>Around 30GHz</w:t>
                  </w:r>
                </w:p>
              </w:tc>
            </w:tr>
            <w:tr w:rsidR="001524C0" w14:paraId="1E5296DA" w14:textId="77777777">
              <w:trPr>
                <w:trHeight w:val="460"/>
                <w:jc w:val="center"/>
              </w:trPr>
              <w:tc>
                <w:tcPr>
                  <w:tcW w:w="3685" w:type="dxa"/>
                  <w:vAlign w:val="center"/>
                </w:tcPr>
                <w:p w14:paraId="1E5296D3" w14:textId="77777777" w:rsidR="001524C0" w:rsidRDefault="008725D2">
                  <w:pPr>
                    <w:jc w:val="left"/>
                    <w:rPr>
                      <w:i/>
                      <w:sz w:val="21"/>
                      <w:szCs w:val="21"/>
                    </w:rPr>
                  </w:pPr>
                  <w:r>
                    <w:rPr>
                      <w:i/>
                      <w:sz w:val="21"/>
                      <w:szCs w:val="21"/>
                    </w:rPr>
                    <w:t xml:space="preserve">Handheld UE for </w:t>
                  </w:r>
                  <w:proofErr w:type="spellStart"/>
                  <w:r>
                    <w:rPr>
                      <w:i/>
                      <w:sz w:val="21"/>
                      <w:szCs w:val="21"/>
                    </w:rPr>
                    <w:t>eMBB</w:t>
                  </w:r>
                  <w:proofErr w:type="spellEnd"/>
                  <w:r>
                    <w:rPr>
                      <w:i/>
                      <w:sz w:val="21"/>
                      <w:szCs w:val="21"/>
                    </w:rPr>
                    <w:t xml:space="preserve"> and Positioning</w:t>
                  </w:r>
                </w:p>
              </w:tc>
              <w:tc>
                <w:tcPr>
                  <w:tcW w:w="1075" w:type="dxa"/>
                  <w:vAlign w:val="center"/>
                </w:tcPr>
                <w:p w14:paraId="1E5296D4" w14:textId="77777777" w:rsidR="001524C0" w:rsidRDefault="008725D2">
                  <w:pPr>
                    <w:jc w:val="left"/>
                    <w:rPr>
                      <w:i/>
                      <w:sz w:val="21"/>
                      <w:szCs w:val="21"/>
                    </w:rPr>
                  </w:pPr>
                  <w:r>
                    <w:rPr>
                      <w:i/>
                      <w:sz w:val="21"/>
                      <w:szCs w:val="21"/>
                    </w:rPr>
                    <w:t>1Tx and 2Rx</w:t>
                  </w:r>
                </w:p>
                <w:p w14:paraId="1E5296D5" w14:textId="77777777" w:rsidR="001524C0" w:rsidRDefault="008725D2">
                  <w:pPr>
                    <w:jc w:val="left"/>
                    <w:rPr>
                      <w:i/>
                      <w:sz w:val="21"/>
                      <w:szCs w:val="21"/>
                    </w:rPr>
                  </w:pPr>
                  <w:r>
                    <w:rPr>
                      <w:i/>
                      <w:sz w:val="21"/>
                      <w:szCs w:val="21"/>
                    </w:rPr>
                    <w:t>(ITU allows up to 4 Tx/Rx)</w:t>
                  </w:r>
                </w:p>
              </w:tc>
              <w:tc>
                <w:tcPr>
                  <w:tcW w:w="1075" w:type="dxa"/>
                  <w:vAlign w:val="center"/>
                </w:tcPr>
                <w:p w14:paraId="1E5296D6" w14:textId="77777777" w:rsidR="001524C0" w:rsidRDefault="008725D2">
                  <w:pPr>
                    <w:jc w:val="left"/>
                    <w:rPr>
                      <w:i/>
                      <w:sz w:val="21"/>
                      <w:szCs w:val="21"/>
                    </w:rPr>
                  </w:pPr>
                  <w:r>
                    <w:rPr>
                      <w:i/>
                      <w:sz w:val="21"/>
                      <w:szCs w:val="21"/>
                    </w:rPr>
                    <w:t>Up to 2 Tx and 4 Rx</w:t>
                  </w:r>
                </w:p>
              </w:tc>
              <w:tc>
                <w:tcPr>
                  <w:tcW w:w="1076" w:type="dxa"/>
                  <w:vAlign w:val="center"/>
                </w:tcPr>
                <w:p w14:paraId="1E5296D7" w14:textId="77777777" w:rsidR="001524C0" w:rsidRDefault="008725D2">
                  <w:pPr>
                    <w:jc w:val="left"/>
                    <w:rPr>
                      <w:i/>
                      <w:sz w:val="21"/>
                      <w:szCs w:val="21"/>
                    </w:rPr>
                  </w:pPr>
                  <w:r>
                    <w:rPr>
                      <w:i/>
                      <w:sz w:val="21"/>
                      <w:szCs w:val="21"/>
                    </w:rPr>
                    <w:t xml:space="preserve">Up to 4 Tx and 4 Rx </w:t>
                  </w:r>
                </w:p>
              </w:tc>
              <w:tc>
                <w:tcPr>
                  <w:tcW w:w="1075" w:type="dxa"/>
                  <w:vAlign w:val="center"/>
                </w:tcPr>
                <w:p w14:paraId="1E5296D8" w14:textId="77777777" w:rsidR="001524C0" w:rsidRDefault="008725D2">
                  <w:pPr>
                    <w:jc w:val="left"/>
                    <w:rPr>
                      <w:i/>
                      <w:sz w:val="21"/>
                      <w:szCs w:val="21"/>
                    </w:rPr>
                  </w:pPr>
                  <w:r>
                    <w:rPr>
                      <w:i/>
                      <w:sz w:val="21"/>
                      <w:szCs w:val="21"/>
                    </w:rPr>
                    <w:t>Up to 4 Tx and 8 Rx</w:t>
                  </w:r>
                </w:p>
              </w:tc>
              <w:tc>
                <w:tcPr>
                  <w:tcW w:w="1076" w:type="dxa"/>
                  <w:vAlign w:val="center"/>
                </w:tcPr>
                <w:p w14:paraId="1E5296D9" w14:textId="77777777" w:rsidR="001524C0" w:rsidRDefault="008725D2">
                  <w:pPr>
                    <w:jc w:val="left"/>
                    <w:rPr>
                      <w:i/>
                      <w:sz w:val="21"/>
                      <w:szCs w:val="21"/>
                    </w:rPr>
                  </w:pPr>
                  <w:r>
                    <w:rPr>
                      <w:i/>
                      <w:sz w:val="21"/>
                      <w:szCs w:val="21"/>
                    </w:rPr>
                    <w:t>Up to 8 Tx and 8 Rx</w:t>
                  </w:r>
                </w:p>
              </w:tc>
            </w:tr>
            <w:tr w:rsidR="001524C0" w14:paraId="1E5296E1" w14:textId="77777777">
              <w:trPr>
                <w:trHeight w:val="460"/>
                <w:jc w:val="center"/>
              </w:trPr>
              <w:tc>
                <w:tcPr>
                  <w:tcW w:w="3685" w:type="dxa"/>
                  <w:vAlign w:val="center"/>
                </w:tcPr>
                <w:p w14:paraId="1E5296DB" w14:textId="77777777" w:rsidR="001524C0" w:rsidRDefault="008725D2">
                  <w:pPr>
                    <w:jc w:val="left"/>
                    <w:rPr>
                      <w:i/>
                      <w:sz w:val="21"/>
                      <w:szCs w:val="21"/>
                    </w:rPr>
                  </w:pPr>
                  <w:r>
                    <w:rPr>
                      <w:i/>
                      <w:sz w:val="21"/>
                      <w:szCs w:val="21"/>
                    </w:rPr>
                    <w:t xml:space="preserve">Non-Handheld UE (e.g., Computers) for </w:t>
                  </w:r>
                  <w:proofErr w:type="spellStart"/>
                  <w:r>
                    <w:rPr>
                      <w:i/>
                      <w:sz w:val="21"/>
                      <w:szCs w:val="21"/>
                    </w:rPr>
                    <w:t>eMBB</w:t>
                  </w:r>
                  <w:proofErr w:type="spellEnd"/>
                  <w:r>
                    <w:rPr>
                      <w:i/>
                      <w:sz w:val="21"/>
                      <w:szCs w:val="21"/>
                    </w:rPr>
                    <w:t xml:space="preserve"> and Positioning</w:t>
                  </w:r>
                </w:p>
              </w:tc>
              <w:tc>
                <w:tcPr>
                  <w:tcW w:w="1075" w:type="dxa"/>
                  <w:vAlign w:val="center"/>
                </w:tcPr>
                <w:p w14:paraId="1E5296DC" w14:textId="77777777" w:rsidR="001524C0" w:rsidRDefault="001524C0">
                  <w:pPr>
                    <w:jc w:val="left"/>
                    <w:rPr>
                      <w:i/>
                      <w:sz w:val="21"/>
                      <w:szCs w:val="21"/>
                    </w:rPr>
                  </w:pPr>
                </w:p>
              </w:tc>
              <w:tc>
                <w:tcPr>
                  <w:tcW w:w="1075" w:type="dxa"/>
                  <w:vAlign w:val="center"/>
                </w:tcPr>
                <w:p w14:paraId="1E5296DD" w14:textId="77777777" w:rsidR="001524C0" w:rsidRDefault="001524C0">
                  <w:pPr>
                    <w:jc w:val="left"/>
                    <w:rPr>
                      <w:i/>
                      <w:sz w:val="21"/>
                      <w:szCs w:val="21"/>
                    </w:rPr>
                  </w:pPr>
                </w:p>
              </w:tc>
              <w:tc>
                <w:tcPr>
                  <w:tcW w:w="1076" w:type="dxa"/>
                  <w:vAlign w:val="center"/>
                </w:tcPr>
                <w:p w14:paraId="1E5296DE" w14:textId="77777777" w:rsidR="001524C0" w:rsidRDefault="008725D2">
                  <w:pPr>
                    <w:jc w:val="left"/>
                    <w:rPr>
                      <w:i/>
                      <w:sz w:val="21"/>
                      <w:szCs w:val="21"/>
                    </w:rPr>
                  </w:pPr>
                  <w:r>
                    <w:rPr>
                      <w:i/>
                      <w:sz w:val="21"/>
                      <w:szCs w:val="21"/>
                    </w:rPr>
                    <w:t>Up to 8 Tx and 8 Rx</w:t>
                  </w:r>
                </w:p>
              </w:tc>
              <w:tc>
                <w:tcPr>
                  <w:tcW w:w="1075" w:type="dxa"/>
                  <w:vAlign w:val="center"/>
                </w:tcPr>
                <w:p w14:paraId="1E5296DF" w14:textId="77777777" w:rsidR="001524C0" w:rsidRDefault="008725D2">
                  <w:pPr>
                    <w:jc w:val="left"/>
                    <w:rPr>
                      <w:i/>
                      <w:sz w:val="21"/>
                      <w:szCs w:val="21"/>
                    </w:rPr>
                  </w:pPr>
                  <w:r>
                    <w:rPr>
                      <w:i/>
                      <w:sz w:val="21"/>
                      <w:szCs w:val="21"/>
                    </w:rPr>
                    <w:t>Up to 8 Tx and 8 Rx</w:t>
                  </w:r>
                </w:p>
              </w:tc>
              <w:tc>
                <w:tcPr>
                  <w:tcW w:w="1076" w:type="dxa"/>
                  <w:vAlign w:val="center"/>
                </w:tcPr>
                <w:p w14:paraId="1E5296E0" w14:textId="77777777" w:rsidR="001524C0" w:rsidRDefault="008725D2">
                  <w:pPr>
                    <w:jc w:val="left"/>
                    <w:rPr>
                      <w:i/>
                      <w:sz w:val="21"/>
                      <w:szCs w:val="21"/>
                    </w:rPr>
                  </w:pPr>
                  <w:r>
                    <w:rPr>
                      <w:i/>
                      <w:sz w:val="21"/>
                      <w:szCs w:val="21"/>
                    </w:rPr>
                    <w:t>Up to 32 Tx and 32 Rx</w:t>
                  </w:r>
                </w:p>
              </w:tc>
            </w:tr>
            <w:tr w:rsidR="001524C0" w14:paraId="1E5296E8" w14:textId="77777777">
              <w:trPr>
                <w:trHeight w:val="460"/>
                <w:jc w:val="center"/>
              </w:trPr>
              <w:tc>
                <w:tcPr>
                  <w:tcW w:w="3685" w:type="dxa"/>
                  <w:vAlign w:val="center"/>
                </w:tcPr>
                <w:p w14:paraId="1E5296E2" w14:textId="77777777" w:rsidR="001524C0" w:rsidRDefault="008725D2">
                  <w:pPr>
                    <w:jc w:val="left"/>
                    <w:rPr>
                      <w:i/>
                      <w:sz w:val="21"/>
                      <w:szCs w:val="21"/>
                    </w:rPr>
                  </w:pPr>
                  <w:r>
                    <w:rPr>
                      <w:i/>
                      <w:sz w:val="21"/>
                      <w:szCs w:val="21"/>
                    </w:rPr>
                    <w:t>Handheld UE for High Reliability Low Latency Communications (HRLLC)</w:t>
                  </w:r>
                </w:p>
              </w:tc>
              <w:tc>
                <w:tcPr>
                  <w:tcW w:w="1075" w:type="dxa"/>
                  <w:vAlign w:val="center"/>
                </w:tcPr>
                <w:p w14:paraId="1E5296E3" w14:textId="77777777" w:rsidR="001524C0" w:rsidRDefault="001524C0">
                  <w:pPr>
                    <w:jc w:val="left"/>
                    <w:rPr>
                      <w:i/>
                      <w:sz w:val="21"/>
                      <w:szCs w:val="21"/>
                    </w:rPr>
                  </w:pPr>
                </w:p>
              </w:tc>
              <w:tc>
                <w:tcPr>
                  <w:tcW w:w="1075" w:type="dxa"/>
                  <w:vAlign w:val="center"/>
                </w:tcPr>
                <w:p w14:paraId="1E5296E4" w14:textId="77777777" w:rsidR="001524C0" w:rsidRDefault="001524C0">
                  <w:pPr>
                    <w:jc w:val="left"/>
                    <w:rPr>
                      <w:i/>
                      <w:sz w:val="21"/>
                      <w:szCs w:val="21"/>
                    </w:rPr>
                  </w:pPr>
                </w:p>
              </w:tc>
              <w:tc>
                <w:tcPr>
                  <w:tcW w:w="1076" w:type="dxa"/>
                  <w:vAlign w:val="center"/>
                </w:tcPr>
                <w:p w14:paraId="1E5296E5" w14:textId="77777777" w:rsidR="001524C0" w:rsidRDefault="008725D2">
                  <w:pPr>
                    <w:jc w:val="left"/>
                    <w:rPr>
                      <w:i/>
                      <w:sz w:val="21"/>
                      <w:szCs w:val="21"/>
                    </w:rPr>
                  </w:pPr>
                  <w:r>
                    <w:rPr>
                      <w:i/>
                      <w:sz w:val="21"/>
                      <w:szCs w:val="21"/>
                    </w:rPr>
                    <w:t>Up to 4 Tx and 4 Rx</w:t>
                  </w:r>
                </w:p>
              </w:tc>
              <w:tc>
                <w:tcPr>
                  <w:tcW w:w="1075" w:type="dxa"/>
                  <w:vAlign w:val="center"/>
                </w:tcPr>
                <w:p w14:paraId="1E5296E6" w14:textId="77777777" w:rsidR="001524C0" w:rsidRDefault="008725D2">
                  <w:pPr>
                    <w:jc w:val="left"/>
                    <w:rPr>
                      <w:i/>
                      <w:sz w:val="21"/>
                      <w:szCs w:val="21"/>
                    </w:rPr>
                  </w:pPr>
                  <w:r>
                    <w:rPr>
                      <w:i/>
                      <w:sz w:val="21"/>
                      <w:szCs w:val="21"/>
                    </w:rPr>
                    <w:t>Up to 4 Tx and 8 Rx</w:t>
                  </w:r>
                </w:p>
              </w:tc>
              <w:tc>
                <w:tcPr>
                  <w:tcW w:w="1076" w:type="dxa"/>
                  <w:vAlign w:val="center"/>
                </w:tcPr>
                <w:p w14:paraId="1E5296E7" w14:textId="77777777" w:rsidR="001524C0" w:rsidRDefault="001524C0">
                  <w:pPr>
                    <w:jc w:val="left"/>
                    <w:rPr>
                      <w:i/>
                      <w:sz w:val="21"/>
                      <w:szCs w:val="21"/>
                    </w:rPr>
                  </w:pPr>
                </w:p>
              </w:tc>
            </w:tr>
            <w:tr w:rsidR="001524C0" w14:paraId="1E5296EF" w14:textId="77777777">
              <w:trPr>
                <w:trHeight w:val="460"/>
                <w:jc w:val="center"/>
              </w:trPr>
              <w:tc>
                <w:tcPr>
                  <w:tcW w:w="3685" w:type="dxa"/>
                  <w:vAlign w:val="center"/>
                </w:tcPr>
                <w:p w14:paraId="1E5296E9" w14:textId="77777777" w:rsidR="001524C0" w:rsidRDefault="008725D2">
                  <w:pPr>
                    <w:jc w:val="left"/>
                    <w:rPr>
                      <w:i/>
                      <w:sz w:val="21"/>
                      <w:szCs w:val="21"/>
                    </w:rPr>
                  </w:pPr>
                  <w:r>
                    <w:rPr>
                      <w:i/>
                      <w:sz w:val="21"/>
                      <w:szCs w:val="21"/>
                    </w:rPr>
                    <w:t>Non-Handheld UE for HRLLC</w:t>
                  </w:r>
                </w:p>
              </w:tc>
              <w:tc>
                <w:tcPr>
                  <w:tcW w:w="1075" w:type="dxa"/>
                  <w:vAlign w:val="center"/>
                </w:tcPr>
                <w:p w14:paraId="1E5296EA" w14:textId="77777777" w:rsidR="001524C0" w:rsidRDefault="001524C0">
                  <w:pPr>
                    <w:jc w:val="left"/>
                    <w:rPr>
                      <w:i/>
                      <w:sz w:val="21"/>
                      <w:szCs w:val="21"/>
                    </w:rPr>
                  </w:pPr>
                </w:p>
              </w:tc>
              <w:tc>
                <w:tcPr>
                  <w:tcW w:w="1075" w:type="dxa"/>
                  <w:vAlign w:val="center"/>
                </w:tcPr>
                <w:p w14:paraId="1E5296EB" w14:textId="77777777" w:rsidR="001524C0" w:rsidRDefault="001524C0">
                  <w:pPr>
                    <w:jc w:val="left"/>
                    <w:rPr>
                      <w:i/>
                      <w:sz w:val="21"/>
                      <w:szCs w:val="21"/>
                    </w:rPr>
                  </w:pPr>
                </w:p>
              </w:tc>
              <w:tc>
                <w:tcPr>
                  <w:tcW w:w="1076" w:type="dxa"/>
                  <w:vAlign w:val="center"/>
                </w:tcPr>
                <w:p w14:paraId="1E5296EC" w14:textId="77777777" w:rsidR="001524C0" w:rsidRDefault="008725D2">
                  <w:pPr>
                    <w:jc w:val="left"/>
                    <w:rPr>
                      <w:i/>
                      <w:sz w:val="21"/>
                      <w:szCs w:val="21"/>
                    </w:rPr>
                  </w:pPr>
                  <w:r>
                    <w:rPr>
                      <w:i/>
                      <w:sz w:val="21"/>
                      <w:szCs w:val="21"/>
                    </w:rPr>
                    <w:t>Up to 4 Tx and 8 Rx</w:t>
                  </w:r>
                </w:p>
              </w:tc>
              <w:tc>
                <w:tcPr>
                  <w:tcW w:w="1075" w:type="dxa"/>
                  <w:vAlign w:val="center"/>
                </w:tcPr>
                <w:p w14:paraId="1E5296ED" w14:textId="77777777" w:rsidR="001524C0" w:rsidRDefault="008725D2">
                  <w:pPr>
                    <w:jc w:val="left"/>
                    <w:rPr>
                      <w:i/>
                      <w:sz w:val="21"/>
                      <w:szCs w:val="21"/>
                    </w:rPr>
                  </w:pPr>
                  <w:r>
                    <w:rPr>
                      <w:i/>
                      <w:sz w:val="21"/>
                      <w:szCs w:val="21"/>
                    </w:rPr>
                    <w:t>Up to 4 Tx and 8 Rx</w:t>
                  </w:r>
                </w:p>
              </w:tc>
              <w:tc>
                <w:tcPr>
                  <w:tcW w:w="1076" w:type="dxa"/>
                  <w:vAlign w:val="center"/>
                </w:tcPr>
                <w:p w14:paraId="1E5296EE" w14:textId="77777777" w:rsidR="001524C0" w:rsidRDefault="001524C0">
                  <w:pPr>
                    <w:jc w:val="left"/>
                    <w:rPr>
                      <w:i/>
                      <w:sz w:val="21"/>
                      <w:szCs w:val="21"/>
                    </w:rPr>
                  </w:pPr>
                </w:p>
              </w:tc>
            </w:tr>
            <w:tr w:rsidR="001524C0" w14:paraId="1E5296F6" w14:textId="77777777">
              <w:trPr>
                <w:trHeight w:val="460"/>
                <w:jc w:val="center"/>
              </w:trPr>
              <w:tc>
                <w:tcPr>
                  <w:tcW w:w="3685" w:type="dxa"/>
                  <w:vAlign w:val="center"/>
                </w:tcPr>
                <w:p w14:paraId="1E5296F0" w14:textId="77777777" w:rsidR="001524C0" w:rsidRDefault="008725D2">
                  <w:pPr>
                    <w:jc w:val="left"/>
                    <w:rPr>
                      <w:i/>
                      <w:sz w:val="21"/>
                      <w:szCs w:val="21"/>
                    </w:rPr>
                  </w:pPr>
                  <w:r>
                    <w:rPr>
                      <w:i/>
                      <w:sz w:val="21"/>
                      <w:szCs w:val="21"/>
                    </w:rPr>
                    <w:t>CPE for Fixed Wireless Access (FWA) Service (see Note 1)</w:t>
                  </w:r>
                </w:p>
              </w:tc>
              <w:tc>
                <w:tcPr>
                  <w:tcW w:w="1075" w:type="dxa"/>
                  <w:vAlign w:val="center"/>
                </w:tcPr>
                <w:p w14:paraId="1E5296F1" w14:textId="77777777" w:rsidR="001524C0" w:rsidRDefault="008725D2">
                  <w:pPr>
                    <w:jc w:val="left"/>
                    <w:rPr>
                      <w:i/>
                      <w:sz w:val="21"/>
                      <w:szCs w:val="21"/>
                    </w:rPr>
                  </w:pPr>
                  <w:r>
                    <w:rPr>
                      <w:i/>
                      <w:sz w:val="21"/>
                      <w:szCs w:val="21"/>
                    </w:rPr>
                    <w:t>Up to 2 Tx and 4 Rx</w:t>
                  </w:r>
                </w:p>
              </w:tc>
              <w:tc>
                <w:tcPr>
                  <w:tcW w:w="1075" w:type="dxa"/>
                  <w:vAlign w:val="center"/>
                </w:tcPr>
                <w:p w14:paraId="1E5296F2" w14:textId="77777777" w:rsidR="001524C0" w:rsidRDefault="008725D2">
                  <w:pPr>
                    <w:jc w:val="left"/>
                    <w:rPr>
                      <w:i/>
                      <w:sz w:val="21"/>
                      <w:szCs w:val="21"/>
                    </w:rPr>
                  </w:pPr>
                  <w:r>
                    <w:rPr>
                      <w:i/>
                      <w:sz w:val="21"/>
                      <w:szCs w:val="21"/>
                    </w:rPr>
                    <w:t>Up to 4 Tx and 8 Rx</w:t>
                  </w:r>
                </w:p>
              </w:tc>
              <w:tc>
                <w:tcPr>
                  <w:tcW w:w="1076" w:type="dxa"/>
                  <w:vAlign w:val="center"/>
                </w:tcPr>
                <w:p w14:paraId="1E5296F3" w14:textId="77777777" w:rsidR="001524C0" w:rsidRDefault="008725D2">
                  <w:pPr>
                    <w:jc w:val="left"/>
                    <w:rPr>
                      <w:i/>
                      <w:sz w:val="21"/>
                      <w:szCs w:val="21"/>
                    </w:rPr>
                  </w:pPr>
                  <w:r>
                    <w:rPr>
                      <w:i/>
                      <w:sz w:val="21"/>
                      <w:szCs w:val="21"/>
                    </w:rPr>
                    <w:t>Up to 8 Tx and 8 Rx</w:t>
                  </w:r>
                </w:p>
              </w:tc>
              <w:tc>
                <w:tcPr>
                  <w:tcW w:w="1075" w:type="dxa"/>
                  <w:vAlign w:val="center"/>
                </w:tcPr>
                <w:p w14:paraId="1E5296F4" w14:textId="77777777" w:rsidR="001524C0" w:rsidRDefault="008725D2">
                  <w:pPr>
                    <w:jc w:val="left"/>
                    <w:rPr>
                      <w:i/>
                      <w:sz w:val="21"/>
                      <w:szCs w:val="21"/>
                    </w:rPr>
                  </w:pPr>
                  <w:r>
                    <w:rPr>
                      <w:i/>
                      <w:sz w:val="21"/>
                      <w:szCs w:val="21"/>
                    </w:rPr>
                    <w:t>Up to 8 Tx and 16 Rx</w:t>
                  </w:r>
                </w:p>
              </w:tc>
              <w:tc>
                <w:tcPr>
                  <w:tcW w:w="1076" w:type="dxa"/>
                  <w:vAlign w:val="center"/>
                </w:tcPr>
                <w:p w14:paraId="1E5296F5" w14:textId="77777777" w:rsidR="001524C0" w:rsidRDefault="001524C0">
                  <w:pPr>
                    <w:jc w:val="left"/>
                    <w:rPr>
                      <w:i/>
                      <w:sz w:val="21"/>
                      <w:szCs w:val="21"/>
                    </w:rPr>
                  </w:pPr>
                </w:p>
              </w:tc>
            </w:tr>
            <w:tr w:rsidR="001524C0" w14:paraId="1E5296FD" w14:textId="77777777">
              <w:trPr>
                <w:trHeight w:val="460"/>
                <w:jc w:val="center"/>
              </w:trPr>
              <w:tc>
                <w:tcPr>
                  <w:tcW w:w="3685" w:type="dxa"/>
                  <w:vAlign w:val="center"/>
                </w:tcPr>
                <w:p w14:paraId="1E5296F7" w14:textId="77777777" w:rsidR="001524C0" w:rsidRDefault="008725D2">
                  <w:pPr>
                    <w:jc w:val="left"/>
                    <w:rPr>
                      <w:i/>
                      <w:sz w:val="21"/>
                      <w:szCs w:val="21"/>
                    </w:rPr>
                  </w:pPr>
                  <w:r>
                    <w:rPr>
                      <w:i/>
                      <w:sz w:val="21"/>
                      <w:szCs w:val="21"/>
                    </w:rPr>
                    <w:t>Machine Type Communications (MTC) Service</w:t>
                  </w:r>
                </w:p>
              </w:tc>
              <w:tc>
                <w:tcPr>
                  <w:tcW w:w="1075" w:type="dxa"/>
                  <w:vAlign w:val="center"/>
                </w:tcPr>
                <w:p w14:paraId="1E5296F8" w14:textId="77777777" w:rsidR="001524C0" w:rsidRDefault="008725D2">
                  <w:pPr>
                    <w:jc w:val="left"/>
                    <w:rPr>
                      <w:i/>
                      <w:sz w:val="21"/>
                      <w:szCs w:val="21"/>
                    </w:rPr>
                  </w:pPr>
                  <w:r>
                    <w:rPr>
                      <w:i/>
                      <w:sz w:val="21"/>
                      <w:szCs w:val="21"/>
                    </w:rPr>
                    <w:t>1 Tx/Rx antenna</w:t>
                  </w:r>
                </w:p>
              </w:tc>
              <w:tc>
                <w:tcPr>
                  <w:tcW w:w="1075" w:type="dxa"/>
                  <w:vAlign w:val="center"/>
                </w:tcPr>
                <w:p w14:paraId="1E5296F9" w14:textId="77777777" w:rsidR="001524C0" w:rsidRDefault="008725D2">
                  <w:pPr>
                    <w:jc w:val="left"/>
                    <w:rPr>
                      <w:i/>
                      <w:sz w:val="21"/>
                      <w:szCs w:val="21"/>
                    </w:rPr>
                  </w:pPr>
                  <w:r>
                    <w:rPr>
                      <w:i/>
                      <w:sz w:val="21"/>
                      <w:szCs w:val="21"/>
                    </w:rPr>
                    <w:t>1 Tx/Rx antenna</w:t>
                  </w:r>
                </w:p>
              </w:tc>
              <w:tc>
                <w:tcPr>
                  <w:tcW w:w="1076" w:type="dxa"/>
                  <w:vAlign w:val="center"/>
                </w:tcPr>
                <w:p w14:paraId="1E5296FA" w14:textId="77777777" w:rsidR="001524C0" w:rsidRDefault="008725D2">
                  <w:pPr>
                    <w:jc w:val="left"/>
                    <w:rPr>
                      <w:i/>
                      <w:sz w:val="21"/>
                      <w:szCs w:val="21"/>
                    </w:rPr>
                  </w:pPr>
                  <w:r>
                    <w:rPr>
                      <w:i/>
                      <w:sz w:val="21"/>
                      <w:szCs w:val="21"/>
                    </w:rPr>
                    <w:t>1 Tx and up to 2 Rx</w:t>
                  </w:r>
                </w:p>
              </w:tc>
              <w:tc>
                <w:tcPr>
                  <w:tcW w:w="1075" w:type="dxa"/>
                  <w:vAlign w:val="center"/>
                </w:tcPr>
                <w:p w14:paraId="1E5296FB" w14:textId="77777777" w:rsidR="001524C0" w:rsidRDefault="001524C0">
                  <w:pPr>
                    <w:jc w:val="left"/>
                    <w:rPr>
                      <w:i/>
                      <w:sz w:val="21"/>
                      <w:szCs w:val="21"/>
                    </w:rPr>
                  </w:pPr>
                </w:p>
              </w:tc>
              <w:tc>
                <w:tcPr>
                  <w:tcW w:w="1076" w:type="dxa"/>
                  <w:vAlign w:val="center"/>
                </w:tcPr>
                <w:p w14:paraId="1E5296FC" w14:textId="77777777" w:rsidR="001524C0" w:rsidRDefault="001524C0">
                  <w:pPr>
                    <w:jc w:val="left"/>
                    <w:rPr>
                      <w:i/>
                      <w:sz w:val="21"/>
                      <w:szCs w:val="21"/>
                    </w:rPr>
                  </w:pPr>
                </w:p>
              </w:tc>
            </w:tr>
            <w:tr w:rsidR="001524C0" w14:paraId="1E529704" w14:textId="77777777">
              <w:trPr>
                <w:trHeight w:val="460"/>
                <w:jc w:val="center"/>
              </w:trPr>
              <w:tc>
                <w:tcPr>
                  <w:tcW w:w="3685" w:type="dxa"/>
                  <w:vAlign w:val="center"/>
                </w:tcPr>
                <w:p w14:paraId="1E5296FE" w14:textId="77777777" w:rsidR="001524C0" w:rsidRDefault="008725D2">
                  <w:pPr>
                    <w:jc w:val="left"/>
                    <w:rPr>
                      <w:i/>
                      <w:sz w:val="21"/>
                      <w:szCs w:val="21"/>
                    </w:rPr>
                  </w:pPr>
                  <w:r>
                    <w:rPr>
                      <w:i/>
                      <w:sz w:val="21"/>
                      <w:szCs w:val="21"/>
                    </w:rPr>
                    <w:t>Sensing-Capable UE for Integrated Sensing and Communication (ISAC) Service</w:t>
                  </w:r>
                </w:p>
              </w:tc>
              <w:tc>
                <w:tcPr>
                  <w:tcW w:w="1075" w:type="dxa"/>
                  <w:vAlign w:val="center"/>
                </w:tcPr>
                <w:p w14:paraId="1E5296FF" w14:textId="77777777" w:rsidR="001524C0" w:rsidRDefault="001524C0">
                  <w:pPr>
                    <w:jc w:val="left"/>
                    <w:rPr>
                      <w:i/>
                      <w:sz w:val="21"/>
                      <w:szCs w:val="21"/>
                    </w:rPr>
                  </w:pPr>
                </w:p>
              </w:tc>
              <w:tc>
                <w:tcPr>
                  <w:tcW w:w="1075" w:type="dxa"/>
                  <w:vAlign w:val="center"/>
                </w:tcPr>
                <w:p w14:paraId="1E529700" w14:textId="77777777" w:rsidR="001524C0" w:rsidRDefault="001524C0">
                  <w:pPr>
                    <w:jc w:val="left"/>
                    <w:rPr>
                      <w:i/>
                      <w:sz w:val="21"/>
                      <w:szCs w:val="21"/>
                    </w:rPr>
                  </w:pPr>
                </w:p>
              </w:tc>
              <w:tc>
                <w:tcPr>
                  <w:tcW w:w="1076" w:type="dxa"/>
                  <w:vAlign w:val="center"/>
                </w:tcPr>
                <w:p w14:paraId="1E529701" w14:textId="77777777" w:rsidR="001524C0" w:rsidRDefault="008725D2">
                  <w:pPr>
                    <w:jc w:val="left"/>
                    <w:rPr>
                      <w:i/>
                      <w:sz w:val="21"/>
                      <w:szCs w:val="21"/>
                    </w:rPr>
                  </w:pPr>
                  <w:r>
                    <w:rPr>
                      <w:i/>
                      <w:sz w:val="21"/>
                      <w:szCs w:val="21"/>
                    </w:rPr>
                    <w:t>Up to 8 Tx and 8 Rx</w:t>
                  </w:r>
                </w:p>
              </w:tc>
              <w:tc>
                <w:tcPr>
                  <w:tcW w:w="1075" w:type="dxa"/>
                  <w:vAlign w:val="center"/>
                </w:tcPr>
                <w:p w14:paraId="1E529702" w14:textId="77777777" w:rsidR="001524C0" w:rsidRDefault="008725D2">
                  <w:pPr>
                    <w:jc w:val="left"/>
                    <w:rPr>
                      <w:i/>
                      <w:sz w:val="21"/>
                      <w:szCs w:val="21"/>
                    </w:rPr>
                  </w:pPr>
                  <w:r>
                    <w:rPr>
                      <w:i/>
                      <w:sz w:val="21"/>
                      <w:szCs w:val="21"/>
                    </w:rPr>
                    <w:t>Up to 8 Tx and 8 Rx</w:t>
                  </w:r>
                </w:p>
              </w:tc>
              <w:tc>
                <w:tcPr>
                  <w:tcW w:w="1076" w:type="dxa"/>
                  <w:vAlign w:val="center"/>
                </w:tcPr>
                <w:p w14:paraId="1E529703" w14:textId="77777777" w:rsidR="001524C0" w:rsidRDefault="008725D2">
                  <w:pPr>
                    <w:jc w:val="left"/>
                    <w:rPr>
                      <w:i/>
                      <w:sz w:val="21"/>
                      <w:szCs w:val="21"/>
                    </w:rPr>
                  </w:pPr>
                  <w:r>
                    <w:rPr>
                      <w:i/>
                      <w:sz w:val="21"/>
                      <w:szCs w:val="21"/>
                    </w:rPr>
                    <w:t>Up to 32 Tx and 32 Rx</w:t>
                  </w:r>
                </w:p>
              </w:tc>
            </w:tr>
            <w:tr w:rsidR="001524C0" w14:paraId="1E529707" w14:textId="77777777">
              <w:trPr>
                <w:trHeight w:val="460"/>
                <w:jc w:val="center"/>
              </w:trPr>
              <w:tc>
                <w:tcPr>
                  <w:tcW w:w="9062" w:type="dxa"/>
                  <w:gridSpan w:val="6"/>
                  <w:vAlign w:val="center"/>
                </w:tcPr>
                <w:p w14:paraId="1E529705" w14:textId="77777777" w:rsidR="001524C0" w:rsidRDefault="008725D2">
                  <w:pPr>
                    <w:rPr>
                      <w:b/>
                      <w:bCs/>
                      <w:i/>
                      <w:sz w:val="21"/>
                      <w:szCs w:val="21"/>
                    </w:rPr>
                  </w:pPr>
                  <w:r>
                    <w:rPr>
                      <w:b/>
                      <w:bCs/>
                      <w:i/>
                      <w:sz w:val="21"/>
                      <w:szCs w:val="21"/>
                    </w:rPr>
                    <w:t>Note</w:t>
                  </w:r>
                </w:p>
                <w:p w14:paraId="1E529706" w14:textId="77777777" w:rsidR="001524C0" w:rsidRDefault="008725D2">
                  <w:pPr>
                    <w:pStyle w:val="ListParagraph"/>
                    <w:numPr>
                      <w:ilvl w:val="0"/>
                      <w:numId w:val="17"/>
                    </w:numPr>
                    <w:ind w:left="450" w:hanging="270"/>
                    <w:rPr>
                      <w:i/>
                      <w:sz w:val="21"/>
                      <w:szCs w:val="21"/>
                    </w:rPr>
                  </w:pPr>
                  <w:r>
                    <w:rPr>
                      <w:i/>
                      <w:sz w:val="21"/>
                      <w:szCs w:val="21"/>
                    </w:rPr>
                    <w:t xml:space="preserve">Indoor and outdoor CPEs may have different antenna configurations. </w:t>
                  </w:r>
                </w:p>
              </w:tc>
            </w:tr>
          </w:tbl>
          <w:p w14:paraId="1E529708" w14:textId="77777777" w:rsidR="001524C0" w:rsidRDefault="001524C0">
            <w:pPr>
              <w:overflowPunct w:val="0"/>
              <w:rPr>
                <w:rFonts w:eastAsiaTheme="minorEastAsia"/>
                <w:color w:val="000000"/>
                <w:sz w:val="21"/>
                <w:szCs w:val="21"/>
                <w:lang w:eastAsia="zh-CN"/>
              </w:rPr>
            </w:pPr>
          </w:p>
        </w:tc>
      </w:tr>
      <w:tr w:rsidR="001524C0" w14:paraId="1E529712" w14:textId="77777777">
        <w:tc>
          <w:tcPr>
            <w:tcW w:w="1417" w:type="dxa"/>
          </w:tcPr>
          <w:p w14:paraId="1E52970A" w14:textId="77777777" w:rsidR="001524C0" w:rsidRDefault="008725D2">
            <w:pPr>
              <w:rPr>
                <w:rFonts w:eastAsiaTheme="minorEastAsia"/>
                <w:i/>
                <w:sz w:val="21"/>
                <w:szCs w:val="21"/>
                <w:lang w:eastAsia="zh-CN"/>
              </w:rPr>
            </w:pPr>
            <w:r>
              <w:rPr>
                <w:rFonts w:eastAsiaTheme="minorEastAsia" w:hint="eastAsia"/>
                <w:i/>
                <w:sz w:val="21"/>
                <w:szCs w:val="21"/>
                <w:lang w:eastAsia="zh-CN"/>
              </w:rPr>
              <w:lastRenderedPageBreak/>
              <w:t>G</w:t>
            </w:r>
            <w:r>
              <w:rPr>
                <w:rFonts w:eastAsiaTheme="minorEastAsia"/>
                <w:i/>
                <w:sz w:val="21"/>
                <w:szCs w:val="21"/>
                <w:lang w:eastAsia="zh-CN"/>
              </w:rPr>
              <w:t>oogle</w:t>
            </w:r>
          </w:p>
        </w:tc>
        <w:tc>
          <w:tcPr>
            <w:tcW w:w="10443" w:type="dxa"/>
          </w:tcPr>
          <w:p w14:paraId="1E52970B" w14:textId="77777777" w:rsidR="001524C0" w:rsidRDefault="008725D2">
            <w:pPr>
              <w:suppressAutoHyphens/>
              <w:snapToGrid w:val="0"/>
              <w:spacing w:before="120"/>
              <w:textAlignment w:val="baseline"/>
              <w:rPr>
                <w:rFonts w:eastAsia="Calibri"/>
                <w:bCs/>
                <w:i/>
                <w:sz w:val="21"/>
                <w:szCs w:val="21"/>
              </w:rPr>
            </w:pPr>
            <w:r>
              <w:rPr>
                <w:rFonts w:eastAsia="Calibri"/>
                <w:bCs/>
                <w:i/>
                <w:sz w:val="21"/>
                <w:szCs w:val="21"/>
              </w:rPr>
              <w:t xml:space="preserve">Proposal6: Prioritize a single-panel UE configuration for evaluations </w:t>
            </w:r>
            <w:r>
              <w:rPr>
                <w:rFonts w:eastAsia="Calibri"/>
                <w:bCs/>
                <w:i/>
                <w:sz w:val="21"/>
                <w:szCs w:val="21"/>
                <w:lang w:val="en-GB"/>
              </w:rPr>
              <w:t>in</w:t>
            </w:r>
            <w:r>
              <w:rPr>
                <w:rFonts w:eastAsia="Calibri"/>
                <w:bCs/>
                <w:i/>
                <w:sz w:val="21"/>
                <w:szCs w:val="21"/>
              </w:rPr>
              <w:t xml:space="preserve"> FR2/FR3.</w:t>
            </w:r>
          </w:p>
          <w:p w14:paraId="1E52970C" w14:textId="77777777" w:rsidR="001524C0" w:rsidRDefault="008725D2">
            <w:pPr>
              <w:suppressAutoHyphens/>
              <w:snapToGrid w:val="0"/>
              <w:spacing w:before="120"/>
              <w:textAlignment w:val="baseline"/>
              <w:rPr>
                <w:rFonts w:eastAsia="Calibri"/>
                <w:bCs/>
                <w:i/>
                <w:sz w:val="21"/>
                <w:szCs w:val="21"/>
              </w:rPr>
            </w:pPr>
            <w:r>
              <w:rPr>
                <w:rFonts w:eastAsia="Calibri"/>
                <w:bCs/>
                <w:i/>
                <w:sz w:val="21"/>
                <w:szCs w:val="21"/>
              </w:rPr>
              <w:t xml:space="preserve">Proposal7: Support the following </w:t>
            </w:r>
            <w:r>
              <w:rPr>
                <w:rFonts w:eastAsia="Calibri"/>
                <w:bCs/>
                <w:i/>
                <w:sz w:val="21"/>
                <w:szCs w:val="21"/>
                <w:lang w:val="en-GB"/>
              </w:rPr>
              <w:t>for</w:t>
            </w:r>
            <w:r>
              <w:rPr>
                <w:rFonts w:eastAsia="Calibri"/>
                <w:bCs/>
                <w:i/>
                <w:sz w:val="21"/>
                <w:szCs w:val="21"/>
              </w:rPr>
              <w:t xml:space="preserve"> the 6GR evaluations for UL antenna configurations:</w:t>
            </w:r>
          </w:p>
          <w:p w14:paraId="1E52970D" w14:textId="77777777" w:rsidR="001524C0" w:rsidRDefault="008725D2">
            <w:pPr>
              <w:numPr>
                <w:ilvl w:val="0"/>
                <w:numId w:val="18"/>
              </w:numPr>
              <w:suppressAutoHyphens/>
              <w:snapToGrid w:val="0"/>
              <w:spacing w:before="120"/>
              <w:textAlignment w:val="baseline"/>
              <w:rPr>
                <w:rFonts w:eastAsia="Calibri"/>
                <w:bCs/>
                <w:i/>
                <w:sz w:val="21"/>
                <w:szCs w:val="21"/>
              </w:rPr>
            </w:pPr>
            <w:r>
              <w:rPr>
                <w:rFonts w:eastAsia="Calibri"/>
                <w:bCs/>
                <w:i/>
                <w:sz w:val="21"/>
                <w:szCs w:val="21"/>
              </w:rPr>
              <w:t xml:space="preserve">2Tx/4Rx for &gt; 1GHz and TDD band and 1Tx/2Rx for &lt;= 1GHz </w:t>
            </w:r>
          </w:p>
          <w:p w14:paraId="1E52970E" w14:textId="77777777" w:rsidR="001524C0" w:rsidRDefault="008725D2">
            <w:pPr>
              <w:numPr>
                <w:ilvl w:val="0"/>
                <w:numId w:val="18"/>
              </w:numPr>
              <w:suppressAutoHyphens/>
              <w:snapToGrid w:val="0"/>
              <w:spacing w:before="120"/>
              <w:textAlignment w:val="baseline"/>
              <w:rPr>
                <w:rFonts w:eastAsia="Calibri"/>
                <w:bCs/>
                <w:i/>
                <w:sz w:val="21"/>
                <w:szCs w:val="21"/>
                <w:lang w:val="zh-CN"/>
              </w:rPr>
            </w:pPr>
            <w:r>
              <w:rPr>
                <w:rFonts w:eastAsia="Calibri"/>
                <w:bCs/>
                <w:i/>
                <w:sz w:val="21"/>
                <w:szCs w:val="21"/>
                <w:lang w:val="zh-CN"/>
              </w:rPr>
              <w:t xml:space="preserve">1Tx/1Rx for wearables </w:t>
            </w:r>
          </w:p>
          <w:p w14:paraId="1E52970F" w14:textId="77777777" w:rsidR="001524C0" w:rsidRDefault="008725D2">
            <w:pPr>
              <w:numPr>
                <w:ilvl w:val="0"/>
                <w:numId w:val="18"/>
              </w:numPr>
              <w:suppressAutoHyphens/>
              <w:snapToGrid w:val="0"/>
              <w:spacing w:before="120"/>
              <w:textAlignment w:val="baseline"/>
              <w:rPr>
                <w:rFonts w:eastAsia="Calibri"/>
                <w:bCs/>
                <w:i/>
                <w:sz w:val="21"/>
                <w:szCs w:val="21"/>
                <w:lang w:val="zh-CN"/>
              </w:rPr>
            </w:pPr>
            <w:r>
              <w:rPr>
                <w:rFonts w:eastAsia="Calibri"/>
                <w:bCs/>
                <w:i/>
                <w:sz w:val="21"/>
                <w:szCs w:val="21"/>
                <w:lang w:val="zh-CN"/>
              </w:rPr>
              <w:t>2Tx/4Rx for NTN bands</w:t>
            </w:r>
          </w:p>
          <w:p w14:paraId="1E529710" w14:textId="77777777" w:rsidR="001524C0" w:rsidRDefault="008725D2">
            <w:pPr>
              <w:numPr>
                <w:ilvl w:val="0"/>
                <w:numId w:val="18"/>
              </w:numPr>
              <w:suppressAutoHyphens/>
              <w:snapToGrid w:val="0"/>
              <w:spacing w:before="120"/>
              <w:textAlignment w:val="baseline"/>
              <w:rPr>
                <w:rFonts w:eastAsia="Calibri"/>
                <w:bCs/>
                <w:i/>
                <w:sz w:val="21"/>
                <w:szCs w:val="21"/>
              </w:rPr>
            </w:pPr>
            <w:r>
              <w:rPr>
                <w:rFonts w:eastAsia="Calibri"/>
                <w:bCs/>
                <w:i/>
                <w:sz w:val="21"/>
                <w:szCs w:val="21"/>
              </w:rPr>
              <w:t xml:space="preserve">4Tx/6Rx/8Rx are optional. </w:t>
            </w:r>
          </w:p>
          <w:p w14:paraId="1E529711" w14:textId="77777777" w:rsidR="001524C0" w:rsidRDefault="008725D2">
            <w:pPr>
              <w:suppressAutoHyphens/>
              <w:snapToGrid w:val="0"/>
              <w:spacing w:before="120"/>
              <w:textAlignment w:val="baseline"/>
              <w:rPr>
                <w:rFonts w:eastAsia="Calibri"/>
                <w:bCs/>
                <w:i/>
                <w:sz w:val="21"/>
                <w:szCs w:val="21"/>
              </w:rPr>
            </w:pPr>
            <w:r>
              <w:rPr>
                <w:rFonts w:eastAsia="Calibri"/>
                <w:bCs/>
                <w:i/>
                <w:sz w:val="21"/>
                <w:szCs w:val="21"/>
              </w:rPr>
              <w:t xml:space="preserve">Proposal8: 16T16R (combination 4) is not a practical assumption for handheld UEs. </w:t>
            </w:r>
          </w:p>
        </w:tc>
      </w:tr>
      <w:tr w:rsidR="001524C0" w14:paraId="1E529715" w14:textId="77777777">
        <w:tc>
          <w:tcPr>
            <w:tcW w:w="1417" w:type="dxa"/>
          </w:tcPr>
          <w:p w14:paraId="1E529713" w14:textId="77777777" w:rsidR="001524C0" w:rsidRDefault="008725D2">
            <w:pPr>
              <w:rPr>
                <w:rFonts w:eastAsiaTheme="minorEastAsia"/>
                <w:i/>
                <w:sz w:val="21"/>
                <w:szCs w:val="21"/>
                <w:lang w:eastAsia="zh-CN"/>
              </w:rPr>
            </w:pPr>
            <w:r>
              <w:rPr>
                <w:rFonts w:eastAsiaTheme="minorEastAsia" w:hint="eastAsia"/>
                <w:i/>
                <w:sz w:val="21"/>
                <w:szCs w:val="21"/>
                <w:lang w:eastAsia="zh-CN"/>
              </w:rPr>
              <w:t>H</w:t>
            </w:r>
            <w:r>
              <w:rPr>
                <w:rFonts w:eastAsiaTheme="minorEastAsia"/>
                <w:i/>
                <w:sz w:val="21"/>
                <w:szCs w:val="21"/>
                <w:lang w:eastAsia="zh-CN"/>
              </w:rPr>
              <w:t>uawei</w:t>
            </w:r>
          </w:p>
        </w:tc>
        <w:tc>
          <w:tcPr>
            <w:tcW w:w="10443" w:type="dxa"/>
          </w:tcPr>
          <w:p w14:paraId="1E529714" w14:textId="77777777" w:rsidR="001524C0" w:rsidRDefault="008725D2">
            <w:pPr>
              <w:suppressAutoHyphens/>
              <w:snapToGrid w:val="0"/>
              <w:spacing w:before="120"/>
              <w:textAlignment w:val="baseline"/>
              <w:rPr>
                <w:rFonts w:eastAsiaTheme="minorEastAsia"/>
                <w:bCs/>
                <w:i/>
                <w:sz w:val="21"/>
                <w:szCs w:val="21"/>
                <w:lang w:eastAsia="zh-CN"/>
              </w:rPr>
            </w:pPr>
            <w:r>
              <w:rPr>
                <w:rFonts w:eastAsiaTheme="minorEastAsia" w:hint="eastAsia"/>
                <w:bCs/>
                <w:i/>
                <w:sz w:val="21"/>
                <w:szCs w:val="21"/>
                <w:lang w:eastAsia="zh-CN"/>
              </w:rPr>
              <w:t>S</w:t>
            </w:r>
            <w:r>
              <w:rPr>
                <w:rFonts w:eastAsiaTheme="minorEastAsia"/>
                <w:bCs/>
                <w:i/>
                <w:sz w:val="21"/>
                <w:szCs w:val="21"/>
                <w:lang w:eastAsia="zh-CN"/>
              </w:rPr>
              <w:t xml:space="preserve">upport combinations 0~4 as discussed in the last meeting. </w:t>
            </w:r>
          </w:p>
        </w:tc>
      </w:tr>
      <w:tr w:rsidR="001524C0" w14:paraId="1E529720" w14:textId="77777777">
        <w:tc>
          <w:tcPr>
            <w:tcW w:w="1417" w:type="dxa"/>
          </w:tcPr>
          <w:p w14:paraId="1E529716" w14:textId="77777777" w:rsidR="001524C0" w:rsidRDefault="008725D2">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ntel</w:t>
            </w:r>
          </w:p>
        </w:tc>
        <w:tc>
          <w:tcPr>
            <w:tcW w:w="10443" w:type="dxa"/>
          </w:tcPr>
          <w:p w14:paraId="1E529717" w14:textId="77777777" w:rsidR="001524C0" w:rsidRDefault="008725D2">
            <w:pPr>
              <w:pStyle w:val="ListParagraph"/>
              <w:numPr>
                <w:ilvl w:val="0"/>
                <w:numId w:val="19"/>
              </w:numPr>
              <w:rPr>
                <w:bCs/>
                <w:i/>
                <w:sz w:val="21"/>
                <w:szCs w:val="21"/>
                <w:lang w:val="en-US" w:eastAsia="zh-CN"/>
              </w:rPr>
            </w:pPr>
            <w:r>
              <w:rPr>
                <w:bCs/>
                <w:i/>
                <w:sz w:val="21"/>
                <w:szCs w:val="21"/>
                <w:lang w:val="en-US" w:eastAsia="zh-CN"/>
              </w:rPr>
              <w:t>For UE Antenna, use (FL6) Proposal 2.2.2 rv4 as a starting point for discussion in RAN1#124</w:t>
            </w:r>
          </w:p>
          <w:p w14:paraId="1E529718" w14:textId="77777777" w:rsidR="001524C0" w:rsidRDefault="008725D2">
            <w:pPr>
              <w:pStyle w:val="ListParagraph"/>
              <w:numPr>
                <w:ilvl w:val="0"/>
                <w:numId w:val="19"/>
              </w:numPr>
              <w:rPr>
                <w:bCs/>
                <w:i/>
                <w:sz w:val="21"/>
                <w:szCs w:val="21"/>
                <w:lang w:val="en-US" w:eastAsia="zh-CN"/>
              </w:rPr>
            </w:pPr>
            <w:r>
              <w:rPr>
                <w:bCs/>
                <w:i/>
                <w:sz w:val="21"/>
                <w:szCs w:val="21"/>
                <w:lang w:val="en-US" w:eastAsia="zh-CN"/>
              </w:rPr>
              <w:t>For UE Antenna Combination 4, remove the 16T16R option, to align with recent RAN#110 agreement</w:t>
            </w:r>
          </w:p>
          <w:p w14:paraId="1E529719" w14:textId="77777777" w:rsidR="001524C0" w:rsidRDefault="008725D2">
            <w:pPr>
              <w:pStyle w:val="ListParagraph"/>
              <w:numPr>
                <w:ilvl w:val="0"/>
                <w:numId w:val="19"/>
              </w:numPr>
              <w:rPr>
                <w:bCs/>
                <w:i/>
                <w:sz w:val="21"/>
                <w:szCs w:val="21"/>
                <w:lang w:val="en-US" w:eastAsia="zh-CN"/>
              </w:rPr>
            </w:pPr>
            <w:r>
              <w:rPr>
                <w:bCs/>
                <w:i/>
                <w:sz w:val="21"/>
                <w:szCs w:val="21"/>
                <w:lang w:val="en-US" w:eastAsia="zh-CN"/>
              </w:rPr>
              <w:t>For UE Antenna, Alt 2 is default</w:t>
            </w:r>
          </w:p>
          <w:p w14:paraId="1E52971A" w14:textId="77777777" w:rsidR="001524C0" w:rsidRDefault="008725D2">
            <w:pPr>
              <w:pStyle w:val="ListParagraph"/>
              <w:numPr>
                <w:ilvl w:val="0"/>
                <w:numId w:val="19"/>
              </w:numPr>
              <w:rPr>
                <w:b/>
                <w:bCs/>
                <w:sz w:val="21"/>
                <w:szCs w:val="21"/>
                <w:lang w:val="en-US" w:eastAsia="zh-CN"/>
              </w:rPr>
            </w:pPr>
            <w:r>
              <w:rPr>
                <w:bCs/>
                <w:i/>
                <w:sz w:val="21"/>
                <w:szCs w:val="21"/>
                <w:lang w:val="en-US" w:eastAsia="zh-CN"/>
              </w:rPr>
              <w:t>It is up to individual technology study topics to pick Alt 1 over Alt 2 if needed</w:t>
            </w:r>
          </w:p>
          <w:p w14:paraId="1E52971B" w14:textId="77777777" w:rsidR="001524C0" w:rsidRDefault="008725D2">
            <w:pPr>
              <w:rPr>
                <w:bCs/>
                <w:i/>
                <w:sz w:val="21"/>
                <w:szCs w:val="21"/>
                <w:lang w:eastAsia="zh-CN"/>
              </w:rPr>
            </w:pPr>
            <w:r>
              <w:rPr>
                <w:bCs/>
                <w:i/>
                <w:sz w:val="21"/>
                <w:szCs w:val="21"/>
                <w:lang w:eastAsia="zh-CN"/>
              </w:rPr>
              <w:t>Proposal 4</w:t>
            </w:r>
          </w:p>
          <w:p w14:paraId="1E52971C" w14:textId="77777777" w:rsidR="001524C0" w:rsidRDefault="008725D2">
            <w:pPr>
              <w:pStyle w:val="ListParagraph"/>
              <w:numPr>
                <w:ilvl w:val="0"/>
                <w:numId w:val="19"/>
              </w:numPr>
              <w:rPr>
                <w:bCs/>
                <w:i/>
                <w:sz w:val="21"/>
                <w:szCs w:val="21"/>
                <w:lang w:val="en-US" w:eastAsia="zh-CN"/>
              </w:rPr>
            </w:pPr>
            <w:r>
              <w:rPr>
                <w:b/>
                <w:bCs/>
                <w:i/>
                <w:color w:val="FFC000"/>
                <w:sz w:val="21"/>
                <w:szCs w:val="21"/>
                <w:lang w:val="en-US" w:eastAsia="zh-CN"/>
              </w:rPr>
              <w:t>For UE Antenna in 30 GHz carrier frequency</w:t>
            </w:r>
            <w:r>
              <w:rPr>
                <w:bCs/>
                <w:i/>
                <w:sz w:val="21"/>
                <w:szCs w:val="21"/>
                <w:lang w:val="en-US" w:eastAsia="zh-CN"/>
              </w:rPr>
              <w:t>,</w:t>
            </w:r>
          </w:p>
          <w:p w14:paraId="1E52971D" w14:textId="77777777" w:rsidR="001524C0" w:rsidRDefault="008725D2">
            <w:pPr>
              <w:pStyle w:val="ListParagraph"/>
              <w:numPr>
                <w:ilvl w:val="1"/>
                <w:numId w:val="19"/>
              </w:numPr>
              <w:rPr>
                <w:bCs/>
                <w:i/>
                <w:sz w:val="21"/>
                <w:szCs w:val="21"/>
                <w:lang w:val="en-US" w:eastAsia="zh-CN"/>
              </w:rPr>
            </w:pPr>
            <w:r>
              <w:rPr>
                <w:bCs/>
                <w:i/>
                <w:sz w:val="21"/>
                <w:szCs w:val="21"/>
                <w:lang w:val="en-US" w:eastAsia="zh-CN"/>
              </w:rPr>
              <w:t>8 AE: 2R: (1, 4, 2, 1, 1; 1, 1), 4R: (1, 4, 2, 1, 2; 1, 1), 8R: (1, 4, 2, 1, 1; 1, 4)</w:t>
            </w:r>
          </w:p>
          <w:p w14:paraId="1E52971E" w14:textId="77777777" w:rsidR="001524C0" w:rsidRDefault="008725D2">
            <w:pPr>
              <w:pStyle w:val="ListParagraph"/>
              <w:numPr>
                <w:ilvl w:val="1"/>
                <w:numId w:val="19"/>
              </w:numPr>
              <w:rPr>
                <w:bCs/>
                <w:i/>
                <w:sz w:val="21"/>
                <w:szCs w:val="21"/>
                <w:lang w:val="en-US" w:eastAsia="zh-CN"/>
              </w:rPr>
            </w:pPr>
            <w:r>
              <w:rPr>
                <w:bCs/>
                <w:i/>
                <w:sz w:val="21"/>
                <w:szCs w:val="21"/>
                <w:lang w:val="en-US" w:eastAsia="zh-CN"/>
              </w:rPr>
              <w:t>24 AE: 6R: (1, 4, 2, 1, 3; 1, 1)</w:t>
            </w:r>
          </w:p>
          <w:p w14:paraId="1E52971F" w14:textId="77777777" w:rsidR="001524C0" w:rsidRDefault="008725D2">
            <w:pPr>
              <w:pStyle w:val="ListParagraph"/>
              <w:numPr>
                <w:ilvl w:val="1"/>
                <w:numId w:val="19"/>
              </w:numPr>
              <w:rPr>
                <w:b/>
                <w:bCs/>
                <w:sz w:val="21"/>
                <w:szCs w:val="21"/>
                <w:lang w:val="en-US" w:eastAsia="zh-CN"/>
              </w:rPr>
            </w:pPr>
            <w:r>
              <w:rPr>
                <w:bCs/>
                <w:i/>
                <w:sz w:val="21"/>
                <w:szCs w:val="21"/>
                <w:lang w:val="en-US" w:eastAsia="zh-CN"/>
              </w:rPr>
              <w:t>32 AE: 2R: (4, 4, 2, 1, 1; 1, 1), 4R: (2, 4, 2, 1, 2; 1, 1), 8R: (1, 4, 2, 1, 4; 1, 1)</w:t>
            </w:r>
          </w:p>
        </w:tc>
      </w:tr>
      <w:tr w:rsidR="001524C0" w14:paraId="1E529724" w14:textId="77777777">
        <w:tc>
          <w:tcPr>
            <w:tcW w:w="1417" w:type="dxa"/>
          </w:tcPr>
          <w:p w14:paraId="1E529721" w14:textId="77777777" w:rsidR="001524C0" w:rsidRDefault="008725D2">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nterdigital</w:t>
            </w:r>
          </w:p>
        </w:tc>
        <w:tc>
          <w:tcPr>
            <w:tcW w:w="10443" w:type="dxa"/>
          </w:tcPr>
          <w:p w14:paraId="1E529722" w14:textId="77777777" w:rsidR="001524C0" w:rsidRDefault="008725D2">
            <w:pPr>
              <w:rPr>
                <w:rFonts w:eastAsia="Batang"/>
                <w:i/>
                <w:sz w:val="21"/>
                <w:szCs w:val="21"/>
                <w:lang w:eastAsia="ko-KR"/>
              </w:rPr>
            </w:pPr>
            <w:r>
              <w:rPr>
                <w:rFonts w:eastAsia="Batang" w:hint="eastAsia"/>
                <w:i/>
                <w:sz w:val="21"/>
                <w:szCs w:val="21"/>
                <w:lang w:eastAsia="ko-KR"/>
              </w:rPr>
              <w:t>We strongly suggest adopting the UT antenna assumptions provided by the moderator with additional modification made by the Chair based on inputs from companies.</w:t>
            </w:r>
            <w:r>
              <w:rPr>
                <w:rFonts w:eastAsia="Batang"/>
                <w:i/>
                <w:sz w:val="21"/>
                <w:szCs w:val="21"/>
                <w:lang w:eastAsia="ko-KR"/>
              </w:rPr>
              <w:t xml:space="preserve"> </w:t>
            </w:r>
          </w:p>
          <w:p w14:paraId="1E529723" w14:textId="77777777" w:rsidR="001524C0" w:rsidRDefault="008725D2">
            <w:pPr>
              <w:rPr>
                <w:rFonts w:eastAsiaTheme="minorEastAsia"/>
                <w:i/>
                <w:sz w:val="21"/>
                <w:szCs w:val="21"/>
                <w:lang w:eastAsia="zh-CN"/>
              </w:rPr>
            </w:pPr>
            <w:r>
              <w:rPr>
                <w:rFonts w:eastAsiaTheme="minorEastAsia" w:hint="eastAsia"/>
                <w:i/>
                <w:color w:val="943634" w:themeColor="accent2" w:themeShade="BF"/>
                <w:sz w:val="21"/>
                <w:szCs w:val="21"/>
                <w:lang w:eastAsia="zh-CN"/>
              </w:rPr>
              <w:lastRenderedPageBreak/>
              <w:t>C</w:t>
            </w:r>
            <w:r>
              <w:rPr>
                <w:rFonts w:eastAsiaTheme="minorEastAsia"/>
                <w:i/>
                <w:color w:val="943634" w:themeColor="accent2" w:themeShade="BF"/>
                <w:sz w:val="21"/>
                <w:szCs w:val="21"/>
                <w:lang w:eastAsia="zh-CN"/>
              </w:rPr>
              <w:t xml:space="preserve">ombination 0, 3, and 4 are not intended </w:t>
            </w:r>
            <w:r>
              <w:rPr>
                <w:rFonts w:eastAsia="等线"/>
                <w:i/>
                <w:color w:val="943634" w:themeColor="accent2" w:themeShade="BF"/>
                <w:sz w:val="21"/>
                <w:szCs w:val="21"/>
              </w:rPr>
              <w:t>for handheld UE</w:t>
            </w:r>
            <w:r>
              <w:rPr>
                <w:rFonts w:eastAsiaTheme="minorEastAsia"/>
                <w:i/>
                <w:sz w:val="21"/>
                <w:szCs w:val="21"/>
                <w:lang w:eastAsia="ko-KR"/>
              </w:rPr>
              <w:t>.</w:t>
            </w:r>
          </w:p>
        </w:tc>
      </w:tr>
      <w:tr w:rsidR="001524C0" w14:paraId="1E529731" w14:textId="77777777">
        <w:tc>
          <w:tcPr>
            <w:tcW w:w="1417" w:type="dxa"/>
          </w:tcPr>
          <w:p w14:paraId="1E529725" w14:textId="77777777" w:rsidR="001524C0" w:rsidRDefault="008725D2">
            <w:pPr>
              <w:rPr>
                <w:rFonts w:eastAsiaTheme="minorEastAsia"/>
                <w:i/>
                <w:sz w:val="21"/>
                <w:szCs w:val="21"/>
                <w:lang w:eastAsia="zh-CN"/>
              </w:rPr>
            </w:pPr>
            <w:r>
              <w:rPr>
                <w:rFonts w:eastAsiaTheme="minorEastAsia" w:hint="eastAsia"/>
                <w:i/>
                <w:sz w:val="21"/>
                <w:szCs w:val="21"/>
                <w:lang w:eastAsia="zh-CN"/>
              </w:rPr>
              <w:lastRenderedPageBreak/>
              <w:t>M</w:t>
            </w:r>
            <w:r>
              <w:rPr>
                <w:rFonts w:eastAsiaTheme="minorEastAsia"/>
                <w:i/>
                <w:sz w:val="21"/>
                <w:szCs w:val="21"/>
                <w:lang w:eastAsia="zh-CN"/>
              </w:rPr>
              <w:t>ediaTek</w:t>
            </w:r>
          </w:p>
        </w:tc>
        <w:tc>
          <w:tcPr>
            <w:tcW w:w="10443" w:type="dxa"/>
          </w:tcPr>
          <w:p w14:paraId="1E529726" w14:textId="77777777" w:rsidR="001524C0" w:rsidRDefault="008725D2">
            <w:pPr>
              <w:pStyle w:val="Caption"/>
              <w:jc w:val="both"/>
              <w:rPr>
                <w:b w:val="0"/>
                <w:i/>
                <w:sz w:val="21"/>
                <w:szCs w:val="21"/>
              </w:rPr>
            </w:pPr>
            <w:bookmarkStart w:id="10" w:name="_Ref220590131"/>
            <w:r>
              <w:rPr>
                <w:b w:val="0"/>
                <w:i/>
                <w:sz w:val="21"/>
                <w:szCs w:val="21"/>
              </w:rPr>
              <w:t>Proposal3:</w:t>
            </w:r>
            <w:r>
              <w:rPr>
                <w:rFonts w:eastAsia="PMingLiU"/>
                <w:b w:val="0"/>
                <w:i/>
                <w:sz w:val="21"/>
                <w:szCs w:val="21"/>
                <w:lang w:eastAsia="zh-TW"/>
              </w:rPr>
              <w:t xml:space="preserve"> F</w:t>
            </w:r>
            <w:r>
              <w:rPr>
                <w:b w:val="0"/>
                <w:i/>
                <w:sz w:val="21"/>
                <w:szCs w:val="21"/>
              </w:rPr>
              <w:t xml:space="preserve">or key parameters of UE antenna model, prioritize the following </w:t>
            </w:r>
            <w:r>
              <w:rPr>
                <w:rFonts w:hint="eastAsia"/>
                <w:b w:val="0"/>
                <w:i/>
                <w:sz w:val="21"/>
                <w:szCs w:val="21"/>
                <w:lang w:eastAsia="zh-CN"/>
              </w:rPr>
              <w:t xml:space="preserve">value </w:t>
            </w:r>
            <w:r>
              <w:rPr>
                <w:b w:val="0"/>
                <w:i/>
                <w:sz w:val="21"/>
                <w:szCs w:val="21"/>
              </w:rPr>
              <w:t>for the evaluation in 6G study:</w:t>
            </w:r>
            <w:bookmarkEnd w:id="10"/>
          </w:p>
          <w:p w14:paraId="1E529727" w14:textId="77777777" w:rsidR="001524C0" w:rsidRDefault="008725D2">
            <w:pPr>
              <w:pStyle w:val="ListParagraph"/>
              <w:numPr>
                <w:ilvl w:val="1"/>
                <w:numId w:val="20"/>
              </w:numPr>
              <w:overflowPunct/>
              <w:spacing w:after="0"/>
              <w:textAlignment w:val="auto"/>
              <w:rPr>
                <w:rFonts w:eastAsia="PMingLiU"/>
                <w:bCs/>
                <w:i/>
                <w:sz w:val="21"/>
                <w:szCs w:val="21"/>
                <w:lang w:val="en-US" w:eastAsia="zh-TW"/>
              </w:rPr>
            </w:pPr>
            <w:r>
              <w:rPr>
                <w:rFonts w:eastAsia="PMingLiU"/>
                <w:bCs/>
                <w:i/>
                <w:sz w:val="21"/>
                <w:szCs w:val="21"/>
                <w:lang w:val="en-US" w:eastAsia="zh-TW"/>
              </w:rPr>
              <w:t xml:space="preserve">Around 700 MHz: </w:t>
            </w:r>
          </w:p>
          <w:p w14:paraId="1E529728" w14:textId="77777777" w:rsidR="001524C0" w:rsidRDefault="008725D2">
            <w:pPr>
              <w:pStyle w:val="ListParagraph"/>
              <w:numPr>
                <w:ilvl w:val="2"/>
                <w:numId w:val="21"/>
              </w:numPr>
              <w:overflowPunct/>
              <w:spacing w:after="0"/>
              <w:textAlignment w:val="auto"/>
              <w:rPr>
                <w:rFonts w:eastAsia="PMingLiU"/>
                <w:bCs/>
                <w:i/>
                <w:sz w:val="21"/>
                <w:szCs w:val="21"/>
                <w:lang w:val="en-US" w:eastAsia="zh-TW"/>
              </w:rPr>
            </w:pPr>
            <w:r>
              <w:rPr>
                <w:rFonts w:eastAsia="PMingLiU"/>
                <w:bCs/>
                <w:i/>
                <w:sz w:val="21"/>
                <w:szCs w:val="21"/>
                <w:lang w:val="en-US" w:eastAsia="zh-TW"/>
              </w:rPr>
              <w:t>Option 1: 1 Tx and 1 Rx</w:t>
            </w:r>
          </w:p>
          <w:p w14:paraId="1E529729" w14:textId="77777777" w:rsidR="001524C0" w:rsidRDefault="008725D2">
            <w:pPr>
              <w:pStyle w:val="ListParagraph"/>
              <w:numPr>
                <w:ilvl w:val="2"/>
                <w:numId w:val="21"/>
              </w:numPr>
              <w:overflowPunct/>
              <w:spacing w:after="0"/>
              <w:textAlignment w:val="auto"/>
              <w:rPr>
                <w:rFonts w:eastAsia="PMingLiU"/>
                <w:bCs/>
                <w:i/>
                <w:sz w:val="21"/>
                <w:szCs w:val="21"/>
                <w:lang w:val="en-US" w:eastAsia="zh-TW"/>
              </w:rPr>
            </w:pPr>
            <w:r>
              <w:rPr>
                <w:rFonts w:eastAsia="PMingLiU"/>
                <w:bCs/>
                <w:i/>
                <w:sz w:val="21"/>
                <w:szCs w:val="21"/>
                <w:lang w:val="en-US" w:eastAsia="zh-TW"/>
              </w:rPr>
              <w:t>Option 2: 1 Tx and 2 Rx</w:t>
            </w:r>
          </w:p>
          <w:p w14:paraId="1E52972A" w14:textId="77777777" w:rsidR="001524C0" w:rsidRDefault="008725D2">
            <w:pPr>
              <w:pStyle w:val="ListParagraph"/>
              <w:numPr>
                <w:ilvl w:val="2"/>
                <w:numId w:val="21"/>
              </w:numPr>
              <w:overflowPunct/>
              <w:spacing w:after="0"/>
              <w:textAlignment w:val="auto"/>
              <w:rPr>
                <w:rFonts w:eastAsia="PMingLiU"/>
                <w:bCs/>
                <w:i/>
                <w:sz w:val="21"/>
                <w:szCs w:val="21"/>
                <w:lang w:val="en-US" w:eastAsia="zh-TW"/>
              </w:rPr>
            </w:pPr>
            <w:r>
              <w:rPr>
                <w:rFonts w:eastAsia="PMingLiU"/>
                <w:bCs/>
                <w:i/>
                <w:sz w:val="21"/>
                <w:szCs w:val="21"/>
                <w:lang w:val="en-US" w:eastAsia="zh-TW"/>
              </w:rPr>
              <w:t>Option 3: 2 Tx and 4 Rx</w:t>
            </w:r>
          </w:p>
          <w:p w14:paraId="1E52972B" w14:textId="77777777" w:rsidR="001524C0" w:rsidRDefault="008725D2">
            <w:pPr>
              <w:pStyle w:val="ListParagraph"/>
              <w:numPr>
                <w:ilvl w:val="1"/>
                <w:numId w:val="20"/>
              </w:numPr>
              <w:overflowPunct/>
              <w:spacing w:after="0"/>
              <w:textAlignment w:val="auto"/>
              <w:rPr>
                <w:rFonts w:eastAsia="PMingLiU"/>
                <w:bCs/>
                <w:i/>
                <w:sz w:val="21"/>
                <w:szCs w:val="21"/>
                <w:lang w:val="en-US" w:eastAsia="zh-TW"/>
              </w:rPr>
            </w:pPr>
            <w:r>
              <w:rPr>
                <w:rFonts w:eastAsia="PMingLiU"/>
                <w:bCs/>
                <w:i/>
                <w:sz w:val="21"/>
                <w:szCs w:val="21"/>
                <w:lang w:val="en-US" w:eastAsia="zh-TW"/>
              </w:rPr>
              <w:t>Around</w:t>
            </w:r>
            <w:r>
              <w:rPr>
                <w:rFonts w:eastAsiaTheme="minorEastAsia" w:hint="eastAsia"/>
                <w:bCs/>
                <w:i/>
                <w:sz w:val="21"/>
                <w:szCs w:val="21"/>
                <w:lang w:val="en-US"/>
              </w:rPr>
              <w:t xml:space="preserve"> </w:t>
            </w:r>
            <w:r>
              <w:rPr>
                <w:rFonts w:eastAsia="PMingLiU"/>
                <w:bCs/>
                <w:i/>
                <w:sz w:val="21"/>
                <w:szCs w:val="21"/>
                <w:lang w:val="en-US" w:eastAsia="zh-TW"/>
              </w:rPr>
              <w:t xml:space="preserve">4 GHz: </w:t>
            </w:r>
          </w:p>
          <w:p w14:paraId="1E52972C" w14:textId="77777777" w:rsidR="001524C0" w:rsidRDefault="008725D2">
            <w:pPr>
              <w:pStyle w:val="ListParagraph"/>
              <w:numPr>
                <w:ilvl w:val="2"/>
                <w:numId w:val="22"/>
              </w:numPr>
              <w:overflowPunct/>
              <w:spacing w:after="0"/>
              <w:textAlignment w:val="auto"/>
              <w:rPr>
                <w:rFonts w:eastAsia="PMingLiU"/>
                <w:bCs/>
                <w:i/>
                <w:sz w:val="21"/>
                <w:szCs w:val="21"/>
                <w:lang w:val="en-US" w:eastAsia="zh-TW"/>
              </w:rPr>
            </w:pPr>
            <w:r>
              <w:rPr>
                <w:rFonts w:eastAsia="PMingLiU"/>
                <w:bCs/>
                <w:i/>
                <w:sz w:val="21"/>
                <w:szCs w:val="21"/>
                <w:lang w:val="en-US" w:eastAsia="zh-TW"/>
              </w:rPr>
              <w:t>Option 1: 2 Tx and 4 Rx</w:t>
            </w:r>
          </w:p>
          <w:p w14:paraId="1E52972D" w14:textId="77777777" w:rsidR="001524C0" w:rsidRDefault="008725D2">
            <w:pPr>
              <w:pStyle w:val="ListParagraph"/>
              <w:numPr>
                <w:ilvl w:val="2"/>
                <w:numId w:val="22"/>
              </w:numPr>
              <w:overflowPunct/>
              <w:spacing w:after="0"/>
              <w:textAlignment w:val="auto"/>
              <w:rPr>
                <w:rFonts w:eastAsia="PMingLiU"/>
                <w:bCs/>
                <w:i/>
                <w:sz w:val="21"/>
                <w:szCs w:val="21"/>
                <w:lang w:val="en-US" w:eastAsia="zh-TW"/>
              </w:rPr>
            </w:pPr>
            <w:r>
              <w:rPr>
                <w:rFonts w:eastAsia="PMingLiU"/>
                <w:bCs/>
                <w:i/>
                <w:sz w:val="21"/>
                <w:szCs w:val="21"/>
                <w:lang w:val="en-US" w:eastAsia="zh-TW"/>
              </w:rPr>
              <w:t>Option 2: 4 Tx and 8 Rx</w:t>
            </w:r>
          </w:p>
          <w:p w14:paraId="1E52972E" w14:textId="77777777" w:rsidR="001524C0" w:rsidRDefault="008725D2">
            <w:pPr>
              <w:pStyle w:val="ListParagraph"/>
              <w:numPr>
                <w:ilvl w:val="1"/>
                <w:numId w:val="20"/>
              </w:numPr>
              <w:overflowPunct/>
              <w:spacing w:after="0"/>
              <w:textAlignment w:val="auto"/>
              <w:rPr>
                <w:rFonts w:eastAsia="PMingLiU"/>
                <w:bCs/>
                <w:i/>
                <w:sz w:val="21"/>
                <w:szCs w:val="21"/>
                <w:lang w:val="en-US" w:eastAsia="zh-TW"/>
              </w:rPr>
            </w:pPr>
            <w:r>
              <w:rPr>
                <w:rFonts w:eastAsia="PMingLiU"/>
                <w:bCs/>
                <w:i/>
                <w:sz w:val="21"/>
                <w:szCs w:val="21"/>
                <w:lang w:val="en-US" w:eastAsia="zh-TW"/>
              </w:rPr>
              <w:t xml:space="preserve">Around 7 GHz: </w:t>
            </w:r>
          </w:p>
          <w:p w14:paraId="1E52972F" w14:textId="77777777" w:rsidR="001524C0" w:rsidRDefault="008725D2">
            <w:pPr>
              <w:pStyle w:val="ListParagraph"/>
              <w:numPr>
                <w:ilvl w:val="2"/>
                <w:numId w:val="23"/>
              </w:numPr>
              <w:overflowPunct/>
              <w:spacing w:after="0"/>
              <w:textAlignment w:val="auto"/>
              <w:rPr>
                <w:rFonts w:eastAsia="PMingLiU"/>
                <w:bCs/>
                <w:i/>
                <w:sz w:val="21"/>
                <w:szCs w:val="21"/>
                <w:lang w:val="en-US" w:eastAsia="zh-TW"/>
              </w:rPr>
            </w:pPr>
            <w:r>
              <w:rPr>
                <w:rFonts w:eastAsia="PMingLiU"/>
                <w:bCs/>
                <w:i/>
                <w:sz w:val="21"/>
                <w:szCs w:val="21"/>
                <w:lang w:val="en-US" w:eastAsia="zh-TW"/>
              </w:rPr>
              <w:t>Option 1: 2 Tx and 4 Rx</w:t>
            </w:r>
          </w:p>
          <w:p w14:paraId="1E529730" w14:textId="77777777" w:rsidR="001524C0" w:rsidRDefault="008725D2">
            <w:pPr>
              <w:pStyle w:val="ListParagraph"/>
              <w:numPr>
                <w:ilvl w:val="2"/>
                <w:numId w:val="23"/>
              </w:numPr>
              <w:overflowPunct/>
              <w:spacing w:after="0"/>
              <w:textAlignment w:val="auto"/>
              <w:rPr>
                <w:rFonts w:eastAsia="PMingLiU"/>
                <w:bCs/>
                <w:i/>
                <w:sz w:val="21"/>
                <w:szCs w:val="21"/>
                <w:lang w:val="en-US" w:eastAsia="zh-TW"/>
              </w:rPr>
            </w:pPr>
            <w:r>
              <w:rPr>
                <w:rFonts w:eastAsia="PMingLiU"/>
                <w:bCs/>
                <w:i/>
                <w:sz w:val="21"/>
                <w:szCs w:val="21"/>
                <w:lang w:val="en-US" w:eastAsia="zh-TW"/>
              </w:rPr>
              <w:t>Option 2: 4 Tx and 8 Rx</w:t>
            </w:r>
          </w:p>
        </w:tc>
      </w:tr>
      <w:tr w:rsidR="001524C0" w14:paraId="1E52973F" w14:textId="77777777">
        <w:tc>
          <w:tcPr>
            <w:tcW w:w="1417" w:type="dxa"/>
          </w:tcPr>
          <w:p w14:paraId="1E529732" w14:textId="77777777" w:rsidR="001524C0" w:rsidRDefault="008725D2">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3" w:type="dxa"/>
          </w:tcPr>
          <w:p w14:paraId="1E529733" w14:textId="77777777" w:rsidR="001524C0" w:rsidRDefault="008725D2">
            <w:pPr>
              <w:pStyle w:val="Proposal"/>
              <w:numPr>
                <w:ilvl w:val="0"/>
                <w:numId w:val="0"/>
              </w:numPr>
              <w:jc w:val="left"/>
            </w:pPr>
            <w:r>
              <w:t>Proposal8: RAN1 to select UE candidate antenna locations (4, 8) as a baseline for Configuration 1 (</w:t>
            </w:r>
            <w:r>
              <w:rPr>
                <w:rFonts w:eastAsia="等线"/>
                <w:lang w:eastAsia="zh-CN"/>
              </w:rPr>
              <w:t>1T2R</w:t>
            </w:r>
            <w:r>
              <w:t>), Alt 2 to better support antenna blockage spatial non-stationarity modelling at below 1 GHz.</w:t>
            </w:r>
          </w:p>
          <w:p w14:paraId="1E529734" w14:textId="77777777" w:rsidR="001524C0" w:rsidRDefault="008725D2">
            <w:pPr>
              <w:pStyle w:val="Proposal"/>
              <w:numPr>
                <w:ilvl w:val="0"/>
                <w:numId w:val="0"/>
              </w:numPr>
              <w:jc w:val="left"/>
            </w:pPr>
            <w:r>
              <w:t xml:space="preserve">Proposal9:RAN1 to select UE candidate antenna locations </w:t>
            </w:r>
            <w:r>
              <w:rPr>
                <w:rFonts w:eastAsia="等线"/>
              </w:rPr>
              <w:t xml:space="preserve">(1, 3, 5, 7) that were already calibrated in TR 38.901 </w:t>
            </w:r>
            <w:r>
              <w:t>as a baseline for Configuration 2 (4 antenna elements), Alt 2.</w:t>
            </w:r>
          </w:p>
          <w:p w14:paraId="1E529735" w14:textId="77777777" w:rsidR="001524C0" w:rsidRDefault="008725D2">
            <w:pPr>
              <w:pStyle w:val="Proposal"/>
              <w:numPr>
                <w:ilvl w:val="0"/>
                <w:numId w:val="0"/>
              </w:numPr>
              <w:jc w:val="left"/>
            </w:pPr>
            <w:r>
              <w:t>Proposal10: RAN1 to consider a UE antenna model configuration with 8 total number of antenna elements (4T8R and 8T8R) including 2 GHz carrier frequency.</w:t>
            </w:r>
          </w:p>
          <w:p w14:paraId="1E529736" w14:textId="77777777" w:rsidR="001524C0" w:rsidRDefault="008725D2">
            <w:pPr>
              <w:pStyle w:val="Proposal"/>
              <w:numPr>
                <w:ilvl w:val="0"/>
                <w:numId w:val="0"/>
              </w:numPr>
              <w:jc w:val="left"/>
            </w:pPr>
            <w:r>
              <w:t>Proposal11: RAN1 to consider a UE antenna model configuration with 16 total number of antenna elements (4T16R and 8T16R) intended only for FWA.</w:t>
            </w:r>
          </w:p>
          <w:p w14:paraId="1E529737" w14:textId="77777777" w:rsidR="001524C0" w:rsidRDefault="008725D2">
            <w:pPr>
              <w:pStyle w:val="Proposal"/>
              <w:numPr>
                <w:ilvl w:val="0"/>
                <w:numId w:val="0"/>
              </w:numPr>
              <w:jc w:val="left"/>
            </w:pPr>
            <w:r>
              <w:t>Proposal12: RAN1 should use new directive antenna model described in section 7.3 of Rel-19 version of TR 38.901 (Alt 2) for UE handheld devices by default for SLSs in the 6GR study.</w:t>
            </w:r>
          </w:p>
          <w:p w14:paraId="1E529738" w14:textId="77777777" w:rsidR="001524C0" w:rsidRDefault="008725D2">
            <w:pPr>
              <w:pStyle w:val="Proposal"/>
              <w:numPr>
                <w:ilvl w:val="0"/>
                <w:numId w:val="0"/>
              </w:numPr>
              <w:jc w:val="left"/>
            </w:pPr>
            <w:r>
              <w:t xml:space="preserve">Proposal13: RAN1 to clarify that if Alt 1 legacy UE antenna modelling is </w:t>
            </w:r>
            <w:proofErr w:type="spellStart"/>
            <w:r>
              <w:t>considred</w:t>
            </w:r>
            <w:proofErr w:type="spellEnd"/>
            <w:r>
              <w:t xml:space="preserve"> for handheld devices (</w:t>
            </w:r>
            <w:proofErr w:type="spellStart"/>
            <w:proofErr w:type="gramStart"/>
            <w:r>
              <w:t>M,N</w:t>
            </w:r>
            <w:proofErr w:type="gramEnd"/>
            <w:r>
              <w:t>,P,Mg,Ng</w:t>
            </w:r>
            <w:proofErr w:type="spellEnd"/>
            <w:r>
              <w:t xml:space="preserve">; </w:t>
            </w:r>
            <w:proofErr w:type="spellStart"/>
            <w:r>
              <w:t>Mp,Np</w:t>
            </w:r>
            <w:proofErr w:type="spellEnd"/>
            <w:r>
              <w:t>) then isotropic antenna radiation pattern is assumed.</w:t>
            </w:r>
          </w:p>
          <w:p w14:paraId="1E529739" w14:textId="77777777" w:rsidR="001524C0" w:rsidRDefault="008725D2">
            <w:pPr>
              <w:pStyle w:val="Proposal"/>
              <w:numPr>
                <w:ilvl w:val="0"/>
                <w:numId w:val="0"/>
              </w:numPr>
              <w:jc w:val="left"/>
            </w:pPr>
            <w:r>
              <w:t>Proposal14: RAN1 to define the following antenna radiation patterns for the CPE devices with 4, 8, and 16 antenna elements:</w:t>
            </w:r>
          </w:p>
          <w:p w14:paraId="1E52973A" w14:textId="77777777" w:rsidR="001524C0" w:rsidRDefault="008725D2">
            <w:pPr>
              <w:pStyle w:val="Proposal"/>
              <w:numPr>
                <w:ilvl w:val="1"/>
                <w:numId w:val="8"/>
              </w:numPr>
              <w:ind w:left="487"/>
              <w:jc w:val="left"/>
            </w:pPr>
            <w:r>
              <w:t>Isotropic,</w:t>
            </w:r>
          </w:p>
          <w:p w14:paraId="1E52973B" w14:textId="77777777" w:rsidR="001524C0" w:rsidRDefault="008725D2">
            <w:pPr>
              <w:pStyle w:val="Proposal"/>
              <w:numPr>
                <w:ilvl w:val="1"/>
                <w:numId w:val="8"/>
              </w:numPr>
              <w:ind w:left="487"/>
              <w:jc w:val="left"/>
            </w:pPr>
            <w:r>
              <w:t>Directional with different half power beamwidth and maximum directional gains as described in above,</w:t>
            </w:r>
          </w:p>
          <w:p w14:paraId="1E52973C" w14:textId="77777777" w:rsidR="001524C0" w:rsidRDefault="008725D2">
            <w:pPr>
              <w:pStyle w:val="Proposal"/>
              <w:numPr>
                <w:ilvl w:val="2"/>
                <w:numId w:val="8"/>
              </w:numPr>
              <w:ind w:left="912"/>
              <w:jc w:val="left"/>
              <w:rPr>
                <w:color w:val="00B050"/>
              </w:rPr>
            </w:pPr>
            <w:r>
              <w:rPr>
                <w:color w:val="00B050"/>
              </w:rPr>
              <w:t>CPE can be equipped with 1 to 3 antenna panels, each following Alt 1 configuration, and the orientation of the device with a single antenna panel can be optimized,</w:t>
            </w:r>
          </w:p>
          <w:p w14:paraId="1E52973D" w14:textId="77777777" w:rsidR="001524C0" w:rsidRDefault="008725D2">
            <w:pPr>
              <w:pStyle w:val="Proposal"/>
              <w:numPr>
                <w:ilvl w:val="1"/>
                <w:numId w:val="8"/>
              </w:numPr>
              <w:ind w:left="487"/>
              <w:jc w:val="left"/>
            </w:pPr>
            <w:r>
              <w:t>Omnidirectional as described in above.</w:t>
            </w:r>
          </w:p>
          <w:p w14:paraId="1E52973E" w14:textId="77777777" w:rsidR="001524C0" w:rsidRDefault="008725D2">
            <w:pPr>
              <w:pStyle w:val="Proposal"/>
              <w:numPr>
                <w:ilvl w:val="0"/>
                <w:numId w:val="0"/>
              </w:numPr>
              <w:jc w:val="left"/>
            </w:pPr>
            <w:r>
              <w:t xml:space="preserve">Proposal15: </w:t>
            </w:r>
            <w:r>
              <w:rPr>
                <w:color w:val="00B050"/>
              </w:rPr>
              <w:t>CPEs can be equipped with multiple antenna panels (as described in TR 38.802 in Table A.3.1-4) and CPE orientation can be optimized</w:t>
            </w:r>
            <w:r>
              <w:t>.</w:t>
            </w:r>
          </w:p>
        </w:tc>
      </w:tr>
      <w:tr w:rsidR="001524C0" w14:paraId="1E529747" w14:textId="77777777">
        <w:tc>
          <w:tcPr>
            <w:tcW w:w="1417" w:type="dxa"/>
          </w:tcPr>
          <w:p w14:paraId="1E529740" w14:textId="77777777" w:rsidR="001524C0" w:rsidRDefault="008725D2">
            <w:pPr>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43" w:type="dxa"/>
          </w:tcPr>
          <w:p w14:paraId="1E529741" w14:textId="77777777" w:rsidR="001524C0" w:rsidRDefault="008725D2">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6</w:t>
            </w:r>
          </w:p>
          <w:p w14:paraId="1E529742" w14:textId="77777777" w:rsidR="001524C0" w:rsidRDefault="008725D2">
            <w:pPr>
              <w:pStyle w:val="ListParagraph"/>
              <w:numPr>
                <w:ilvl w:val="0"/>
                <w:numId w:val="24"/>
              </w:numPr>
              <w:tabs>
                <w:tab w:val="left" w:pos="360"/>
              </w:tabs>
              <w:overflowPunct/>
              <w:spacing w:after="0"/>
              <w:contextualSpacing w:val="0"/>
              <w:textAlignment w:val="auto"/>
              <w:rPr>
                <w:bCs/>
                <w:i/>
                <w:iCs/>
                <w:sz w:val="21"/>
                <w:szCs w:val="21"/>
              </w:rPr>
            </w:pPr>
            <w:r>
              <w:rPr>
                <w:rFonts w:hint="eastAsia"/>
                <w:bCs/>
                <w:i/>
                <w:iCs/>
                <w:sz w:val="21"/>
                <w:szCs w:val="21"/>
              </w:rPr>
              <w:t xml:space="preserve">For combination3 in UE antenna </w:t>
            </w:r>
            <w:proofErr w:type="spellStart"/>
            <w:r>
              <w:rPr>
                <w:rFonts w:hint="eastAsia"/>
                <w:bCs/>
                <w:i/>
                <w:iCs/>
                <w:sz w:val="21"/>
                <w:szCs w:val="21"/>
              </w:rPr>
              <w:t>modeling</w:t>
            </w:r>
            <w:proofErr w:type="spellEnd"/>
            <w:r>
              <w:rPr>
                <w:rFonts w:hint="eastAsia"/>
                <w:bCs/>
                <w:i/>
                <w:iCs/>
                <w:sz w:val="21"/>
                <w:szCs w:val="21"/>
              </w:rPr>
              <w:t xml:space="preserve">, </w:t>
            </w:r>
            <w:r>
              <w:rPr>
                <w:rFonts w:hint="eastAsia"/>
                <w:b/>
                <w:bCs/>
                <w:i/>
                <w:iCs/>
                <w:color w:val="00B0F0"/>
                <w:sz w:val="21"/>
                <w:szCs w:val="21"/>
              </w:rPr>
              <w:t>delete the following note to study handheld UE with 8 antennas</w:t>
            </w:r>
            <w:r>
              <w:rPr>
                <w:rFonts w:hint="eastAsia"/>
                <w:bCs/>
                <w:i/>
                <w:iCs/>
                <w:sz w:val="21"/>
                <w:szCs w:val="21"/>
              </w:rPr>
              <w:t>.</w:t>
            </w:r>
          </w:p>
          <w:p w14:paraId="1E529743" w14:textId="77777777" w:rsidR="001524C0" w:rsidRDefault="008725D2">
            <w:pPr>
              <w:pStyle w:val="ListParagraph"/>
              <w:numPr>
                <w:ilvl w:val="1"/>
                <w:numId w:val="24"/>
              </w:numPr>
              <w:tabs>
                <w:tab w:val="left" w:pos="360"/>
              </w:tabs>
              <w:overflowPunct/>
              <w:spacing w:after="0"/>
              <w:contextualSpacing w:val="0"/>
              <w:textAlignment w:val="auto"/>
              <w:rPr>
                <w:bCs/>
                <w:i/>
                <w:iCs/>
                <w:sz w:val="21"/>
                <w:szCs w:val="21"/>
              </w:rPr>
            </w:pPr>
            <w:r>
              <w:rPr>
                <w:bCs/>
                <w:i/>
                <w:iCs/>
                <w:sz w:val="21"/>
                <w:szCs w:val="21"/>
              </w:rPr>
              <w:t>This combination is not intended for handheld UE.</w:t>
            </w:r>
          </w:p>
          <w:p w14:paraId="1E529744" w14:textId="77777777" w:rsidR="001524C0" w:rsidRDefault="001524C0">
            <w:pPr>
              <w:rPr>
                <w:sz w:val="21"/>
                <w:szCs w:val="21"/>
              </w:rPr>
            </w:pPr>
          </w:p>
          <w:p w14:paraId="1E529745" w14:textId="77777777" w:rsidR="001524C0" w:rsidRDefault="008725D2">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7</w:t>
            </w:r>
          </w:p>
          <w:p w14:paraId="1E529746" w14:textId="77777777" w:rsidR="001524C0" w:rsidRDefault="008725D2">
            <w:pPr>
              <w:pStyle w:val="ListParagraph"/>
              <w:numPr>
                <w:ilvl w:val="0"/>
                <w:numId w:val="24"/>
              </w:numPr>
              <w:tabs>
                <w:tab w:val="left" w:pos="360"/>
              </w:tabs>
              <w:overflowPunct/>
              <w:spacing w:after="0"/>
              <w:contextualSpacing w:val="0"/>
              <w:textAlignment w:val="auto"/>
              <w:rPr>
                <w:sz w:val="21"/>
                <w:szCs w:val="21"/>
              </w:rPr>
            </w:pPr>
            <w:r>
              <w:rPr>
                <w:rFonts w:hint="eastAsia"/>
                <w:b/>
                <w:bCs/>
                <w:i/>
                <w:iCs/>
                <w:color w:val="FFC000"/>
                <w:sz w:val="21"/>
                <w:szCs w:val="21"/>
              </w:rPr>
              <w:t>For applicable frequency range for 30GHz, combination3 and 4 should be included</w:t>
            </w:r>
            <w:r>
              <w:rPr>
                <w:rFonts w:hint="eastAsia"/>
                <w:bCs/>
                <w:i/>
                <w:iCs/>
                <w:sz w:val="21"/>
                <w:szCs w:val="21"/>
              </w:rPr>
              <w:t>.</w:t>
            </w:r>
          </w:p>
        </w:tc>
      </w:tr>
      <w:tr w:rsidR="001524C0" w14:paraId="1E52974E" w14:textId="77777777">
        <w:tc>
          <w:tcPr>
            <w:tcW w:w="1417" w:type="dxa"/>
          </w:tcPr>
          <w:p w14:paraId="1E529748" w14:textId="77777777" w:rsidR="001524C0" w:rsidRDefault="008725D2">
            <w:pPr>
              <w:rPr>
                <w:rFonts w:eastAsiaTheme="minorEastAsia"/>
                <w:i/>
                <w:sz w:val="21"/>
                <w:szCs w:val="21"/>
                <w:lang w:eastAsia="zh-CN"/>
              </w:rPr>
            </w:pPr>
            <w:proofErr w:type="spellStart"/>
            <w:r>
              <w:rPr>
                <w:rFonts w:eastAsiaTheme="minorEastAsia" w:hint="eastAsia"/>
                <w:i/>
                <w:sz w:val="21"/>
                <w:szCs w:val="21"/>
                <w:lang w:eastAsia="zh-CN"/>
              </w:rPr>
              <w:t>O</w:t>
            </w:r>
            <w:r>
              <w:rPr>
                <w:rFonts w:eastAsiaTheme="minorEastAsia"/>
                <w:i/>
                <w:sz w:val="21"/>
                <w:szCs w:val="21"/>
                <w:lang w:eastAsia="zh-CN"/>
              </w:rPr>
              <w:t>finno</w:t>
            </w:r>
            <w:proofErr w:type="spellEnd"/>
          </w:p>
        </w:tc>
        <w:tc>
          <w:tcPr>
            <w:tcW w:w="10443" w:type="dxa"/>
          </w:tcPr>
          <w:p w14:paraId="1E529749" w14:textId="77777777" w:rsidR="001524C0" w:rsidRDefault="008725D2">
            <w:pPr>
              <w:spacing w:before="240"/>
              <w:rPr>
                <w:bCs/>
                <w:i/>
                <w:sz w:val="21"/>
                <w:szCs w:val="18"/>
              </w:rPr>
            </w:pPr>
            <w:r>
              <w:rPr>
                <w:bCs/>
                <w:i/>
                <w:sz w:val="21"/>
                <w:szCs w:val="18"/>
              </w:rPr>
              <w:t>Observation 9: The number of UE Tx and Rx antennas agreed in TR 38.914 for different deployment scenarios are relevant for 6GR evaluations in RAN1.</w:t>
            </w:r>
          </w:p>
          <w:p w14:paraId="1E52974A" w14:textId="77777777" w:rsidR="001524C0" w:rsidRDefault="008725D2">
            <w:pPr>
              <w:spacing w:before="240"/>
              <w:rPr>
                <w:bCs/>
                <w:i/>
                <w:sz w:val="21"/>
                <w:szCs w:val="18"/>
              </w:rPr>
            </w:pPr>
            <w:r>
              <w:rPr>
                <w:bCs/>
                <w:i/>
                <w:sz w:val="21"/>
                <w:szCs w:val="18"/>
              </w:rPr>
              <w:t>Proposal 11: Consider the agreed number of Tx and Rx antenna elements in TR 38.914 for RAN1 evaluations for relevant frequencies as follows:</w:t>
            </w:r>
          </w:p>
          <w:p w14:paraId="1E52974B" w14:textId="77777777" w:rsidR="001524C0" w:rsidRDefault="008725D2">
            <w:pPr>
              <w:pStyle w:val="ListParagraph"/>
              <w:numPr>
                <w:ilvl w:val="0"/>
                <w:numId w:val="25"/>
              </w:numPr>
              <w:overflowPunct/>
              <w:spacing w:before="120" w:after="120"/>
              <w:contextualSpacing w:val="0"/>
              <w:textAlignment w:val="auto"/>
              <w:rPr>
                <w:bCs/>
                <w:i/>
                <w:sz w:val="21"/>
                <w:szCs w:val="18"/>
              </w:rPr>
            </w:pPr>
            <w:r>
              <w:rPr>
                <w:bCs/>
                <w:i/>
                <w:sz w:val="21"/>
                <w:szCs w:val="18"/>
              </w:rPr>
              <w:t>up to 16 Rx antenna elements for evaluations at carrier frequencies around 4 GHz and 7 GHz only for FWA;</w:t>
            </w:r>
          </w:p>
          <w:p w14:paraId="1E52974C" w14:textId="77777777" w:rsidR="001524C0" w:rsidRDefault="008725D2">
            <w:pPr>
              <w:pStyle w:val="ListParagraph"/>
              <w:numPr>
                <w:ilvl w:val="0"/>
                <w:numId w:val="25"/>
              </w:numPr>
              <w:overflowPunct/>
              <w:spacing w:before="120" w:after="120"/>
              <w:contextualSpacing w:val="0"/>
              <w:textAlignment w:val="auto"/>
              <w:rPr>
                <w:bCs/>
                <w:i/>
                <w:sz w:val="21"/>
                <w:szCs w:val="18"/>
              </w:rPr>
            </w:pPr>
            <w:r>
              <w:rPr>
                <w:bCs/>
                <w:i/>
                <w:sz w:val="21"/>
                <w:szCs w:val="18"/>
              </w:rPr>
              <w:t xml:space="preserve">up to 8 Tx and 8 Rx antenna elements for evaluations at carrier frequencies around 2 GHz, 4GHz, and 7 GHz for </w:t>
            </w:r>
            <w:proofErr w:type="spellStart"/>
            <w:r>
              <w:rPr>
                <w:bCs/>
                <w:i/>
                <w:sz w:val="21"/>
                <w:szCs w:val="18"/>
              </w:rPr>
              <w:t>eMBB</w:t>
            </w:r>
            <w:proofErr w:type="spellEnd"/>
            <w:r>
              <w:rPr>
                <w:bCs/>
                <w:i/>
                <w:sz w:val="21"/>
                <w:szCs w:val="18"/>
              </w:rPr>
              <w:t xml:space="preserve"> (handheld) and FWA;</w:t>
            </w:r>
          </w:p>
          <w:p w14:paraId="1E52974D" w14:textId="77777777" w:rsidR="001524C0" w:rsidRDefault="008725D2">
            <w:pPr>
              <w:pStyle w:val="ListParagraph"/>
              <w:numPr>
                <w:ilvl w:val="0"/>
                <w:numId w:val="25"/>
              </w:numPr>
              <w:overflowPunct/>
              <w:spacing w:before="120" w:after="120"/>
              <w:contextualSpacing w:val="0"/>
              <w:textAlignment w:val="auto"/>
              <w:rPr>
                <w:bCs/>
                <w:i/>
                <w:sz w:val="21"/>
                <w:szCs w:val="18"/>
              </w:rPr>
            </w:pPr>
            <w:r>
              <w:rPr>
                <w:bCs/>
                <w:i/>
                <w:sz w:val="21"/>
                <w:szCs w:val="18"/>
              </w:rPr>
              <w:t xml:space="preserve">up to 4 Tx and 4 Rx for evaluations at carrier frequencies of 700 MHz, 2 GHz, 4 GHz, and 7 GHz for IoT, </w:t>
            </w:r>
            <w:proofErr w:type="spellStart"/>
            <w:r>
              <w:rPr>
                <w:bCs/>
                <w:i/>
                <w:sz w:val="21"/>
                <w:szCs w:val="18"/>
              </w:rPr>
              <w:t>eMBB</w:t>
            </w:r>
            <w:proofErr w:type="spellEnd"/>
            <w:r>
              <w:rPr>
                <w:bCs/>
                <w:i/>
                <w:sz w:val="21"/>
                <w:szCs w:val="18"/>
              </w:rPr>
              <w:t xml:space="preserve"> (handheld), and FWA.</w:t>
            </w:r>
          </w:p>
        </w:tc>
      </w:tr>
      <w:tr w:rsidR="001524C0" w14:paraId="1E529753" w14:textId="77777777">
        <w:tc>
          <w:tcPr>
            <w:tcW w:w="1417" w:type="dxa"/>
          </w:tcPr>
          <w:p w14:paraId="1E52974F" w14:textId="77777777" w:rsidR="001524C0" w:rsidRDefault="008725D2">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PPO</w:t>
            </w:r>
          </w:p>
        </w:tc>
        <w:tc>
          <w:tcPr>
            <w:tcW w:w="10443" w:type="dxa"/>
          </w:tcPr>
          <w:p w14:paraId="1E529750" w14:textId="77777777" w:rsidR="001524C0" w:rsidRDefault="008725D2">
            <w:pPr>
              <w:spacing w:before="240"/>
              <w:rPr>
                <w:rFonts w:eastAsiaTheme="minorEastAsia"/>
                <w:bCs/>
                <w:i/>
                <w:sz w:val="21"/>
                <w:szCs w:val="18"/>
                <w:lang w:eastAsia="zh-CN"/>
              </w:rPr>
            </w:pPr>
            <w:r>
              <w:rPr>
                <w:rFonts w:eastAsiaTheme="minorEastAsia" w:hint="eastAsia"/>
                <w:bCs/>
                <w:i/>
                <w:sz w:val="21"/>
                <w:szCs w:val="18"/>
                <w:lang w:eastAsia="zh-CN"/>
              </w:rPr>
              <w:t>U</w:t>
            </w:r>
            <w:r>
              <w:rPr>
                <w:rFonts w:eastAsiaTheme="minorEastAsia"/>
                <w:bCs/>
                <w:i/>
                <w:sz w:val="21"/>
                <w:szCs w:val="18"/>
                <w:lang w:eastAsia="zh-CN"/>
              </w:rPr>
              <w:t>pdate based on the FL proposal discussed in the last meeting:</w:t>
            </w:r>
          </w:p>
          <w:p w14:paraId="1E529751" w14:textId="77777777" w:rsidR="001524C0" w:rsidRDefault="008725D2">
            <w:pPr>
              <w:pStyle w:val="ListParagraph"/>
              <w:numPr>
                <w:ilvl w:val="0"/>
                <w:numId w:val="15"/>
              </w:numPr>
              <w:spacing w:before="240" w:after="120"/>
              <w:rPr>
                <w:rFonts w:eastAsiaTheme="minorEastAsia"/>
                <w:bCs/>
                <w:i/>
                <w:sz w:val="21"/>
                <w:szCs w:val="18"/>
                <w:lang w:eastAsia="zh-CN"/>
              </w:rPr>
            </w:pPr>
            <w:r>
              <w:rPr>
                <w:rFonts w:eastAsiaTheme="minorEastAsia" w:hint="eastAsia"/>
                <w:bCs/>
                <w:i/>
                <w:sz w:val="21"/>
                <w:szCs w:val="18"/>
                <w:lang w:eastAsia="zh-CN"/>
              </w:rPr>
              <w:t>d</w:t>
            </w:r>
            <w:r>
              <w:rPr>
                <w:rFonts w:eastAsiaTheme="minorEastAsia"/>
                <w:bCs/>
                <w:i/>
                <w:sz w:val="21"/>
                <w:szCs w:val="18"/>
                <w:lang w:eastAsia="zh-CN"/>
              </w:rPr>
              <w:t>elete combination 4.</w:t>
            </w:r>
          </w:p>
          <w:p w14:paraId="1E529752" w14:textId="77777777" w:rsidR="001524C0" w:rsidRDefault="008725D2">
            <w:pPr>
              <w:pStyle w:val="ListParagraph"/>
              <w:numPr>
                <w:ilvl w:val="0"/>
                <w:numId w:val="15"/>
              </w:numPr>
              <w:spacing w:before="240" w:after="120"/>
              <w:rPr>
                <w:rFonts w:eastAsiaTheme="minorEastAsia"/>
                <w:bCs/>
                <w:i/>
                <w:sz w:val="21"/>
                <w:szCs w:val="18"/>
                <w:lang w:eastAsia="zh-CN"/>
              </w:rPr>
            </w:pPr>
            <w:r>
              <w:rPr>
                <w:rFonts w:eastAsiaTheme="minorEastAsia"/>
                <w:bCs/>
                <w:i/>
                <w:sz w:val="21"/>
                <w:szCs w:val="18"/>
                <w:lang w:eastAsia="zh-CN"/>
              </w:rPr>
              <w:t xml:space="preserve">Delete 8T8R and add 2T8R for combination 3. </w:t>
            </w:r>
          </w:p>
        </w:tc>
      </w:tr>
      <w:tr w:rsidR="001524C0" w14:paraId="1E5297A5" w14:textId="77777777">
        <w:tc>
          <w:tcPr>
            <w:tcW w:w="1417" w:type="dxa"/>
          </w:tcPr>
          <w:p w14:paraId="1E529754" w14:textId="77777777" w:rsidR="001524C0" w:rsidRDefault="008725D2">
            <w:pPr>
              <w:rPr>
                <w:rFonts w:eastAsiaTheme="minorEastAsia"/>
                <w:i/>
                <w:sz w:val="21"/>
                <w:szCs w:val="21"/>
                <w:lang w:eastAsia="zh-CN"/>
              </w:rPr>
            </w:pPr>
            <w:r>
              <w:rPr>
                <w:rFonts w:eastAsiaTheme="minorEastAsia" w:hint="eastAsia"/>
                <w:i/>
                <w:sz w:val="21"/>
                <w:szCs w:val="21"/>
                <w:lang w:eastAsia="zh-CN"/>
              </w:rPr>
              <w:t>Q</w:t>
            </w:r>
            <w:r>
              <w:rPr>
                <w:rFonts w:eastAsiaTheme="minorEastAsia"/>
                <w:i/>
                <w:sz w:val="21"/>
                <w:szCs w:val="21"/>
                <w:lang w:eastAsia="zh-CN"/>
              </w:rPr>
              <w:t>ualcomm</w:t>
            </w:r>
          </w:p>
        </w:tc>
        <w:tc>
          <w:tcPr>
            <w:tcW w:w="10443" w:type="dxa"/>
          </w:tcPr>
          <w:p w14:paraId="1E529755" w14:textId="77777777" w:rsidR="001524C0" w:rsidRDefault="008725D2">
            <w:pPr>
              <w:pStyle w:val="Caption"/>
              <w:jc w:val="left"/>
              <w:rPr>
                <w:b w:val="0"/>
                <w:i/>
                <w:sz w:val="21"/>
                <w:szCs w:val="21"/>
              </w:rPr>
            </w:pPr>
            <w:bookmarkStart w:id="11" w:name="p1a"/>
            <w:r>
              <w:rPr>
                <w:b w:val="0"/>
                <w:i/>
                <w:sz w:val="21"/>
                <w:szCs w:val="21"/>
              </w:rPr>
              <w:t xml:space="preserve">Proposal1: The Rel-19 defined handheld UT and CPE antenna model should be used as the default in system-level simulations. Legacy omnidirectional antenna could be used for link level simulation. </w:t>
            </w:r>
          </w:p>
          <w:p w14:paraId="1E529756" w14:textId="77777777" w:rsidR="001524C0" w:rsidRDefault="008725D2">
            <w:pPr>
              <w:pStyle w:val="Caption"/>
              <w:jc w:val="left"/>
              <w:rPr>
                <w:b w:val="0"/>
                <w:i/>
                <w:sz w:val="21"/>
                <w:szCs w:val="21"/>
              </w:rPr>
            </w:pPr>
            <w:bookmarkStart w:id="12" w:name="p1b"/>
            <w:bookmarkEnd w:id="11"/>
            <w:r>
              <w:rPr>
                <w:b w:val="0"/>
                <w:i/>
                <w:sz w:val="21"/>
                <w:szCs w:val="21"/>
              </w:rPr>
              <w:t xml:space="preserve">Proposal 2: </w:t>
            </w:r>
            <w:r>
              <w:rPr>
                <w:i/>
                <w:sz w:val="21"/>
                <w:szCs w:val="21"/>
              </w:rPr>
              <w:t>Study extension of CPE antenna model for larger array and more than 8 antennas</w:t>
            </w:r>
            <w:r>
              <w:rPr>
                <w:b w:val="0"/>
                <w:i/>
                <w:sz w:val="21"/>
                <w:szCs w:val="21"/>
              </w:rPr>
              <w:t>.</w:t>
            </w:r>
          </w:p>
          <w:p w14:paraId="1E529757" w14:textId="77777777" w:rsidR="001524C0" w:rsidRDefault="008725D2">
            <w:pPr>
              <w:pStyle w:val="Caption"/>
              <w:jc w:val="left"/>
              <w:rPr>
                <w:b w:val="0"/>
                <w:i/>
              </w:rPr>
            </w:pPr>
            <w:bookmarkStart w:id="13" w:name="p1c"/>
            <w:bookmarkEnd w:id="12"/>
            <w:r>
              <w:rPr>
                <w:b w:val="0"/>
                <w:i/>
              </w:rPr>
              <w:lastRenderedPageBreak/>
              <w:t xml:space="preserve">Proposal 3: For 6GR evaluation, consider modelling the UE antenna configuration for frequency up to 7GHz as in </w:t>
            </w:r>
            <w:r>
              <w:rPr>
                <w:b w:val="0"/>
                <w:i/>
              </w:rPr>
              <w:fldChar w:fldCharType="begin"/>
            </w:r>
            <w:r>
              <w:rPr>
                <w:b w:val="0"/>
                <w:i/>
              </w:rPr>
              <w:instrText xml:space="preserve"> REF _Ref220318234 \h  \* MERGEFORMAT </w:instrText>
            </w:r>
            <w:r>
              <w:rPr>
                <w:b w:val="0"/>
                <w:i/>
              </w:rPr>
            </w:r>
            <w:r>
              <w:rPr>
                <w:b w:val="0"/>
                <w:i/>
              </w:rPr>
              <w:fldChar w:fldCharType="separate"/>
            </w:r>
            <w:r>
              <w:rPr>
                <w:b w:val="0"/>
                <w:i/>
              </w:rPr>
              <w:t xml:space="preserve">Table </w:t>
            </w:r>
            <w:r>
              <w:rPr>
                <w:b w:val="0"/>
                <w:i/>
              </w:rPr>
              <w:fldChar w:fldCharType="end"/>
            </w:r>
          </w:p>
          <w:p w14:paraId="1E529758" w14:textId="77777777" w:rsidR="001524C0" w:rsidRDefault="008725D2">
            <w:pPr>
              <w:pStyle w:val="Caption"/>
              <w:numPr>
                <w:ilvl w:val="0"/>
                <w:numId w:val="26"/>
              </w:numPr>
              <w:spacing w:before="120" w:after="200"/>
              <w:rPr>
                <w:sz w:val="21"/>
                <w:szCs w:val="21"/>
                <w:lang w:eastAsia="zh-CN"/>
              </w:rPr>
            </w:pPr>
            <w:bookmarkStart w:id="14" w:name="_Ref220318234"/>
            <w:bookmarkEnd w:id="13"/>
            <w:r>
              <w:rPr>
                <w:sz w:val="21"/>
                <w:szCs w:val="21"/>
              </w:rPr>
              <w:t xml:space="preserve">Table </w:t>
            </w:r>
            <w:bookmarkEnd w:id="14"/>
            <w:r>
              <w:rPr>
                <w:sz w:val="21"/>
                <w:szCs w:val="21"/>
              </w:rPr>
              <w:t>1:</w:t>
            </w:r>
            <w:r>
              <w:rPr>
                <w:rFonts w:hint="eastAsia"/>
                <w:sz w:val="21"/>
                <w:szCs w:val="21"/>
                <w:lang w:eastAsia="zh-CN"/>
              </w:rPr>
              <w:t xml:space="preserve"> </w:t>
            </w:r>
            <w:r>
              <w:rPr>
                <w:sz w:val="21"/>
                <w:szCs w:val="21"/>
                <w:lang w:eastAsia="zh-CN"/>
              </w:rPr>
              <w:t>UE antenna configurations for 6GR evaluation</w:t>
            </w:r>
          </w:p>
          <w:tbl>
            <w:tblPr>
              <w:tblStyle w:val="TableGrid2"/>
              <w:tblW w:w="9985" w:type="dxa"/>
              <w:tblLook w:val="04A0" w:firstRow="1" w:lastRow="0" w:firstColumn="1" w:lastColumn="0" w:noHBand="0" w:noVBand="1"/>
            </w:tblPr>
            <w:tblGrid>
              <w:gridCol w:w="3181"/>
              <w:gridCol w:w="2126"/>
              <w:gridCol w:w="2552"/>
              <w:gridCol w:w="2126"/>
            </w:tblGrid>
            <w:tr w:rsidR="001524C0" w14:paraId="1E52975D" w14:textId="77777777">
              <w:trPr>
                <w:trHeight w:val="706"/>
              </w:trPr>
              <w:tc>
                <w:tcPr>
                  <w:tcW w:w="3181" w:type="dxa"/>
                </w:tcPr>
                <w:p w14:paraId="1E529759" w14:textId="77777777" w:rsidR="001524C0" w:rsidRDefault="008725D2">
                  <w:pPr>
                    <w:spacing w:after="0"/>
                    <w:jc w:val="left"/>
                    <w:rPr>
                      <w:i/>
                      <w:sz w:val="21"/>
                      <w:szCs w:val="21"/>
                    </w:rPr>
                  </w:pPr>
                  <w:r>
                    <w:rPr>
                      <w:rFonts w:eastAsia="等线"/>
                      <w:i/>
                      <w:sz w:val="21"/>
                      <w:szCs w:val="21"/>
                    </w:rPr>
                    <w:t>UE antenna modelling for RAN1 evaluations</w:t>
                  </w:r>
                </w:p>
              </w:tc>
              <w:tc>
                <w:tcPr>
                  <w:tcW w:w="2126" w:type="dxa"/>
                </w:tcPr>
                <w:p w14:paraId="1E52975A" w14:textId="77777777" w:rsidR="001524C0" w:rsidRDefault="008725D2">
                  <w:pPr>
                    <w:spacing w:after="0"/>
                    <w:jc w:val="left"/>
                    <w:rPr>
                      <w:i/>
                      <w:sz w:val="21"/>
                      <w:szCs w:val="21"/>
                    </w:rPr>
                  </w:pPr>
                  <w:r>
                    <w:rPr>
                      <w:rFonts w:eastAsia="等线"/>
                      <w:i/>
                      <w:sz w:val="21"/>
                      <w:szCs w:val="21"/>
                    </w:rPr>
                    <w:t>Total number of antenna elements</w:t>
                  </w:r>
                </w:p>
              </w:tc>
              <w:tc>
                <w:tcPr>
                  <w:tcW w:w="2552" w:type="dxa"/>
                </w:tcPr>
                <w:p w14:paraId="1E52975B" w14:textId="77777777" w:rsidR="001524C0" w:rsidRDefault="008725D2">
                  <w:pPr>
                    <w:spacing w:after="0"/>
                    <w:jc w:val="left"/>
                    <w:rPr>
                      <w:i/>
                      <w:sz w:val="21"/>
                      <w:szCs w:val="21"/>
                    </w:rPr>
                  </w:pPr>
                  <w:r>
                    <w:rPr>
                      <w:rFonts w:eastAsia="等线"/>
                      <w:i/>
                      <w:sz w:val="21"/>
                      <w:szCs w:val="21"/>
                    </w:rPr>
                    <w:t>Total number of TXRU</w:t>
                  </w:r>
                </w:p>
              </w:tc>
              <w:tc>
                <w:tcPr>
                  <w:tcW w:w="2126" w:type="dxa"/>
                </w:tcPr>
                <w:p w14:paraId="1E52975C" w14:textId="77777777" w:rsidR="001524C0" w:rsidRDefault="008725D2">
                  <w:pPr>
                    <w:spacing w:after="0"/>
                    <w:jc w:val="left"/>
                    <w:rPr>
                      <w:rFonts w:eastAsia="等线"/>
                      <w:i/>
                      <w:sz w:val="21"/>
                      <w:szCs w:val="21"/>
                    </w:rPr>
                  </w:pPr>
                  <w:r>
                    <w:rPr>
                      <w:rFonts w:eastAsia="等线"/>
                      <w:i/>
                      <w:sz w:val="21"/>
                      <w:szCs w:val="21"/>
                    </w:rPr>
                    <w:t>Applicable carrier frequency</w:t>
                  </w:r>
                </w:p>
              </w:tc>
            </w:tr>
            <w:tr w:rsidR="001524C0" w14:paraId="1E529766" w14:textId="77777777">
              <w:trPr>
                <w:trHeight w:val="1207"/>
              </w:trPr>
              <w:tc>
                <w:tcPr>
                  <w:tcW w:w="3181" w:type="dxa"/>
                </w:tcPr>
                <w:p w14:paraId="1E52975E" w14:textId="77777777" w:rsidR="001524C0" w:rsidRDefault="008725D2">
                  <w:pPr>
                    <w:spacing w:after="0"/>
                    <w:jc w:val="left"/>
                    <w:rPr>
                      <w:rFonts w:eastAsia="等线"/>
                      <w:i/>
                      <w:sz w:val="21"/>
                      <w:szCs w:val="21"/>
                    </w:rPr>
                  </w:pPr>
                  <w:r>
                    <w:rPr>
                      <w:rFonts w:eastAsia="等线"/>
                      <w:i/>
                      <w:sz w:val="21"/>
                      <w:szCs w:val="21"/>
                    </w:rPr>
                    <w:t>Combination 0</w:t>
                  </w:r>
                </w:p>
                <w:p w14:paraId="1E52975F" w14:textId="77777777" w:rsidR="001524C0" w:rsidRDefault="001524C0">
                  <w:pPr>
                    <w:spacing w:after="0"/>
                    <w:jc w:val="left"/>
                    <w:rPr>
                      <w:rFonts w:eastAsia="等线"/>
                      <w:i/>
                      <w:sz w:val="21"/>
                      <w:szCs w:val="21"/>
                    </w:rPr>
                  </w:pPr>
                </w:p>
                <w:p w14:paraId="1E529760" w14:textId="77777777" w:rsidR="001524C0" w:rsidRDefault="008725D2">
                  <w:pPr>
                    <w:spacing w:after="0"/>
                    <w:jc w:val="left"/>
                    <w:rPr>
                      <w:rFonts w:eastAsia="等线"/>
                      <w:i/>
                      <w:sz w:val="21"/>
                      <w:szCs w:val="21"/>
                    </w:rPr>
                  </w:pPr>
                  <w:r>
                    <w:rPr>
                      <w:rFonts w:eastAsia="等线"/>
                      <w:i/>
                      <w:sz w:val="21"/>
                      <w:szCs w:val="21"/>
                    </w:rPr>
                    <w:t>Note: This combination is not for handheld UE</w:t>
                  </w:r>
                </w:p>
              </w:tc>
              <w:tc>
                <w:tcPr>
                  <w:tcW w:w="2126" w:type="dxa"/>
                </w:tcPr>
                <w:p w14:paraId="1E529761" w14:textId="77777777" w:rsidR="001524C0" w:rsidRDefault="008725D2">
                  <w:pPr>
                    <w:spacing w:after="0"/>
                    <w:jc w:val="left"/>
                    <w:rPr>
                      <w:rFonts w:eastAsia="等线"/>
                      <w:i/>
                      <w:sz w:val="21"/>
                      <w:szCs w:val="21"/>
                    </w:rPr>
                  </w:pPr>
                  <w:r>
                    <w:rPr>
                      <w:i/>
                      <w:sz w:val="21"/>
                      <w:szCs w:val="21"/>
                    </w:rPr>
                    <w:t>1</w:t>
                  </w:r>
                </w:p>
              </w:tc>
              <w:tc>
                <w:tcPr>
                  <w:tcW w:w="2552" w:type="dxa"/>
                </w:tcPr>
                <w:p w14:paraId="1E529762" w14:textId="77777777" w:rsidR="001524C0" w:rsidRDefault="008725D2">
                  <w:pPr>
                    <w:spacing w:after="0"/>
                    <w:jc w:val="left"/>
                    <w:rPr>
                      <w:rFonts w:eastAsia="等线"/>
                      <w:i/>
                      <w:sz w:val="21"/>
                      <w:szCs w:val="21"/>
                    </w:rPr>
                  </w:pPr>
                  <w:r>
                    <w:rPr>
                      <w:rFonts w:eastAsia="等线"/>
                      <w:i/>
                      <w:sz w:val="21"/>
                      <w:szCs w:val="21"/>
                    </w:rPr>
                    <w:t>1T1R,</w:t>
                  </w:r>
                </w:p>
              </w:tc>
              <w:tc>
                <w:tcPr>
                  <w:tcW w:w="2126" w:type="dxa"/>
                </w:tcPr>
                <w:p w14:paraId="1E529763" w14:textId="77777777" w:rsidR="001524C0" w:rsidRDefault="008725D2">
                  <w:pPr>
                    <w:spacing w:after="0"/>
                    <w:jc w:val="left"/>
                    <w:rPr>
                      <w:rFonts w:eastAsia="等线"/>
                      <w:i/>
                      <w:sz w:val="21"/>
                      <w:szCs w:val="21"/>
                    </w:rPr>
                  </w:pPr>
                  <w:r>
                    <w:rPr>
                      <w:rFonts w:eastAsia="等线"/>
                      <w:i/>
                      <w:sz w:val="21"/>
                      <w:szCs w:val="21"/>
                    </w:rPr>
                    <w:t>700MHz,</w:t>
                  </w:r>
                </w:p>
                <w:p w14:paraId="1E529764" w14:textId="77777777" w:rsidR="001524C0" w:rsidRDefault="008725D2">
                  <w:pPr>
                    <w:spacing w:after="0"/>
                    <w:jc w:val="left"/>
                    <w:rPr>
                      <w:rFonts w:eastAsia="等线"/>
                      <w:i/>
                      <w:sz w:val="21"/>
                      <w:szCs w:val="21"/>
                    </w:rPr>
                  </w:pPr>
                  <w:r>
                    <w:rPr>
                      <w:rFonts w:eastAsia="等线"/>
                      <w:i/>
                      <w:sz w:val="21"/>
                      <w:szCs w:val="21"/>
                    </w:rPr>
                    <w:t>2GHz</w:t>
                  </w:r>
                </w:p>
                <w:p w14:paraId="1E529765" w14:textId="77777777" w:rsidR="001524C0" w:rsidRDefault="008725D2">
                  <w:pPr>
                    <w:spacing w:after="0"/>
                    <w:jc w:val="left"/>
                    <w:rPr>
                      <w:rFonts w:eastAsia="等线"/>
                      <w:i/>
                      <w:sz w:val="21"/>
                      <w:szCs w:val="21"/>
                    </w:rPr>
                  </w:pPr>
                  <w:r>
                    <w:rPr>
                      <w:rFonts w:eastAsia="等线"/>
                      <w:i/>
                      <w:sz w:val="21"/>
                      <w:szCs w:val="21"/>
                    </w:rPr>
                    <w:t>4GHz</w:t>
                  </w:r>
                </w:p>
              </w:tc>
            </w:tr>
            <w:tr w:rsidR="001524C0" w14:paraId="1E52976D" w14:textId="77777777">
              <w:trPr>
                <w:trHeight w:val="720"/>
              </w:trPr>
              <w:tc>
                <w:tcPr>
                  <w:tcW w:w="3181" w:type="dxa"/>
                </w:tcPr>
                <w:p w14:paraId="1E529767" w14:textId="77777777" w:rsidR="001524C0" w:rsidRDefault="008725D2">
                  <w:pPr>
                    <w:spacing w:after="0"/>
                    <w:rPr>
                      <w:rFonts w:eastAsia="等线"/>
                      <w:i/>
                      <w:sz w:val="21"/>
                      <w:szCs w:val="21"/>
                    </w:rPr>
                  </w:pPr>
                  <w:r>
                    <w:rPr>
                      <w:rFonts w:eastAsia="等线"/>
                      <w:i/>
                      <w:sz w:val="21"/>
                      <w:szCs w:val="21"/>
                    </w:rPr>
                    <w:t>Combination 1</w:t>
                  </w:r>
                </w:p>
              </w:tc>
              <w:tc>
                <w:tcPr>
                  <w:tcW w:w="2126" w:type="dxa"/>
                </w:tcPr>
                <w:p w14:paraId="1E529768" w14:textId="77777777" w:rsidR="001524C0" w:rsidRDefault="008725D2">
                  <w:pPr>
                    <w:spacing w:after="0"/>
                    <w:rPr>
                      <w:i/>
                      <w:sz w:val="21"/>
                      <w:szCs w:val="21"/>
                    </w:rPr>
                  </w:pPr>
                  <w:r>
                    <w:rPr>
                      <w:i/>
                      <w:sz w:val="21"/>
                      <w:szCs w:val="21"/>
                    </w:rPr>
                    <w:t>2</w:t>
                  </w:r>
                </w:p>
              </w:tc>
              <w:tc>
                <w:tcPr>
                  <w:tcW w:w="2552" w:type="dxa"/>
                </w:tcPr>
                <w:p w14:paraId="1E529769" w14:textId="77777777" w:rsidR="001524C0" w:rsidRDefault="008725D2">
                  <w:pPr>
                    <w:spacing w:after="0"/>
                    <w:rPr>
                      <w:rFonts w:eastAsia="等线"/>
                      <w:i/>
                      <w:sz w:val="21"/>
                      <w:szCs w:val="21"/>
                    </w:rPr>
                  </w:pPr>
                  <w:r>
                    <w:rPr>
                      <w:rFonts w:eastAsia="等线"/>
                      <w:i/>
                      <w:sz w:val="21"/>
                      <w:szCs w:val="21"/>
                    </w:rPr>
                    <w:t>1T2R</w:t>
                  </w:r>
                </w:p>
              </w:tc>
              <w:tc>
                <w:tcPr>
                  <w:tcW w:w="2126" w:type="dxa"/>
                </w:tcPr>
                <w:p w14:paraId="1E52976A" w14:textId="77777777" w:rsidR="001524C0" w:rsidRDefault="008725D2">
                  <w:pPr>
                    <w:spacing w:after="0"/>
                    <w:jc w:val="left"/>
                    <w:rPr>
                      <w:rFonts w:eastAsia="等线"/>
                      <w:i/>
                      <w:sz w:val="21"/>
                      <w:szCs w:val="21"/>
                    </w:rPr>
                  </w:pPr>
                  <w:r>
                    <w:rPr>
                      <w:rFonts w:eastAsia="等线"/>
                      <w:i/>
                      <w:sz w:val="21"/>
                      <w:szCs w:val="21"/>
                    </w:rPr>
                    <w:t>700MHz,</w:t>
                  </w:r>
                </w:p>
                <w:p w14:paraId="1E52976B" w14:textId="77777777" w:rsidR="001524C0" w:rsidRDefault="008725D2">
                  <w:pPr>
                    <w:spacing w:after="0"/>
                    <w:jc w:val="left"/>
                    <w:rPr>
                      <w:rFonts w:eastAsia="等线"/>
                      <w:i/>
                      <w:sz w:val="21"/>
                      <w:szCs w:val="21"/>
                    </w:rPr>
                  </w:pPr>
                  <w:r>
                    <w:rPr>
                      <w:rFonts w:eastAsia="等线"/>
                      <w:i/>
                      <w:sz w:val="21"/>
                      <w:szCs w:val="21"/>
                    </w:rPr>
                    <w:t>2GHz,</w:t>
                  </w:r>
                </w:p>
                <w:p w14:paraId="1E52976C" w14:textId="77777777" w:rsidR="001524C0" w:rsidRDefault="008725D2">
                  <w:pPr>
                    <w:spacing w:after="0"/>
                    <w:jc w:val="left"/>
                    <w:rPr>
                      <w:rFonts w:eastAsia="等线"/>
                      <w:i/>
                      <w:sz w:val="21"/>
                      <w:szCs w:val="21"/>
                    </w:rPr>
                  </w:pPr>
                  <w:r>
                    <w:rPr>
                      <w:rFonts w:eastAsia="等线"/>
                      <w:i/>
                      <w:sz w:val="21"/>
                      <w:szCs w:val="21"/>
                    </w:rPr>
                    <w:t>4GHz</w:t>
                  </w:r>
                </w:p>
              </w:tc>
            </w:tr>
            <w:tr w:rsidR="001524C0" w14:paraId="1E529777" w14:textId="77777777">
              <w:trPr>
                <w:trHeight w:val="972"/>
              </w:trPr>
              <w:tc>
                <w:tcPr>
                  <w:tcW w:w="3181" w:type="dxa"/>
                </w:tcPr>
                <w:p w14:paraId="1E52976E" w14:textId="77777777" w:rsidR="001524C0" w:rsidRDefault="008725D2">
                  <w:pPr>
                    <w:spacing w:after="0"/>
                    <w:rPr>
                      <w:rFonts w:eastAsia="等线"/>
                      <w:i/>
                      <w:sz w:val="21"/>
                      <w:szCs w:val="21"/>
                    </w:rPr>
                  </w:pPr>
                  <w:r>
                    <w:rPr>
                      <w:rFonts w:eastAsia="等线"/>
                      <w:i/>
                      <w:sz w:val="21"/>
                      <w:szCs w:val="21"/>
                    </w:rPr>
                    <w:t>Combination 2</w:t>
                  </w:r>
                </w:p>
              </w:tc>
              <w:tc>
                <w:tcPr>
                  <w:tcW w:w="2126" w:type="dxa"/>
                </w:tcPr>
                <w:p w14:paraId="1E52976F" w14:textId="77777777" w:rsidR="001524C0" w:rsidRDefault="008725D2">
                  <w:pPr>
                    <w:spacing w:after="0"/>
                    <w:rPr>
                      <w:i/>
                      <w:sz w:val="21"/>
                      <w:szCs w:val="21"/>
                    </w:rPr>
                  </w:pPr>
                  <w:r>
                    <w:rPr>
                      <w:i/>
                      <w:sz w:val="21"/>
                      <w:szCs w:val="21"/>
                    </w:rPr>
                    <w:t>4</w:t>
                  </w:r>
                </w:p>
              </w:tc>
              <w:tc>
                <w:tcPr>
                  <w:tcW w:w="2552" w:type="dxa"/>
                </w:tcPr>
                <w:p w14:paraId="1E529770" w14:textId="77777777" w:rsidR="001524C0" w:rsidRDefault="008725D2">
                  <w:pPr>
                    <w:spacing w:after="0"/>
                    <w:rPr>
                      <w:rFonts w:eastAsia="等线"/>
                      <w:i/>
                      <w:sz w:val="21"/>
                      <w:szCs w:val="21"/>
                    </w:rPr>
                  </w:pPr>
                  <w:r>
                    <w:rPr>
                      <w:rFonts w:eastAsia="等线"/>
                      <w:i/>
                      <w:sz w:val="21"/>
                      <w:szCs w:val="21"/>
                    </w:rPr>
                    <w:t>1T4R,</w:t>
                  </w:r>
                </w:p>
                <w:p w14:paraId="1E529771" w14:textId="77777777" w:rsidR="001524C0" w:rsidRDefault="008725D2">
                  <w:pPr>
                    <w:spacing w:after="0"/>
                    <w:rPr>
                      <w:rFonts w:eastAsia="等线"/>
                      <w:i/>
                      <w:sz w:val="21"/>
                      <w:szCs w:val="21"/>
                    </w:rPr>
                  </w:pPr>
                  <w:r>
                    <w:rPr>
                      <w:rFonts w:eastAsia="等线"/>
                      <w:i/>
                      <w:sz w:val="21"/>
                      <w:szCs w:val="21"/>
                    </w:rPr>
                    <w:t>2T4R,</w:t>
                  </w:r>
                </w:p>
                <w:p w14:paraId="1E529772" w14:textId="77777777" w:rsidR="001524C0" w:rsidRDefault="008725D2">
                  <w:pPr>
                    <w:spacing w:after="0"/>
                    <w:rPr>
                      <w:i/>
                      <w:sz w:val="21"/>
                      <w:szCs w:val="21"/>
                    </w:rPr>
                  </w:pPr>
                  <w:r>
                    <w:rPr>
                      <w:rFonts w:eastAsia="等线"/>
                      <w:i/>
                      <w:sz w:val="21"/>
                      <w:szCs w:val="21"/>
                    </w:rPr>
                    <w:t>4T4R</w:t>
                  </w:r>
                </w:p>
              </w:tc>
              <w:tc>
                <w:tcPr>
                  <w:tcW w:w="2126" w:type="dxa"/>
                </w:tcPr>
                <w:p w14:paraId="1E529773" w14:textId="77777777" w:rsidR="001524C0" w:rsidRDefault="008725D2">
                  <w:pPr>
                    <w:spacing w:after="0"/>
                    <w:jc w:val="left"/>
                    <w:rPr>
                      <w:rFonts w:eastAsia="等线"/>
                      <w:i/>
                      <w:sz w:val="21"/>
                      <w:szCs w:val="21"/>
                      <w:lang w:val="de-DE"/>
                    </w:rPr>
                  </w:pPr>
                  <w:r>
                    <w:rPr>
                      <w:rFonts w:eastAsia="等线"/>
                      <w:i/>
                      <w:sz w:val="21"/>
                      <w:szCs w:val="21"/>
                      <w:lang w:val="de-DE"/>
                    </w:rPr>
                    <w:t>700MHz</w:t>
                  </w:r>
                </w:p>
                <w:p w14:paraId="1E529774" w14:textId="77777777" w:rsidR="001524C0" w:rsidRDefault="008725D2">
                  <w:pPr>
                    <w:spacing w:after="0"/>
                    <w:jc w:val="left"/>
                    <w:rPr>
                      <w:rFonts w:eastAsia="等线"/>
                      <w:i/>
                      <w:sz w:val="21"/>
                      <w:szCs w:val="21"/>
                      <w:lang w:val="de-DE"/>
                    </w:rPr>
                  </w:pPr>
                  <w:r>
                    <w:rPr>
                      <w:rFonts w:eastAsia="等线"/>
                      <w:i/>
                      <w:sz w:val="21"/>
                      <w:szCs w:val="21"/>
                      <w:lang w:val="de-DE"/>
                    </w:rPr>
                    <w:t xml:space="preserve">2GHz, </w:t>
                  </w:r>
                </w:p>
                <w:p w14:paraId="1E529775" w14:textId="77777777" w:rsidR="001524C0" w:rsidRDefault="008725D2">
                  <w:pPr>
                    <w:spacing w:after="0"/>
                    <w:jc w:val="left"/>
                    <w:rPr>
                      <w:rFonts w:eastAsia="等线"/>
                      <w:i/>
                      <w:sz w:val="21"/>
                      <w:szCs w:val="21"/>
                      <w:lang w:val="de-DE"/>
                    </w:rPr>
                  </w:pPr>
                  <w:r>
                    <w:rPr>
                      <w:rFonts w:eastAsia="等线"/>
                      <w:i/>
                      <w:sz w:val="21"/>
                      <w:szCs w:val="21"/>
                      <w:lang w:val="de-DE"/>
                    </w:rPr>
                    <w:t xml:space="preserve">4GHz, </w:t>
                  </w:r>
                </w:p>
                <w:p w14:paraId="1E529776" w14:textId="77777777" w:rsidR="001524C0" w:rsidRDefault="008725D2">
                  <w:pPr>
                    <w:spacing w:after="0"/>
                    <w:jc w:val="left"/>
                    <w:rPr>
                      <w:rFonts w:eastAsia="等线"/>
                      <w:i/>
                      <w:sz w:val="21"/>
                      <w:szCs w:val="21"/>
                      <w:lang w:val="de-DE"/>
                    </w:rPr>
                  </w:pPr>
                  <w:r>
                    <w:rPr>
                      <w:rFonts w:eastAsia="等线"/>
                      <w:i/>
                      <w:sz w:val="21"/>
                      <w:szCs w:val="21"/>
                      <w:lang w:val="de-DE"/>
                    </w:rPr>
                    <w:t>7GHz</w:t>
                  </w:r>
                </w:p>
              </w:tc>
            </w:tr>
            <w:tr w:rsidR="001524C0" w14:paraId="1E52977E" w14:textId="77777777">
              <w:trPr>
                <w:trHeight w:val="702"/>
              </w:trPr>
              <w:tc>
                <w:tcPr>
                  <w:tcW w:w="3181" w:type="dxa"/>
                </w:tcPr>
                <w:p w14:paraId="1E529778" w14:textId="77777777" w:rsidR="001524C0" w:rsidRDefault="008725D2">
                  <w:pPr>
                    <w:spacing w:after="0"/>
                    <w:rPr>
                      <w:rFonts w:eastAsia="等线"/>
                      <w:i/>
                      <w:sz w:val="21"/>
                      <w:szCs w:val="21"/>
                    </w:rPr>
                  </w:pPr>
                  <w:r>
                    <w:rPr>
                      <w:rFonts w:eastAsia="等线"/>
                      <w:i/>
                      <w:sz w:val="21"/>
                      <w:szCs w:val="21"/>
                    </w:rPr>
                    <w:t>Combination 3</w:t>
                  </w:r>
                </w:p>
              </w:tc>
              <w:tc>
                <w:tcPr>
                  <w:tcW w:w="2126" w:type="dxa"/>
                </w:tcPr>
                <w:p w14:paraId="1E529779" w14:textId="77777777" w:rsidR="001524C0" w:rsidRDefault="008725D2">
                  <w:pPr>
                    <w:spacing w:after="0"/>
                    <w:rPr>
                      <w:i/>
                      <w:sz w:val="21"/>
                      <w:szCs w:val="21"/>
                    </w:rPr>
                  </w:pPr>
                  <w:r>
                    <w:rPr>
                      <w:i/>
                      <w:sz w:val="21"/>
                      <w:szCs w:val="21"/>
                    </w:rPr>
                    <w:t>6</w:t>
                  </w:r>
                </w:p>
              </w:tc>
              <w:tc>
                <w:tcPr>
                  <w:tcW w:w="2552" w:type="dxa"/>
                </w:tcPr>
                <w:p w14:paraId="1E52977A" w14:textId="77777777" w:rsidR="001524C0" w:rsidRDefault="008725D2">
                  <w:pPr>
                    <w:spacing w:after="0"/>
                    <w:rPr>
                      <w:rFonts w:eastAsia="等线"/>
                      <w:i/>
                      <w:sz w:val="21"/>
                      <w:szCs w:val="21"/>
                    </w:rPr>
                  </w:pPr>
                  <w:r>
                    <w:rPr>
                      <w:rFonts w:eastAsia="等线"/>
                      <w:i/>
                      <w:sz w:val="21"/>
                      <w:szCs w:val="21"/>
                    </w:rPr>
                    <w:t>2T6R,</w:t>
                  </w:r>
                </w:p>
                <w:p w14:paraId="1E52977B" w14:textId="77777777" w:rsidR="001524C0" w:rsidRDefault="008725D2">
                  <w:pPr>
                    <w:spacing w:after="0"/>
                    <w:rPr>
                      <w:rFonts w:eastAsia="等线"/>
                      <w:i/>
                      <w:sz w:val="21"/>
                      <w:szCs w:val="21"/>
                    </w:rPr>
                  </w:pPr>
                  <w:r>
                    <w:rPr>
                      <w:rFonts w:eastAsia="等线"/>
                      <w:i/>
                      <w:sz w:val="21"/>
                      <w:szCs w:val="21"/>
                    </w:rPr>
                    <w:t>6T6R,</w:t>
                  </w:r>
                </w:p>
              </w:tc>
              <w:tc>
                <w:tcPr>
                  <w:tcW w:w="2126" w:type="dxa"/>
                </w:tcPr>
                <w:p w14:paraId="1E52977C" w14:textId="77777777" w:rsidR="001524C0" w:rsidRDefault="008725D2">
                  <w:pPr>
                    <w:spacing w:after="0"/>
                    <w:jc w:val="left"/>
                    <w:rPr>
                      <w:rFonts w:eastAsia="等线"/>
                      <w:i/>
                      <w:sz w:val="21"/>
                      <w:szCs w:val="21"/>
                      <w:lang w:val="de-DE"/>
                    </w:rPr>
                  </w:pPr>
                  <w:r>
                    <w:rPr>
                      <w:rFonts w:eastAsia="等线"/>
                      <w:i/>
                      <w:sz w:val="21"/>
                      <w:szCs w:val="21"/>
                      <w:lang w:val="de-DE"/>
                    </w:rPr>
                    <w:t xml:space="preserve">4GHz, </w:t>
                  </w:r>
                </w:p>
                <w:p w14:paraId="1E52977D" w14:textId="77777777" w:rsidR="001524C0" w:rsidRDefault="008725D2">
                  <w:pPr>
                    <w:spacing w:after="0"/>
                    <w:jc w:val="left"/>
                    <w:rPr>
                      <w:rFonts w:eastAsia="等线"/>
                      <w:i/>
                      <w:sz w:val="21"/>
                      <w:szCs w:val="21"/>
                      <w:lang w:val="de-DE"/>
                    </w:rPr>
                  </w:pPr>
                  <w:r>
                    <w:rPr>
                      <w:rFonts w:eastAsia="等线"/>
                      <w:i/>
                      <w:sz w:val="21"/>
                      <w:szCs w:val="21"/>
                      <w:lang w:val="de-DE"/>
                    </w:rPr>
                    <w:t>7GHz</w:t>
                  </w:r>
                </w:p>
              </w:tc>
            </w:tr>
            <w:tr w:rsidR="001524C0" w14:paraId="1E529789" w14:textId="77777777">
              <w:trPr>
                <w:trHeight w:val="698"/>
              </w:trPr>
              <w:tc>
                <w:tcPr>
                  <w:tcW w:w="3181" w:type="dxa"/>
                </w:tcPr>
                <w:p w14:paraId="1E52977F" w14:textId="77777777" w:rsidR="001524C0" w:rsidRDefault="008725D2">
                  <w:pPr>
                    <w:spacing w:after="0"/>
                    <w:rPr>
                      <w:rFonts w:eastAsia="等线"/>
                      <w:i/>
                      <w:sz w:val="21"/>
                      <w:szCs w:val="21"/>
                    </w:rPr>
                  </w:pPr>
                  <w:r>
                    <w:rPr>
                      <w:rFonts w:eastAsia="等线"/>
                      <w:i/>
                      <w:sz w:val="21"/>
                      <w:szCs w:val="21"/>
                    </w:rPr>
                    <w:t>Combination 4</w:t>
                  </w:r>
                </w:p>
                <w:p w14:paraId="1E529780" w14:textId="77777777" w:rsidR="001524C0" w:rsidRDefault="001524C0">
                  <w:pPr>
                    <w:spacing w:after="0"/>
                    <w:rPr>
                      <w:rFonts w:eastAsia="等线"/>
                      <w:i/>
                      <w:sz w:val="21"/>
                      <w:szCs w:val="21"/>
                    </w:rPr>
                  </w:pPr>
                </w:p>
                <w:p w14:paraId="1E529781" w14:textId="77777777" w:rsidR="001524C0" w:rsidRDefault="001524C0">
                  <w:pPr>
                    <w:spacing w:after="0"/>
                    <w:rPr>
                      <w:rFonts w:eastAsia="等线"/>
                      <w:i/>
                      <w:sz w:val="21"/>
                      <w:szCs w:val="21"/>
                    </w:rPr>
                  </w:pPr>
                </w:p>
              </w:tc>
              <w:tc>
                <w:tcPr>
                  <w:tcW w:w="2126" w:type="dxa"/>
                </w:tcPr>
                <w:p w14:paraId="1E529782" w14:textId="77777777" w:rsidR="001524C0" w:rsidRDefault="008725D2">
                  <w:pPr>
                    <w:spacing w:after="0"/>
                    <w:rPr>
                      <w:rFonts w:eastAsia="等线"/>
                      <w:i/>
                      <w:sz w:val="21"/>
                      <w:szCs w:val="21"/>
                    </w:rPr>
                  </w:pPr>
                  <w:r>
                    <w:rPr>
                      <w:rFonts w:eastAsia="等线"/>
                      <w:i/>
                      <w:sz w:val="21"/>
                      <w:szCs w:val="21"/>
                    </w:rPr>
                    <w:t>8</w:t>
                  </w:r>
                </w:p>
              </w:tc>
              <w:tc>
                <w:tcPr>
                  <w:tcW w:w="2552" w:type="dxa"/>
                </w:tcPr>
                <w:p w14:paraId="1E529783" w14:textId="77777777" w:rsidR="001524C0" w:rsidRDefault="008725D2">
                  <w:pPr>
                    <w:spacing w:after="0"/>
                    <w:rPr>
                      <w:rFonts w:eastAsia="等线"/>
                      <w:i/>
                      <w:sz w:val="21"/>
                      <w:szCs w:val="21"/>
                    </w:rPr>
                  </w:pPr>
                  <w:r>
                    <w:rPr>
                      <w:rFonts w:eastAsia="等线"/>
                      <w:i/>
                      <w:sz w:val="21"/>
                      <w:szCs w:val="21"/>
                    </w:rPr>
                    <w:t>1T8R,</w:t>
                  </w:r>
                </w:p>
                <w:p w14:paraId="1E529784" w14:textId="77777777" w:rsidR="001524C0" w:rsidRDefault="008725D2">
                  <w:pPr>
                    <w:spacing w:after="0"/>
                    <w:rPr>
                      <w:rFonts w:eastAsia="等线"/>
                      <w:i/>
                      <w:sz w:val="21"/>
                      <w:szCs w:val="21"/>
                    </w:rPr>
                  </w:pPr>
                  <w:r>
                    <w:rPr>
                      <w:rFonts w:eastAsia="等线"/>
                      <w:i/>
                      <w:sz w:val="21"/>
                      <w:szCs w:val="21"/>
                    </w:rPr>
                    <w:t>4T8R,</w:t>
                  </w:r>
                </w:p>
                <w:p w14:paraId="1E529785" w14:textId="77777777" w:rsidR="001524C0" w:rsidRDefault="008725D2">
                  <w:pPr>
                    <w:spacing w:after="0"/>
                    <w:rPr>
                      <w:rFonts w:eastAsia="等线"/>
                      <w:i/>
                      <w:sz w:val="21"/>
                      <w:szCs w:val="21"/>
                    </w:rPr>
                  </w:pPr>
                  <w:r>
                    <w:rPr>
                      <w:rFonts w:eastAsia="等线"/>
                      <w:i/>
                      <w:sz w:val="21"/>
                      <w:szCs w:val="21"/>
                    </w:rPr>
                    <w:t>8T8R</w:t>
                  </w:r>
                </w:p>
              </w:tc>
              <w:tc>
                <w:tcPr>
                  <w:tcW w:w="2126" w:type="dxa"/>
                </w:tcPr>
                <w:p w14:paraId="1E529786" w14:textId="77777777" w:rsidR="001524C0" w:rsidRDefault="008725D2">
                  <w:pPr>
                    <w:spacing w:after="0"/>
                    <w:jc w:val="left"/>
                    <w:rPr>
                      <w:rFonts w:eastAsia="等线"/>
                      <w:i/>
                      <w:sz w:val="21"/>
                      <w:szCs w:val="21"/>
                    </w:rPr>
                  </w:pPr>
                  <w:r>
                    <w:rPr>
                      <w:rFonts w:eastAsia="等线"/>
                      <w:i/>
                      <w:sz w:val="21"/>
                      <w:szCs w:val="21"/>
                    </w:rPr>
                    <w:t>2GHz,</w:t>
                  </w:r>
                </w:p>
                <w:p w14:paraId="1E529787" w14:textId="77777777" w:rsidR="001524C0" w:rsidRDefault="008725D2">
                  <w:pPr>
                    <w:spacing w:after="0"/>
                    <w:jc w:val="left"/>
                    <w:rPr>
                      <w:rFonts w:eastAsia="等线"/>
                      <w:i/>
                      <w:sz w:val="21"/>
                      <w:szCs w:val="21"/>
                    </w:rPr>
                  </w:pPr>
                  <w:r>
                    <w:rPr>
                      <w:rFonts w:eastAsia="等线"/>
                      <w:i/>
                      <w:sz w:val="21"/>
                      <w:szCs w:val="21"/>
                    </w:rPr>
                    <w:t>4GHz,</w:t>
                  </w:r>
                </w:p>
                <w:p w14:paraId="1E529788" w14:textId="77777777" w:rsidR="001524C0" w:rsidRDefault="008725D2">
                  <w:pPr>
                    <w:spacing w:after="0"/>
                    <w:jc w:val="left"/>
                    <w:rPr>
                      <w:rFonts w:eastAsia="等线"/>
                      <w:i/>
                      <w:sz w:val="21"/>
                      <w:szCs w:val="21"/>
                    </w:rPr>
                  </w:pPr>
                  <w:r>
                    <w:rPr>
                      <w:rFonts w:eastAsia="等线"/>
                      <w:i/>
                      <w:sz w:val="21"/>
                      <w:szCs w:val="21"/>
                    </w:rPr>
                    <w:t xml:space="preserve">7GHz </w:t>
                  </w:r>
                </w:p>
              </w:tc>
            </w:tr>
            <w:tr w:rsidR="001524C0" w14:paraId="1E529793" w14:textId="77777777">
              <w:trPr>
                <w:trHeight w:val="47"/>
              </w:trPr>
              <w:tc>
                <w:tcPr>
                  <w:tcW w:w="3181" w:type="dxa"/>
                </w:tcPr>
                <w:p w14:paraId="1E52978A" w14:textId="77777777" w:rsidR="001524C0" w:rsidRDefault="008725D2">
                  <w:pPr>
                    <w:spacing w:after="0"/>
                    <w:rPr>
                      <w:rFonts w:eastAsia="等线"/>
                      <w:i/>
                      <w:sz w:val="21"/>
                      <w:szCs w:val="21"/>
                    </w:rPr>
                  </w:pPr>
                  <w:r>
                    <w:rPr>
                      <w:rFonts w:eastAsia="等线"/>
                      <w:i/>
                      <w:sz w:val="21"/>
                      <w:szCs w:val="21"/>
                    </w:rPr>
                    <w:t>Combination 5</w:t>
                  </w:r>
                </w:p>
                <w:p w14:paraId="1E52978B" w14:textId="77777777" w:rsidR="001524C0" w:rsidRDefault="001524C0">
                  <w:pPr>
                    <w:spacing w:after="0"/>
                    <w:rPr>
                      <w:rFonts w:eastAsia="等线"/>
                      <w:i/>
                      <w:sz w:val="21"/>
                      <w:szCs w:val="21"/>
                    </w:rPr>
                  </w:pPr>
                </w:p>
                <w:p w14:paraId="1E52978C" w14:textId="77777777" w:rsidR="001524C0" w:rsidRDefault="008725D2">
                  <w:pPr>
                    <w:spacing w:after="0"/>
                    <w:jc w:val="left"/>
                    <w:rPr>
                      <w:rFonts w:eastAsia="等线"/>
                      <w:i/>
                      <w:sz w:val="21"/>
                      <w:szCs w:val="21"/>
                    </w:rPr>
                  </w:pPr>
                  <w:r>
                    <w:rPr>
                      <w:rFonts w:eastAsia="等线"/>
                      <w:i/>
                      <w:sz w:val="21"/>
                      <w:szCs w:val="21"/>
                    </w:rPr>
                    <w:t xml:space="preserve">Note: This combination is intended only for </w:t>
                  </w:r>
                  <w:r>
                    <w:rPr>
                      <w:bCs/>
                      <w:i/>
                      <w:sz w:val="21"/>
                      <w:szCs w:val="21"/>
                    </w:rPr>
                    <w:t>FWA</w:t>
                  </w:r>
                  <w:r>
                    <w:rPr>
                      <w:rFonts w:eastAsia="等线"/>
                      <w:i/>
                      <w:sz w:val="21"/>
                      <w:szCs w:val="21"/>
                    </w:rPr>
                    <w:t xml:space="preserve"> </w:t>
                  </w:r>
                </w:p>
              </w:tc>
              <w:tc>
                <w:tcPr>
                  <w:tcW w:w="2126" w:type="dxa"/>
                </w:tcPr>
                <w:p w14:paraId="1E52978D" w14:textId="77777777" w:rsidR="001524C0" w:rsidRDefault="008725D2">
                  <w:pPr>
                    <w:spacing w:after="0"/>
                    <w:rPr>
                      <w:rFonts w:eastAsia="等线"/>
                      <w:i/>
                      <w:sz w:val="21"/>
                      <w:szCs w:val="21"/>
                    </w:rPr>
                  </w:pPr>
                  <w:r>
                    <w:rPr>
                      <w:rFonts w:eastAsia="等线"/>
                      <w:i/>
                      <w:sz w:val="21"/>
                      <w:szCs w:val="21"/>
                    </w:rPr>
                    <w:t>16</w:t>
                  </w:r>
                </w:p>
              </w:tc>
              <w:tc>
                <w:tcPr>
                  <w:tcW w:w="2552" w:type="dxa"/>
                </w:tcPr>
                <w:p w14:paraId="1E52978E" w14:textId="77777777" w:rsidR="001524C0" w:rsidRDefault="008725D2">
                  <w:pPr>
                    <w:spacing w:after="0"/>
                    <w:jc w:val="left"/>
                    <w:rPr>
                      <w:rFonts w:eastAsia="等线"/>
                      <w:i/>
                      <w:sz w:val="21"/>
                      <w:szCs w:val="21"/>
                    </w:rPr>
                  </w:pPr>
                  <w:r>
                    <w:rPr>
                      <w:rFonts w:eastAsia="等线"/>
                      <w:i/>
                      <w:sz w:val="21"/>
                      <w:szCs w:val="21"/>
                    </w:rPr>
                    <w:t xml:space="preserve">4T16R, </w:t>
                  </w:r>
                </w:p>
                <w:p w14:paraId="1E52978F" w14:textId="77777777" w:rsidR="001524C0" w:rsidRDefault="008725D2">
                  <w:pPr>
                    <w:spacing w:after="0"/>
                    <w:jc w:val="left"/>
                    <w:rPr>
                      <w:rFonts w:eastAsia="等线"/>
                      <w:i/>
                      <w:sz w:val="21"/>
                      <w:szCs w:val="21"/>
                    </w:rPr>
                  </w:pPr>
                  <w:r>
                    <w:rPr>
                      <w:rFonts w:eastAsia="等线"/>
                      <w:i/>
                      <w:sz w:val="21"/>
                      <w:szCs w:val="21"/>
                    </w:rPr>
                    <w:t>8T16R,</w:t>
                  </w:r>
                </w:p>
                <w:p w14:paraId="1E529790" w14:textId="77777777" w:rsidR="001524C0" w:rsidRDefault="008725D2">
                  <w:pPr>
                    <w:spacing w:after="0"/>
                    <w:rPr>
                      <w:rFonts w:eastAsia="等线"/>
                      <w:i/>
                      <w:sz w:val="21"/>
                      <w:szCs w:val="21"/>
                    </w:rPr>
                  </w:pPr>
                  <w:r>
                    <w:rPr>
                      <w:rFonts w:eastAsia="等线"/>
                      <w:i/>
                      <w:sz w:val="21"/>
                      <w:szCs w:val="21"/>
                    </w:rPr>
                    <w:t>16T16R</w:t>
                  </w:r>
                </w:p>
              </w:tc>
              <w:tc>
                <w:tcPr>
                  <w:tcW w:w="2126" w:type="dxa"/>
                </w:tcPr>
                <w:p w14:paraId="1E529791" w14:textId="77777777" w:rsidR="001524C0" w:rsidRDefault="008725D2">
                  <w:pPr>
                    <w:spacing w:after="0"/>
                    <w:jc w:val="left"/>
                    <w:rPr>
                      <w:rFonts w:eastAsia="等线"/>
                      <w:i/>
                      <w:sz w:val="21"/>
                      <w:szCs w:val="21"/>
                    </w:rPr>
                  </w:pPr>
                  <w:r>
                    <w:rPr>
                      <w:rFonts w:eastAsia="等线"/>
                      <w:i/>
                      <w:sz w:val="21"/>
                      <w:szCs w:val="21"/>
                    </w:rPr>
                    <w:t xml:space="preserve">7GHz, </w:t>
                  </w:r>
                </w:p>
                <w:p w14:paraId="1E529792" w14:textId="77777777" w:rsidR="001524C0" w:rsidRDefault="001524C0">
                  <w:pPr>
                    <w:spacing w:after="0"/>
                    <w:jc w:val="left"/>
                    <w:rPr>
                      <w:rFonts w:eastAsia="等线"/>
                      <w:i/>
                      <w:sz w:val="21"/>
                      <w:szCs w:val="21"/>
                    </w:rPr>
                  </w:pPr>
                </w:p>
              </w:tc>
            </w:tr>
          </w:tbl>
          <w:p w14:paraId="1E529794" w14:textId="77777777" w:rsidR="001524C0" w:rsidRDefault="001524C0">
            <w:pPr>
              <w:rPr>
                <w:i/>
                <w:sz w:val="21"/>
                <w:szCs w:val="21"/>
              </w:rPr>
            </w:pPr>
          </w:p>
          <w:p w14:paraId="1E529795" w14:textId="77777777" w:rsidR="001524C0" w:rsidRDefault="008725D2">
            <w:pPr>
              <w:rPr>
                <w:i/>
                <w:sz w:val="21"/>
                <w:szCs w:val="21"/>
              </w:rPr>
            </w:pPr>
            <w:r>
              <w:rPr>
                <w:i/>
                <w:color w:val="FFC000"/>
                <w:sz w:val="21"/>
                <w:szCs w:val="21"/>
              </w:rPr>
              <w:t>For around frequency 30GHz, we can reuse the existing NR assumption as shown in Table 2 for 6GR evaluation</w:t>
            </w:r>
            <w:r>
              <w:rPr>
                <w:i/>
                <w:sz w:val="21"/>
                <w:szCs w:val="21"/>
              </w:rPr>
              <w:t>.</w:t>
            </w:r>
            <w:r>
              <w:rPr>
                <w:rFonts w:hint="eastAsia"/>
                <w:i/>
                <w:sz w:val="21"/>
                <w:szCs w:val="21"/>
              </w:rPr>
              <w:t xml:space="preserve"> </w:t>
            </w:r>
          </w:p>
          <w:p w14:paraId="1E529796" w14:textId="77777777" w:rsidR="001524C0" w:rsidRDefault="008725D2">
            <w:pPr>
              <w:pStyle w:val="Caption"/>
              <w:rPr>
                <w:b w:val="0"/>
                <w:i/>
                <w:sz w:val="21"/>
                <w:szCs w:val="21"/>
                <w:lang w:eastAsia="zh-CN"/>
              </w:rPr>
            </w:pPr>
            <w:bookmarkStart w:id="15" w:name="_Ref213416034"/>
            <w:r>
              <w:rPr>
                <w:b w:val="0"/>
                <w:i/>
                <w:sz w:val="21"/>
                <w:szCs w:val="21"/>
              </w:rPr>
              <w:t xml:space="preserve">Table </w:t>
            </w:r>
            <w:bookmarkEnd w:id="15"/>
            <w:r>
              <w:rPr>
                <w:b w:val="0"/>
                <w:i/>
                <w:sz w:val="21"/>
                <w:szCs w:val="21"/>
              </w:rPr>
              <w:t>2:</w:t>
            </w:r>
            <w:r>
              <w:rPr>
                <w:rFonts w:hint="eastAsia"/>
                <w:b w:val="0"/>
                <w:i/>
                <w:sz w:val="21"/>
                <w:szCs w:val="21"/>
                <w:lang w:eastAsia="zh-CN"/>
              </w:rPr>
              <w:t xml:space="preserve"> </w:t>
            </w:r>
            <w:r>
              <w:rPr>
                <w:b w:val="0"/>
                <w:i/>
                <w:sz w:val="21"/>
                <w:szCs w:val="21"/>
                <w:lang w:eastAsia="zh-CN"/>
              </w:rPr>
              <w:t>30GHz UE antenna configurations for 6G evaluation</w:t>
            </w:r>
          </w:p>
          <w:tbl>
            <w:tblPr>
              <w:tblStyle w:val="TableGrid"/>
              <w:tblW w:w="0" w:type="auto"/>
              <w:tblInd w:w="562" w:type="dxa"/>
              <w:tblLook w:val="04A0" w:firstRow="1" w:lastRow="0" w:firstColumn="1" w:lastColumn="0" w:noHBand="0" w:noVBand="1"/>
            </w:tblPr>
            <w:tblGrid>
              <w:gridCol w:w="2977"/>
              <w:gridCol w:w="6095"/>
            </w:tblGrid>
            <w:tr w:rsidR="001524C0" w14:paraId="1E529799" w14:textId="77777777">
              <w:tc>
                <w:tcPr>
                  <w:tcW w:w="2977" w:type="dxa"/>
                </w:tcPr>
                <w:p w14:paraId="1E529797" w14:textId="77777777" w:rsidR="001524C0" w:rsidRDefault="008725D2">
                  <w:pPr>
                    <w:spacing w:after="0"/>
                    <w:rPr>
                      <w:bCs/>
                      <w:i/>
                      <w:sz w:val="21"/>
                      <w:szCs w:val="21"/>
                    </w:rPr>
                  </w:pPr>
                  <w:r>
                    <w:rPr>
                      <w:bCs/>
                      <w:i/>
                      <w:sz w:val="21"/>
                      <w:szCs w:val="21"/>
                    </w:rPr>
                    <w:t>UE antenna configuration</w:t>
                  </w:r>
                </w:p>
              </w:tc>
              <w:tc>
                <w:tcPr>
                  <w:tcW w:w="6095" w:type="dxa"/>
                </w:tcPr>
                <w:p w14:paraId="1E529798" w14:textId="77777777" w:rsidR="001524C0" w:rsidRDefault="008725D2">
                  <w:pPr>
                    <w:spacing w:after="0"/>
                    <w:rPr>
                      <w:i/>
                      <w:sz w:val="21"/>
                      <w:szCs w:val="21"/>
                    </w:rPr>
                  </w:pPr>
                  <w:r>
                    <w:rPr>
                      <w:i/>
                      <w:sz w:val="21"/>
                      <w:szCs w:val="21"/>
                    </w:rPr>
                    <w:t>Values</w:t>
                  </w:r>
                </w:p>
              </w:tc>
            </w:tr>
            <w:tr w:rsidR="001524C0" w14:paraId="1E52979C" w14:textId="77777777">
              <w:tc>
                <w:tcPr>
                  <w:tcW w:w="2977" w:type="dxa"/>
                </w:tcPr>
                <w:p w14:paraId="1E52979A" w14:textId="77777777" w:rsidR="001524C0" w:rsidRDefault="008725D2">
                  <w:pPr>
                    <w:spacing w:after="0"/>
                    <w:rPr>
                      <w:bCs/>
                      <w:i/>
                      <w:sz w:val="21"/>
                      <w:szCs w:val="21"/>
                    </w:rPr>
                  </w:pPr>
                  <w:r>
                    <w:rPr>
                      <w:rFonts w:eastAsia="等线"/>
                      <w:i/>
                      <w:sz w:val="21"/>
                      <w:szCs w:val="21"/>
                      <w:lang w:eastAsia="zh-CN"/>
                    </w:rPr>
                    <w:t># of antenna elements</w:t>
                  </w:r>
                </w:p>
              </w:tc>
              <w:tc>
                <w:tcPr>
                  <w:tcW w:w="6095" w:type="dxa"/>
                </w:tcPr>
                <w:p w14:paraId="1E52979B" w14:textId="77777777" w:rsidR="001524C0" w:rsidRDefault="008725D2">
                  <w:pPr>
                    <w:spacing w:after="0"/>
                    <w:rPr>
                      <w:bCs/>
                      <w:i/>
                      <w:sz w:val="21"/>
                      <w:szCs w:val="21"/>
                    </w:rPr>
                  </w:pPr>
                  <w:r>
                    <w:rPr>
                      <w:bCs/>
                      <w:i/>
                      <w:sz w:val="21"/>
                      <w:szCs w:val="21"/>
                    </w:rPr>
                    <w:t>Up to 32 elements, 8 elements per panel (M, N, P) = (2, 2, 2)</w:t>
                  </w:r>
                </w:p>
              </w:tc>
            </w:tr>
            <w:tr w:rsidR="001524C0" w14:paraId="1E5297A0" w14:textId="77777777">
              <w:tc>
                <w:tcPr>
                  <w:tcW w:w="2977" w:type="dxa"/>
                </w:tcPr>
                <w:p w14:paraId="1E52979D" w14:textId="77777777" w:rsidR="001524C0" w:rsidRDefault="008725D2">
                  <w:pPr>
                    <w:spacing w:after="0"/>
                    <w:rPr>
                      <w:bCs/>
                      <w:i/>
                      <w:sz w:val="21"/>
                      <w:szCs w:val="21"/>
                    </w:rPr>
                  </w:pPr>
                  <w:r>
                    <w:rPr>
                      <w:rFonts w:eastAsia="等线"/>
                      <w:i/>
                      <w:sz w:val="21"/>
                      <w:szCs w:val="21"/>
                      <w:lang w:eastAsia="zh-CN"/>
                    </w:rPr>
                    <w:t># of panels</w:t>
                  </w:r>
                </w:p>
              </w:tc>
              <w:tc>
                <w:tcPr>
                  <w:tcW w:w="6095" w:type="dxa"/>
                </w:tcPr>
                <w:p w14:paraId="1E52979E" w14:textId="77777777" w:rsidR="001524C0" w:rsidRDefault="008725D2">
                  <w:pPr>
                    <w:spacing w:after="0"/>
                    <w:rPr>
                      <w:bCs/>
                      <w:i/>
                      <w:sz w:val="21"/>
                      <w:szCs w:val="21"/>
                    </w:rPr>
                  </w:pPr>
                  <w:r>
                    <w:rPr>
                      <w:bCs/>
                      <w:i/>
                      <w:sz w:val="21"/>
                      <w:szCs w:val="21"/>
                    </w:rPr>
                    <w:t>Config 1 can be 2 panels on front and back</w:t>
                  </w:r>
                </w:p>
                <w:p w14:paraId="1E52979F" w14:textId="77777777" w:rsidR="001524C0" w:rsidRDefault="008725D2">
                  <w:pPr>
                    <w:spacing w:after="0"/>
                    <w:rPr>
                      <w:bCs/>
                      <w:i/>
                      <w:sz w:val="21"/>
                      <w:szCs w:val="21"/>
                    </w:rPr>
                  </w:pPr>
                  <w:r>
                    <w:rPr>
                      <w:bCs/>
                      <w:i/>
                      <w:sz w:val="21"/>
                      <w:szCs w:val="21"/>
                    </w:rPr>
                    <w:t>Config 2 can be 4 panels on 4 edges</w:t>
                  </w:r>
                </w:p>
              </w:tc>
            </w:tr>
            <w:tr w:rsidR="001524C0" w14:paraId="1E5297A3" w14:textId="77777777">
              <w:tc>
                <w:tcPr>
                  <w:tcW w:w="2977" w:type="dxa"/>
                </w:tcPr>
                <w:p w14:paraId="1E5297A1" w14:textId="77777777" w:rsidR="001524C0" w:rsidRDefault="008725D2">
                  <w:pPr>
                    <w:spacing w:after="0"/>
                    <w:rPr>
                      <w:bCs/>
                      <w:i/>
                      <w:sz w:val="21"/>
                      <w:szCs w:val="21"/>
                    </w:rPr>
                  </w:pPr>
                  <w:r>
                    <w:rPr>
                      <w:rFonts w:eastAsia="等线"/>
                      <w:i/>
                      <w:sz w:val="21"/>
                      <w:szCs w:val="21"/>
                      <w:lang w:eastAsia="zh-CN"/>
                    </w:rPr>
                    <w:t># of TXRUs</w:t>
                  </w:r>
                </w:p>
              </w:tc>
              <w:tc>
                <w:tcPr>
                  <w:tcW w:w="6095" w:type="dxa"/>
                </w:tcPr>
                <w:p w14:paraId="1E5297A2" w14:textId="77777777" w:rsidR="001524C0" w:rsidRDefault="008725D2">
                  <w:pPr>
                    <w:spacing w:after="0"/>
                    <w:rPr>
                      <w:bCs/>
                      <w:i/>
                      <w:sz w:val="21"/>
                      <w:szCs w:val="21"/>
                    </w:rPr>
                  </w:pPr>
                  <w:r>
                    <w:rPr>
                      <w:bCs/>
                      <w:i/>
                      <w:sz w:val="21"/>
                      <w:szCs w:val="21"/>
                    </w:rPr>
                    <w:t>2T2R per panel</w:t>
                  </w:r>
                </w:p>
              </w:tc>
            </w:tr>
          </w:tbl>
          <w:p w14:paraId="1E5297A4" w14:textId="77777777" w:rsidR="001524C0" w:rsidRDefault="001524C0">
            <w:pPr>
              <w:spacing w:before="240"/>
              <w:rPr>
                <w:rFonts w:eastAsiaTheme="minorEastAsia"/>
                <w:bCs/>
                <w:i/>
                <w:sz w:val="21"/>
                <w:szCs w:val="18"/>
                <w:lang w:eastAsia="zh-CN"/>
              </w:rPr>
            </w:pPr>
          </w:p>
        </w:tc>
      </w:tr>
      <w:tr w:rsidR="001524C0" w14:paraId="1E5297FD" w14:textId="77777777">
        <w:tc>
          <w:tcPr>
            <w:tcW w:w="1417" w:type="dxa"/>
          </w:tcPr>
          <w:p w14:paraId="1E5297A6" w14:textId="77777777" w:rsidR="001524C0" w:rsidRDefault="008725D2">
            <w:pPr>
              <w:rPr>
                <w:rFonts w:eastAsiaTheme="minorEastAsia"/>
                <w:i/>
                <w:sz w:val="21"/>
                <w:szCs w:val="21"/>
                <w:lang w:eastAsia="zh-CN"/>
              </w:rPr>
            </w:pPr>
            <w:r>
              <w:rPr>
                <w:rFonts w:eastAsiaTheme="minorEastAsia" w:hint="eastAsia"/>
                <w:i/>
                <w:sz w:val="21"/>
                <w:szCs w:val="21"/>
                <w:lang w:eastAsia="zh-CN"/>
              </w:rPr>
              <w:lastRenderedPageBreak/>
              <w:t>S</w:t>
            </w:r>
            <w:r>
              <w:rPr>
                <w:rFonts w:eastAsiaTheme="minorEastAsia"/>
                <w:i/>
                <w:sz w:val="21"/>
                <w:szCs w:val="21"/>
                <w:lang w:eastAsia="zh-CN"/>
              </w:rPr>
              <w:t>amsung</w:t>
            </w:r>
          </w:p>
        </w:tc>
        <w:tc>
          <w:tcPr>
            <w:tcW w:w="10443" w:type="dxa"/>
          </w:tcPr>
          <w:p w14:paraId="1E5297A7" w14:textId="77777777" w:rsidR="001524C0" w:rsidRDefault="008725D2">
            <w:pPr>
              <w:suppressAutoHyphens/>
              <w:spacing w:before="60" w:line="264" w:lineRule="auto"/>
              <w:rPr>
                <w:bCs/>
                <w:i/>
                <w:sz w:val="21"/>
                <w:szCs w:val="21"/>
              </w:rPr>
            </w:pPr>
            <w:r>
              <w:rPr>
                <w:bCs/>
                <w:i/>
                <w:sz w:val="21"/>
                <w:szCs w:val="21"/>
              </w:rPr>
              <w:t>Proposal #3: Evaluation assumptions for UE antenna modeling should be differentiated based on the device type (e.g., Handheld or Advanced UE or low-capable UE) to verify the performance specific to each device's specific characteristics.</w:t>
            </w:r>
          </w:p>
          <w:p w14:paraId="1E5297A8" w14:textId="77777777" w:rsidR="001524C0" w:rsidRDefault="008725D2">
            <w:pPr>
              <w:pStyle w:val="maintext"/>
              <w:spacing w:after="120" w:line="264" w:lineRule="auto"/>
              <w:ind w:firstLineChars="0" w:firstLine="0"/>
              <w:rPr>
                <w:bCs/>
                <w:i/>
                <w:sz w:val="21"/>
                <w:szCs w:val="21"/>
              </w:rPr>
            </w:pPr>
            <w:r>
              <w:rPr>
                <w:bCs/>
                <w:i/>
                <w:sz w:val="21"/>
                <w:szCs w:val="21"/>
              </w:rPr>
              <w:t>Proposal #4: For the evaluation of handheld type devices and IoT devices, 1Tx should be assumed as the baseline, and the antenna modelling should support a maximum of up to 4 antenna ports as table 2.1-1.</w:t>
            </w:r>
          </w:p>
          <w:p w14:paraId="1E5297A9" w14:textId="77777777" w:rsidR="001524C0" w:rsidRDefault="008725D2">
            <w:pPr>
              <w:spacing w:before="120" w:after="60"/>
              <w:jc w:val="center"/>
              <w:rPr>
                <w:u w:val="single"/>
              </w:rPr>
            </w:pPr>
            <w:r>
              <w:rPr>
                <w:rFonts w:hint="eastAsia"/>
                <w:u w:val="single"/>
              </w:rPr>
              <w:t>T</w:t>
            </w:r>
            <w:r>
              <w:rPr>
                <w:u w:val="single"/>
              </w:rPr>
              <w:t>able 2.1-1 Antenna configurations for Handheld and low-capable UE</w:t>
            </w:r>
          </w:p>
          <w:tbl>
            <w:tblPr>
              <w:tblStyle w:val="TableGrid"/>
              <w:tblW w:w="0" w:type="auto"/>
              <w:tblLook w:val="04A0" w:firstRow="1" w:lastRow="0" w:firstColumn="1" w:lastColumn="0" w:noHBand="0" w:noVBand="1"/>
            </w:tblPr>
            <w:tblGrid>
              <w:gridCol w:w="1719"/>
              <w:gridCol w:w="970"/>
              <w:gridCol w:w="992"/>
              <w:gridCol w:w="4299"/>
              <w:gridCol w:w="2005"/>
            </w:tblGrid>
            <w:tr w:rsidR="001524C0" w14:paraId="1E5297AF" w14:textId="77777777">
              <w:tc>
                <w:tcPr>
                  <w:tcW w:w="1719" w:type="dxa"/>
                </w:tcPr>
                <w:p w14:paraId="1E5297AA" w14:textId="77777777" w:rsidR="001524C0" w:rsidRDefault="008725D2">
                  <w:pPr>
                    <w:pStyle w:val="maintext"/>
                    <w:spacing w:after="120" w:line="264" w:lineRule="auto"/>
                    <w:ind w:firstLineChars="0" w:firstLine="0"/>
                    <w:jc w:val="left"/>
                    <w:rPr>
                      <w:b/>
                      <w:bCs/>
                      <w:sz w:val="21"/>
                      <w:szCs w:val="18"/>
                    </w:rPr>
                  </w:pPr>
                  <w:r>
                    <w:rPr>
                      <w:rFonts w:eastAsia="等线"/>
                      <w:b/>
                      <w:sz w:val="21"/>
                      <w:szCs w:val="18"/>
                      <w:lang w:eastAsia="zh-CN"/>
                    </w:rPr>
                    <w:t>UE antenna modelling for RAN1 evaluations</w:t>
                  </w:r>
                </w:p>
              </w:tc>
              <w:tc>
                <w:tcPr>
                  <w:tcW w:w="970" w:type="dxa"/>
                </w:tcPr>
                <w:p w14:paraId="1E5297AB" w14:textId="77777777" w:rsidR="001524C0" w:rsidRDefault="008725D2">
                  <w:pPr>
                    <w:pStyle w:val="maintext"/>
                    <w:spacing w:after="120" w:line="264" w:lineRule="auto"/>
                    <w:ind w:firstLineChars="0" w:firstLine="0"/>
                    <w:jc w:val="left"/>
                    <w:rPr>
                      <w:b/>
                      <w:bCs/>
                      <w:sz w:val="21"/>
                      <w:szCs w:val="18"/>
                    </w:rPr>
                  </w:pPr>
                  <w:r>
                    <w:rPr>
                      <w:rFonts w:eastAsia="等线"/>
                      <w:sz w:val="21"/>
                      <w:szCs w:val="18"/>
                      <w:lang w:eastAsia="zh-CN"/>
                    </w:rPr>
                    <w:t>Total number of antenna elements</w:t>
                  </w:r>
                </w:p>
              </w:tc>
              <w:tc>
                <w:tcPr>
                  <w:tcW w:w="992" w:type="dxa"/>
                </w:tcPr>
                <w:p w14:paraId="1E5297AC" w14:textId="77777777" w:rsidR="001524C0" w:rsidRDefault="008725D2">
                  <w:pPr>
                    <w:pStyle w:val="maintext"/>
                    <w:spacing w:after="120" w:line="264" w:lineRule="auto"/>
                    <w:ind w:firstLineChars="0" w:firstLine="0"/>
                    <w:jc w:val="left"/>
                    <w:rPr>
                      <w:b/>
                      <w:bCs/>
                      <w:sz w:val="21"/>
                      <w:szCs w:val="18"/>
                    </w:rPr>
                  </w:pPr>
                  <w:r>
                    <w:rPr>
                      <w:rFonts w:eastAsia="等线"/>
                      <w:sz w:val="21"/>
                      <w:szCs w:val="18"/>
                      <w:lang w:eastAsia="zh-CN"/>
                    </w:rPr>
                    <w:t>Total number of TXRU</w:t>
                  </w:r>
                </w:p>
              </w:tc>
              <w:tc>
                <w:tcPr>
                  <w:tcW w:w="4299" w:type="dxa"/>
                </w:tcPr>
                <w:p w14:paraId="1E5297AD" w14:textId="77777777" w:rsidR="001524C0" w:rsidRDefault="008725D2">
                  <w:pPr>
                    <w:pStyle w:val="maintext"/>
                    <w:spacing w:after="120" w:line="264" w:lineRule="auto"/>
                    <w:ind w:firstLineChars="0" w:firstLine="0"/>
                    <w:jc w:val="left"/>
                    <w:rPr>
                      <w:b/>
                      <w:bCs/>
                      <w:sz w:val="21"/>
                      <w:szCs w:val="18"/>
                    </w:rPr>
                  </w:pPr>
                  <w:r>
                    <w:rPr>
                      <w:rFonts w:eastAsia="等线"/>
                      <w:sz w:val="21"/>
                      <w:szCs w:val="18"/>
                      <w:lang w:eastAsia="zh-CN"/>
                    </w:rPr>
                    <w:t>UT device antenna model using candidate antenna locations as described in section 7.3 in TR38.901</w:t>
                  </w:r>
                </w:p>
              </w:tc>
              <w:tc>
                <w:tcPr>
                  <w:tcW w:w="2005" w:type="dxa"/>
                </w:tcPr>
                <w:p w14:paraId="1E5297AE" w14:textId="77777777" w:rsidR="001524C0" w:rsidRDefault="008725D2">
                  <w:pPr>
                    <w:pStyle w:val="maintext"/>
                    <w:spacing w:after="120" w:line="264" w:lineRule="auto"/>
                    <w:ind w:firstLineChars="0" w:firstLine="0"/>
                    <w:jc w:val="left"/>
                    <w:rPr>
                      <w:b/>
                      <w:bCs/>
                      <w:sz w:val="21"/>
                      <w:szCs w:val="18"/>
                    </w:rPr>
                  </w:pPr>
                  <w:r>
                    <w:rPr>
                      <w:rFonts w:eastAsia="等线"/>
                      <w:sz w:val="21"/>
                      <w:szCs w:val="18"/>
                      <w:lang w:eastAsia="zh-CN"/>
                    </w:rPr>
                    <w:t>Applicable carrier frequency</w:t>
                  </w:r>
                </w:p>
              </w:tc>
            </w:tr>
            <w:tr w:rsidR="001524C0" w14:paraId="1E5297B8" w14:textId="77777777">
              <w:tc>
                <w:tcPr>
                  <w:tcW w:w="1719" w:type="dxa"/>
                </w:tcPr>
                <w:p w14:paraId="1E5297B0" w14:textId="77777777" w:rsidR="001524C0" w:rsidRDefault="008725D2">
                  <w:pPr>
                    <w:jc w:val="left"/>
                    <w:rPr>
                      <w:rFonts w:eastAsia="等线"/>
                      <w:sz w:val="21"/>
                      <w:szCs w:val="18"/>
                      <w:lang w:eastAsia="zh-CN"/>
                    </w:rPr>
                  </w:pPr>
                  <w:r>
                    <w:rPr>
                      <w:rFonts w:eastAsia="等线"/>
                      <w:sz w:val="21"/>
                      <w:szCs w:val="18"/>
                      <w:lang w:eastAsia="zh-CN"/>
                    </w:rPr>
                    <w:t>Combination0</w:t>
                  </w:r>
                </w:p>
                <w:p w14:paraId="1E5297B1" w14:textId="77777777" w:rsidR="001524C0" w:rsidRDefault="008725D2">
                  <w:pPr>
                    <w:jc w:val="left"/>
                    <w:rPr>
                      <w:sz w:val="21"/>
                      <w:szCs w:val="18"/>
                    </w:rPr>
                  </w:pPr>
                  <w:r>
                    <w:rPr>
                      <w:rFonts w:eastAsia="等线"/>
                      <w:sz w:val="21"/>
                      <w:szCs w:val="18"/>
                      <w:lang w:eastAsia="zh-CN"/>
                    </w:rPr>
                    <w:t>(This combination is for low-capable UE)</w:t>
                  </w:r>
                </w:p>
              </w:tc>
              <w:tc>
                <w:tcPr>
                  <w:tcW w:w="970" w:type="dxa"/>
                </w:tcPr>
                <w:p w14:paraId="1E5297B2" w14:textId="77777777" w:rsidR="001524C0" w:rsidRDefault="008725D2">
                  <w:pPr>
                    <w:pStyle w:val="maintext"/>
                    <w:spacing w:after="120" w:line="264" w:lineRule="auto"/>
                    <w:ind w:firstLineChars="0" w:firstLine="0"/>
                    <w:rPr>
                      <w:b/>
                      <w:bCs/>
                      <w:sz w:val="21"/>
                      <w:szCs w:val="18"/>
                    </w:rPr>
                  </w:pPr>
                  <w:r>
                    <w:rPr>
                      <w:sz w:val="21"/>
                      <w:szCs w:val="18"/>
                      <w:lang w:eastAsia="zh-CN"/>
                    </w:rPr>
                    <w:t>1</w:t>
                  </w:r>
                </w:p>
              </w:tc>
              <w:tc>
                <w:tcPr>
                  <w:tcW w:w="992" w:type="dxa"/>
                </w:tcPr>
                <w:p w14:paraId="1E5297B3" w14:textId="77777777" w:rsidR="001524C0" w:rsidRDefault="008725D2">
                  <w:pPr>
                    <w:pStyle w:val="maintext"/>
                    <w:spacing w:after="120" w:line="264" w:lineRule="auto"/>
                    <w:ind w:firstLineChars="0" w:firstLine="0"/>
                    <w:rPr>
                      <w:b/>
                      <w:bCs/>
                      <w:sz w:val="21"/>
                      <w:szCs w:val="18"/>
                    </w:rPr>
                  </w:pPr>
                  <w:r>
                    <w:rPr>
                      <w:rFonts w:eastAsia="等线"/>
                      <w:sz w:val="21"/>
                      <w:szCs w:val="18"/>
                      <w:lang w:eastAsia="zh-CN"/>
                    </w:rPr>
                    <w:t>1T1R</w:t>
                  </w:r>
                </w:p>
              </w:tc>
              <w:tc>
                <w:tcPr>
                  <w:tcW w:w="4299" w:type="dxa"/>
                </w:tcPr>
                <w:p w14:paraId="1E5297B4" w14:textId="77777777" w:rsidR="001524C0" w:rsidRDefault="008725D2">
                  <w:pPr>
                    <w:widowControl/>
                    <w:autoSpaceDE/>
                    <w:autoSpaceDN/>
                    <w:contextualSpacing/>
                    <w:jc w:val="left"/>
                    <w:rPr>
                      <w:b/>
                      <w:bCs/>
                      <w:sz w:val="21"/>
                      <w:szCs w:val="18"/>
                    </w:rPr>
                  </w:pPr>
                  <w:r>
                    <w:rPr>
                      <w:rFonts w:eastAsia="MS Mincho"/>
                      <w:sz w:val="21"/>
                      <w:szCs w:val="18"/>
                    </w:rPr>
                    <w:t>1T and 1R</w:t>
                  </w:r>
                </w:p>
              </w:tc>
              <w:tc>
                <w:tcPr>
                  <w:tcW w:w="2005" w:type="dxa"/>
                </w:tcPr>
                <w:p w14:paraId="1E5297B5" w14:textId="77777777" w:rsidR="001524C0" w:rsidRDefault="008725D2">
                  <w:pPr>
                    <w:jc w:val="left"/>
                    <w:rPr>
                      <w:rFonts w:eastAsia="等线"/>
                      <w:sz w:val="21"/>
                      <w:szCs w:val="18"/>
                      <w:lang w:eastAsia="zh-CN"/>
                    </w:rPr>
                  </w:pPr>
                  <w:r>
                    <w:rPr>
                      <w:rFonts w:eastAsia="等线"/>
                      <w:sz w:val="21"/>
                      <w:szCs w:val="18"/>
                      <w:lang w:eastAsia="zh-CN"/>
                    </w:rPr>
                    <w:t>700MHz,</w:t>
                  </w:r>
                </w:p>
                <w:p w14:paraId="1E5297B6" w14:textId="77777777" w:rsidR="001524C0" w:rsidRDefault="008725D2">
                  <w:pPr>
                    <w:jc w:val="left"/>
                    <w:rPr>
                      <w:rFonts w:eastAsia="等线"/>
                      <w:sz w:val="21"/>
                      <w:szCs w:val="18"/>
                      <w:lang w:eastAsia="zh-CN"/>
                    </w:rPr>
                  </w:pPr>
                  <w:r>
                    <w:rPr>
                      <w:rFonts w:eastAsia="等线"/>
                      <w:sz w:val="21"/>
                      <w:szCs w:val="18"/>
                      <w:lang w:eastAsia="zh-CN"/>
                    </w:rPr>
                    <w:t>2GHz</w:t>
                  </w:r>
                </w:p>
                <w:p w14:paraId="1E5297B7" w14:textId="77777777" w:rsidR="001524C0" w:rsidRDefault="001524C0">
                  <w:pPr>
                    <w:pStyle w:val="maintext"/>
                    <w:spacing w:after="120" w:line="264" w:lineRule="auto"/>
                    <w:ind w:firstLineChars="0" w:firstLine="0"/>
                    <w:rPr>
                      <w:b/>
                      <w:bCs/>
                      <w:sz w:val="21"/>
                      <w:szCs w:val="18"/>
                    </w:rPr>
                  </w:pPr>
                </w:p>
              </w:tc>
            </w:tr>
            <w:tr w:rsidR="001524C0" w14:paraId="1E5297C0" w14:textId="77777777">
              <w:tc>
                <w:tcPr>
                  <w:tcW w:w="1719" w:type="dxa"/>
                </w:tcPr>
                <w:p w14:paraId="1E5297B9" w14:textId="77777777" w:rsidR="001524C0" w:rsidRDefault="008725D2">
                  <w:pPr>
                    <w:pStyle w:val="maintext"/>
                    <w:spacing w:after="120" w:line="264" w:lineRule="auto"/>
                    <w:ind w:firstLineChars="0" w:firstLine="0"/>
                    <w:rPr>
                      <w:b/>
                      <w:bCs/>
                      <w:sz w:val="21"/>
                      <w:szCs w:val="18"/>
                    </w:rPr>
                  </w:pPr>
                  <w:r>
                    <w:rPr>
                      <w:rFonts w:eastAsia="等线"/>
                      <w:sz w:val="21"/>
                      <w:szCs w:val="18"/>
                      <w:lang w:eastAsia="zh-CN"/>
                    </w:rPr>
                    <w:t>Combination1</w:t>
                  </w:r>
                </w:p>
              </w:tc>
              <w:tc>
                <w:tcPr>
                  <w:tcW w:w="970" w:type="dxa"/>
                </w:tcPr>
                <w:p w14:paraId="1E5297BA" w14:textId="77777777" w:rsidR="001524C0" w:rsidRDefault="008725D2">
                  <w:pPr>
                    <w:pStyle w:val="maintext"/>
                    <w:spacing w:after="120" w:line="264" w:lineRule="auto"/>
                    <w:ind w:firstLineChars="0" w:firstLine="0"/>
                    <w:rPr>
                      <w:b/>
                      <w:bCs/>
                      <w:sz w:val="21"/>
                      <w:szCs w:val="18"/>
                    </w:rPr>
                  </w:pPr>
                  <w:r>
                    <w:rPr>
                      <w:sz w:val="21"/>
                      <w:szCs w:val="18"/>
                      <w:lang w:eastAsia="zh-CN"/>
                    </w:rPr>
                    <w:t>2</w:t>
                  </w:r>
                </w:p>
              </w:tc>
              <w:tc>
                <w:tcPr>
                  <w:tcW w:w="992" w:type="dxa"/>
                </w:tcPr>
                <w:p w14:paraId="1E5297BB" w14:textId="77777777" w:rsidR="001524C0" w:rsidRDefault="008725D2">
                  <w:pPr>
                    <w:pStyle w:val="maintext"/>
                    <w:spacing w:after="120" w:line="264" w:lineRule="auto"/>
                    <w:ind w:firstLineChars="0" w:firstLine="0"/>
                    <w:rPr>
                      <w:b/>
                      <w:bCs/>
                      <w:sz w:val="21"/>
                      <w:szCs w:val="18"/>
                    </w:rPr>
                  </w:pPr>
                  <w:r>
                    <w:rPr>
                      <w:rFonts w:eastAsia="等线"/>
                      <w:sz w:val="21"/>
                      <w:szCs w:val="18"/>
                      <w:lang w:eastAsia="zh-CN"/>
                    </w:rPr>
                    <w:t>1T2R</w:t>
                  </w:r>
                </w:p>
              </w:tc>
              <w:tc>
                <w:tcPr>
                  <w:tcW w:w="4299" w:type="dxa"/>
                </w:tcPr>
                <w:p w14:paraId="1E5297BC" w14:textId="77777777" w:rsidR="001524C0" w:rsidRDefault="008725D2">
                  <w:pPr>
                    <w:pStyle w:val="maintext"/>
                    <w:spacing w:after="120" w:line="264" w:lineRule="auto"/>
                    <w:ind w:firstLineChars="0" w:firstLine="0"/>
                    <w:rPr>
                      <w:b/>
                      <w:bCs/>
                      <w:sz w:val="21"/>
                      <w:szCs w:val="18"/>
                    </w:rPr>
                  </w:pPr>
                  <w:r>
                    <w:rPr>
                      <w:rFonts w:eastAsia="等线"/>
                      <w:sz w:val="21"/>
                      <w:szCs w:val="18"/>
                      <w:lang w:eastAsia="zh-CN"/>
                    </w:rPr>
                    <w:t>2</w:t>
                  </w:r>
                  <w:r>
                    <w:rPr>
                      <w:rFonts w:eastAsia="等线"/>
                      <w:sz w:val="21"/>
                      <w:szCs w:val="18"/>
                    </w:rPr>
                    <w:t>R: [(</w:t>
                  </w:r>
                  <w:r>
                    <w:rPr>
                      <w:rFonts w:eastAsia="等线"/>
                      <w:sz w:val="21"/>
                      <w:szCs w:val="18"/>
                      <w:lang w:eastAsia="zh-CN"/>
                    </w:rPr>
                    <w:t>1</w:t>
                  </w:r>
                  <w:r>
                    <w:rPr>
                      <w:rFonts w:eastAsia="等线"/>
                      <w:sz w:val="21"/>
                      <w:szCs w:val="18"/>
                    </w:rPr>
                    <w:t xml:space="preserve">, </w:t>
                  </w:r>
                  <w:r>
                    <w:rPr>
                      <w:rFonts w:eastAsia="等线"/>
                      <w:sz w:val="21"/>
                      <w:szCs w:val="18"/>
                      <w:lang w:eastAsia="zh-CN"/>
                    </w:rPr>
                    <w:t>5</w:t>
                  </w:r>
                  <w:r>
                    <w:rPr>
                      <w:rFonts w:eastAsia="等线"/>
                      <w:sz w:val="21"/>
                      <w:szCs w:val="18"/>
                    </w:rPr>
                    <w:t xml:space="preserve">), or (4, 8)] as described in section 7.3 in TR 38.901. </w:t>
                  </w:r>
                </w:p>
              </w:tc>
              <w:tc>
                <w:tcPr>
                  <w:tcW w:w="2005" w:type="dxa"/>
                </w:tcPr>
                <w:p w14:paraId="1E5297BD" w14:textId="77777777" w:rsidR="001524C0" w:rsidRDefault="008725D2">
                  <w:pPr>
                    <w:jc w:val="left"/>
                    <w:rPr>
                      <w:rFonts w:eastAsia="等线"/>
                      <w:sz w:val="21"/>
                      <w:szCs w:val="18"/>
                      <w:lang w:eastAsia="zh-CN"/>
                    </w:rPr>
                  </w:pPr>
                  <w:r>
                    <w:rPr>
                      <w:rFonts w:eastAsia="等线"/>
                      <w:sz w:val="21"/>
                      <w:szCs w:val="18"/>
                      <w:lang w:eastAsia="zh-CN"/>
                    </w:rPr>
                    <w:t>700MHz,</w:t>
                  </w:r>
                </w:p>
                <w:p w14:paraId="1E5297BE" w14:textId="77777777" w:rsidR="001524C0" w:rsidRDefault="008725D2">
                  <w:pPr>
                    <w:jc w:val="left"/>
                    <w:rPr>
                      <w:rFonts w:eastAsia="等线"/>
                      <w:sz w:val="21"/>
                      <w:szCs w:val="18"/>
                      <w:lang w:eastAsia="zh-CN"/>
                    </w:rPr>
                  </w:pPr>
                  <w:r>
                    <w:rPr>
                      <w:rFonts w:eastAsia="等线"/>
                      <w:sz w:val="21"/>
                      <w:szCs w:val="18"/>
                      <w:lang w:eastAsia="zh-CN"/>
                    </w:rPr>
                    <w:t>2GHz,</w:t>
                  </w:r>
                </w:p>
                <w:p w14:paraId="1E5297BF" w14:textId="77777777" w:rsidR="001524C0" w:rsidRDefault="008725D2">
                  <w:pPr>
                    <w:pStyle w:val="maintext"/>
                    <w:spacing w:after="120" w:line="264" w:lineRule="auto"/>
                    <w:ind w:firstLineChars="0" w:firstLine="0"/>
                    <w:rPr>
                      <w:b/>
                      <w:bCs/>
                      <w:sz w:val="21"/>
                      <w:szCs w:val="18"/>
                    </w:rPr>
                  </w:pPr>
                  <w:r>
                    <w:rPr>
                      <w:rFonts w:eastAsia="等线"/>
                      <w:sz w:val="21"/>
                      <w:szCs w:val="18"/>
                      <w:lang w:eastAsia="zh-CN"/>
                    </w:rPr>
                    <w:t>4GHz</w:t>
                  </w:r>
                </w:p>
              </w:tc>
            </w:tr>
            <w:tr w:rsidR="001524C0" w14:paraId="1E5297CC" w14:textId="77777777">
              <w:tc>
                <w:tcPr>
                  <w:tcW w:w="1719" w:type="dxa"/>
                </w:tcPr>
                <w:p w14:paraId="1E5297C1" w14:textId="77777777" w:rsidR="001524C0" w:rsidRDefault="008725D2">
                  <w:pPr>
                    <w:pStyle w:val="maintext"/>
                    <w:spacing w:after="120" w:line="264" w:lineRule="auto"/>
                    <w:ind w:firstLineChars="0" w:firstLine="0"/>
                    <w:rPr>
                      <w:b/>
                      <w:bCs/>
                      <w:sz w:val="21"/>
                      <w:szCs w:val="18"/>
                    </w:rPr>
                  </w:pPr>
                  <w:r>
                    <w:rPr>
                      <w:rFonts w:eastAsia="等线"/>
                      <w:sz w:val="21"/>
                      <w:szCs w:val="18"/>
                      <w:lang w:eastAsia="zh-CN"/>
                    </w:rPr>
                    <w:t>Combination2</w:t>
                  </w:r>
                </w:p>
              </w:tc>
              <w:tc>
                <w:tcPr>
                  <w:tcW w:w="970" w:type="dxa"/>
                </w:tcPr>
                <w:p w14:paraId="1E5297C2" w14:textId="77777777" w:rsidR="001524C0" w:rsidRDefault="008725D2">
                  <w:pPr>
                    <w:pStyle w:val="maintext"/>
                    <w:spacing w:after="120" w:line="264" w:lineRule="auto"/>
                    <w:ind w:firstLineChars="0" w:firstLine="0"/>
                    <w:rPr>
                      <w:b/>
                      <w:bCs/>
                      <w:sz w:val="21"/>
                      <w:szCs w:val="18"/>
                    </w:rPr>
                  </w:pPr>
                  <w:r>
                    <w:rPr>
                      <w:sz w:val="21"/>
                      <w:szCs w:val="18"/>
                      <w:lang w:eastAsia="zh-CN"/>
                    </w:rPr>
                    <w:t>4</w:t>
                  </w:r>
                </w:p>
              </w:tc>
              <w:tc>
                <w:tcPr>
                  <w:tcW w:w="992" w:type="dxa"/>
                </w:tcPr>
                <w:p w14:paraId="1E5297C3" w14:textId="77777777" w:rsidR="001524C0" w:rsidRDefault="008725D2">
                  <w:pPr>
                    <w:rPr>
                      <w:rFonts w:eastAsia="等线"/>
                      <w:sz w:val="21"/>
                      <w:szCs w:val="18"/>
                      <w:lang w:eastAsia="zh-CN"/>
                    </w:rPr>
                  </w:pPr>
                  <w:r>
                    <w:rPr>
                      <w:rFonts w:eastAsia="等线"/>
                      <w:sz w:val="21"/>
                      <w:szCs w:val="18"/>
                      <w:lang w:eastAsia="zh-CN"/>
                    </w:rPr>
                    <w:t>1T4R,</w:t>
                  </w:r>
                </w:p>
                <w:p w14:paraId="1E5297C4" w14:textId="77777777" w:rsidR="001524C0" w:rsidRDefault="008725D2">
                  <w:pPr>
                    <w:rPr>
                      <w:rFonts w:eastAsia="等线"/>
                      <w:sz w:val="21"/>
                      <w:szCs w:val="18"/>
                      <w:lang w:eastAsia="zh-CN"/>
                    </w:rPr>
                  </w:pPr>
                  <w:r>
                    <w:rPr>
                      <w:rFonts w:eastAsia="等线"/>
                      <w:sz w:val="21"/>
                      <w:szCs w:val="18"/>
                      <w:lang w:eastAsia="zh-CN"/>
                    </w:rPr>
                    <w:t>2T4R</w:t>
                  </w:r>
                </w:p>
              </w:tc>
              <w:tc>
                <w:tcPr>
                  <w:tcW w:w="4299" w:type="dxa"/>
                </w:tcPr>
                <w:p w14:paraId="1E5297C5" w14:textId="77777777" w:rsidR="001524C0" w:rsidRDefault="008725D2">
                  <w:pPr>
                    <w:widowControl/>
                    <w:autoSpaceDE/>
                    <w:autoSpaceDN/>
                    <w:contextualSpacing/>
                    <w:rPr>
                      <w:rFonts w:eastAsia="等线"/>
                      <w:sz w:val="21"/>
                      <w:szCs w:val="18"/>
                    </w:rPr>
                  </w:pPr>
                  <w:r>
                    <w:rPr>
                      <w:rFonts w:eastAsia="等线"/>
                      <w:sz w:val="21"/>
                      <w:szCs w:val="18"/>
                    </w:rPr>
                    <w:t>4R: [(2, 4, 6, 8), or (1, 3, 5, 7)] as described in section 7.3 in TR 38.901</w:t>
                  </w:r>
                </w:p>
                <w:p w14:paraId="1E5297C6" w14:textId="77777777" w:rsidR="001524C0" w:rsidRDefault="001524C0">
                  <w:pPr>
                    <w:pStyle w:val="maintext"/>
                    <w:spacing w:after="120" w:line="264" w:lineRule="auto"/>
                    <w:ind w:firstLineChars="0" w:firstLine="0"/>
                    <w:rPr>
                      <w:b/>
                      <w:bCs/>
                      <w:sz w:val="21"/>
                      <w:szCs w:val="18"/>
                    </w:rPr>
                  </w:pPr>
                </w:p>
              </w:tc>
              <w:tc>
                <w:tcPr>
                  <w:tcW w:w="2005" w:type="dxa"/>
                </w:tcPr>
                <w:p w14:paraId="1E5297C7" w14:textId="77777777" w:rsidR="001524C0" w:rsidRDefault="008725D2">
                  <w:pPr>
                    <w:jc w:val="left"/>
                    <w:rPr>
                      <w:rFonts w:eastAsia="等线"/>
                      <w:sz w:val="21"/>
                      <w:szCs w:val="18"/>
                      <w:lang w:val="de-DE" w:eastAsia="zh-CN"/>
                    </w:rPr>
                  </w:pPr>
                  <w:r>
                    <w:rPr>
                      <w:rFonts w:eastAsia="等线"/>
                      <w:sz w:val="21"/>
                      <w:szCs w:val="18"/>
                      <w:lang w:val="de-DE" w:eastAsia="zh-CN"/>
                    </w:rPr>
                    <w:t>700MHz</w:t>
                  </w:r>
                </w:p>
                <w:p w14:paraId="1E5297C8" w14:textId="77777777" w:rsidR="001524C0" w:rsidRDefault="008725D2">
                  <w:pPr>
                    <w:jc w:val="left"/>
                    <w:rPr>
                      <w:rFonts w:eastAsia="等线"/>
                      <w:sz w:val="21"/>
                      <w:szCs w:val="18"/>
                      <w:lang w:val="de-DE" w:eastAsia="zh-CN"/>
                    </w:rPr>
                  </w:pPr>
                  <w:r>
                    <w:rPr>
                      <w:rFonts w:eastAsia="等线"/>
                      <w:sz w:val="21"/>
                      <w:szCs w:val="18"/>
                      <w:lang w:val="de-DE" w:eastAsia="zh-CN"/>
                    </w:rPr>
                    <w:t xml:space="preserve">2GHz, </w:t>
                  </w:r>
                </w:p>
                <w:p w14:paraId="1E5297C9" w14:textId="77777777" w:rsidR="001524C0" w:rsidRDefault="008725D2">
                  <w:pPr>
                    <w:jc w:val="left"/>
                    <w:rPr>
                      <w:rFonts w:eastAsia="等线"/>
                      <w:sz w:val="21"/>
                      <w:szCs w:val="18"/>
                      <w:lang w:val="de-DE" w:eastAsia="zh-CN"/>
                    </w:rPr>
                  </w:pPr>
                  <w:r>
                    <w:rPr>
                      <w:rFonts w:eastAsia="等线"/>
                      <w:sz w:val="21"/>
                      <w:szCs w:val="18"/>
                      <w:lang w:val="de-DE" w:eastAsia="zh-CN"/>
                    </w:rPr>
                    <w:t xml:space="preserve">4GHz, </w:t>
                  </w:r>
                </w:p>
                <w:p w14:paraId="1E5297CA" w14:textId="77777777" w:rsidR="001524C0" w:rsidRDefault="008725D2">
                  <w:pPr>
                    <w:jc w:val="left"/>
                    <w:rPr>
                      <w:rFonts w:eastAsia="等线"/>
                      <w:sz w:val="21"/>
                      <w:szCs w:val="18"/>
                      <w:lang w:val="de-DE" w:eastAsia="zh-CN"/>
                    </w:rPr>
                  </w:pPr>
                  <w:r>
                    <w:rPr>
                      <w:rFonts w:eastAsia="等线"/>
                      <w:sz w:val="21"/>
                      <w:szCs w:val="18"/>
                      <w:lang w:val="de-DE" w:eastAsia="zh-CN"/>
                    </w:rPr>
                    <w:t xml:space="preserve">7GHz, </w:t>
                  </w:r>
                </w:p>
                <w:p w14:paraId="1E5297CB" w14:textId="77777777" w:rsidR="001524C0" w:rsidRDefault="008725D2">
                  <w:pPr>
                    <w:pStyle w:val="maintext"/>
                    <w:spacing w:after="120" w:line="264" w:lineRule="auto"/>
                    <w:ind w:firstLineChars="0" w:firstLine="0"/>
                    <w:rPr>
                      <w:b/>
                      <w:bCs/>
                      <w:sz w:val="21"/>
                      <w:szCs w:val="18"/>
                      <w:lang w:val="de-DE"/>
                    </w:rPr>
                  </w:pPr>
                  <w:r>
                    <w:rPr>
                      <w:rFonts w:eastAsia="等线"/>
                      <w:sz w:val="21"/>
                      <w:szCs w:val="18"/>
                      <w:lang w:val="de-DE" w:eastAsia="zh-CN"/>
                    </w:rPr>
                    <w:t>15GHz</w:t>
                  </w:r>
                </w:p>
              </w:tc>
            </w:tr>
          </w:tbl>
          <w:p w14:paraId="1E5297CD" w14:textId="77777777" w:rsidR="001524C0" w:rsidRDefault="001524C0">
            <w:pPr>
              <w:pStyle w:val="maintext"/>
              <w:spacing w:after="120" w:line="264" w:lineRule="auto"/>
              <w:ind w:firstLineChars="0" w:firstLine="0"/>
              <w:rPr>
                <w:i/>
                <w:sz w:val="21"/>
                <w:szCs w:val="21"/>
                <w:lang w:val="de-DE"/>
              </w:rPr>
            </w:pPr>
          </w:p>
          <w:p w14:paraId="1E5297CE" w14:textId="77777777" w:rsidR="001524C0" w:rsidRDefault="008725D2">
            <w:pPr>
              <w:pStyle w:val="maintext"/>
              <w:spacing w:after="120" w:line="264" w:lineRule="auto"/>
              <w:ind w:firstLineChars="0" w:firstLine="0"/>
              <w:rPr>
                <w:bCs/>
                <w:i/>
                <w:sz w:val="21"/>
                <w:szCs w:val="21"/>
              </w:rPr>
            </w:pPr>
            <w:r>
              <w:rPr>
                <w:bCs/>
                <w:i/>
                <w:sz w:val="21"/>
                <w:szCs w:val="21"/>
              </w:rPr>
              <w:t xml:space="preserve">Proposal #5: For the evaluation of Advanced UE types, antenna modelling should support up to 8Tx and 16Rx as table </w:t>
            </w:r>
            <w:r>
              <w:rPr>
                <w:bCs/>
                <w:i/>
                <w:sz w:val="21"/>
                <w:szCs w:val="21"/>
              </w:rPr>
              <w:lastRenderedPageBreak/>
              <w:t>2.1-2, reflecting their larger form factors and specific design capabilities.</w:t>
            </w:r>
          </w:p>
          <w:p w14:paraId="1E5297CF" w14:textId="77777777" w:rsidR="001524C0" w:rsidRDefault="008725D2">
            <w:pPr>
              <w:spacing w:before="120" w:after="60"/>
              <w:jc w:val="center"/>
              <w:rPr>
                <w:u w:val="single"/>
              </w:rPr>
            </w:pPr>
            <w:r>
              <w:rPr>
                <w:rFonts w:hint="eastAsia"/>
                <w:u w:val="single"/>
              </w:rPr>
              <w:t>T</w:t>
            </w:r>
            <w:r>
              <w:rPr>
                <w:u w:val="single"/>
              </w:rPr>
              <w:t>able 2.1-2 Antenna configurations for advanced UE</w:t>
            </w:r>
          </w:p>
          <w:tbl>
            <w:tblPr>
              <w:tblStyle w:val="TableGrid"/>
              <w:tblW w:w="0" w:type="auto"/>
              <w:tblLook w:val="04A0" w:firstRow="1" w:lastRow="0" w:firstColumn="1" w:lastColumn="0" w:noHBand="0" w:noVBand="1"/>
            </w:tblPr>
            <w:tblGrid>
              <w:gridCol w:w="1719"/>
              <w:gridCol w:w="970"/>
              <w:gridCol w:w="992"/>
              <w:gridCol w:w="4299"/>
              <w:gridCol w:w="2005"/>
            </w:tblGrid>
            <w:tr w:rsidR="001524C0" w14:paraId="1E5297D5" w14:textId="77777777">
              <w:tc>
                <w:tcPr>
                  <w:tcW w:w="1719" w:type="dxa"/>
                </w:tcPr>
                <w:p w14:paraId="1E5297D0" w14:textId="77777777" w:rsidR="001524C0" w:rsidRDefault="008725D2">
                  <w:pPr>
                    <w:pStyle w:val="maintext"/>
                    <w:spacing w:after="120" w:line="264" w:lineRule="auto"/>
                    <w:ind w:firstLineChars="0" w:firstLine="0"/>
                    <w:jc w:val="left"/>
                    <w:rPr>
                      <w:b/>
                      <w:bCs/>
                      <w:sz w:val="21"/>
                      <w:szCs w:val="18"/>
                    </w:rPr>
                  </w:pPr>
                  <w:r>
                    <w:rPr>
                      <w:rFonts w:eastAsia="等线"/>
                      <w:b/>
                      <w:sz w:val="21"/>
                      <w:szCs w:val="18"/>
                      <w:lang w:eastAsia="zh-CN"/>
                    </w:rPr>
                    <w:t>UE antenna modelling for RAN1 evaluations</w:t>
                  </w:r>
                </w:p>
              </w:tc>
              <w:tc>
                <w:tcPr>
                  <w:tcW w:w="970" w:type="dxa"/>
                </w:tcPr>
                <w:p w14:paraId="1E5297D1" w14:textId="77777777" w:rsidR="001524C0" w:rsidRDefault="008725D2">
                  <w:pPr>
                    <w:pStyle w:val="maintext"/>
                    <w:spacing w:after="120" w:line="264" w:lineRule="auto"/>
                    <w:ind w:firstLineChars="0" w:firstLine="0"/>
                    <w:jc w:val="left"/>
                    <w:rPr>
                      <w:b/>
                      <w:bCs/>
                      <w:sz w:val="21"/>
                      <w:szCs w:val="18"/>
                    </w:rPr>
                  </w:pPr>
                  <w:r>
                    <w:rPr>
                      <w:rFonts w:eastAsia="等线"/>
                      <w:sz w:val="21"/>
                      <w:szCs w:val="18"/>
                      <w:lang w:eastAsia="zh-CN"/>
                    </w:rPr>
                    <w:t>Total number of antenna elements</w:t>
                  </w:r>
                </w:p>
              </w:tc>
              <w:tc>
                <w:tcPr>
                  <w:tcW w:w="992" w:type="dxa"/>
                </w:tcPr>
                <w:p w14:paraId="1E5297D2" w14:textId="77777777" w:rsidR="001524C0" w:rsidRDefault="008725D2">
                  <w:pPr>
                    <w:pStyle w:val="maintext"/>
                    <w:spacing w:after="120" w:line="264" w:lineRule="auto"/>
                    <w:ind w:firstLineChars="0" w:firstLine="0"/>
                    <w:jc w:val="left"/>
                    <w:rPr>
                      <w:b/>
                      <w:bCs/>
                      <w:sz w:val="21"/>
                      <w:szCs w:val="18"/>
                    </w:rPr>
                  </w:pPr>
                  <w:r>
                    <w:rPr>
                      <w:rFonts w:eastAsia="等线"/>
                      <w:sz w:val="21"/>
                      <w:szCs w:val="18"/>
                      <w:lang w:eastAsia="zh-CN"/>
                    </w:rPr>
                    <w:t>Total number of TXRU</w:t>
                  </w:r>
                </w:p>
              </w:tc>
              <w:tc>
                <w:tcPr>
                  <w:tcW w:w="4299" w:type="dxa"/>
                </w:tcPr>
                <w:p w14:paraId="1E5297D3" w14:textId="77777777" w:rsidR="001524C0" w:rsidRDefault="008725D2">
                  <w:pPr>
                    <w:jc w:val="left"/>
                    <w:rPr>
                      <w:rFonts w:eastAsia="等线"/>
                      <w:sz w:val="21"/>
                      <w:szCs w:val="18"/>
                      <w:lang w:eastAsia="zh-CN"/>
                    </w:rPr>
                  </w:pPr>
                  <w:r>
                    <w:rPr>
                      <w:rFonts w:eastAsia="等线"/>
                      <w:sz w:val="21"/>
                      <w:szCs w:val="18"/>
                      <w:lang w:eastAsia="zh-CN"/>
                    </w:rPr>
                    <w:t>(</w:t>
                  </w:r>
                  <w:proofErr w:type="spellStart"/>
                  <w:proofErr w:type="gramStart"/>
                  <w:r>
                    <w:rPr>
                      <w:rFonts w:eastAsia="等线"/>
                      <w:sz w:val="21"/>
                      <w:szCs w:val="18"/>
                      <w:lang w:eastAsia="zh-CN"/>
                    </w:rPr>
                    <w:t>M,N</w:t>
                  </w:r>
                  <w:proofErr w:type="gramEnd"/>
                  <w:r>
                    <w:rPr>
                      <w:rFonts w:eastAsia="等线"/>
                      <w:sz w:val="21"/>
                      <w:szCs w:val="18"/>
                      <w:lang w:eastAsia="zh-CN"/>
                    </w:rPr>
                    <w:t>,P,Mg,Ng</w:t>
                  </w:r>
                  <w:proofErr w:type="spellEnd"/>
                  <w:r>
                    <w:rPr>
                      <w:rFonts w:eastAsia="等线"/>
                      <w:sz w:val="21"/>
                      <w:szCs w:val="18"/>
                      <w:lang w:eastAsia="zh-CN"/>
                    </w:rPr>
                    <w:t xml:space="preserve">; </w:t>
                  </w:r>
                  <w:proofErr w:type="spellStart"/>
                  <w:r>
                    <w:rPr>
                      <w:rFonts w:eastAsia="等线"/>
                      <w:sz w:val="21"/>
                      <w:szCs w:val="18"/>
                      <w:lang w:eastAsia="zh-CN"/>
                    </w:rPr>
                    <w:t>Mp,Np</w:t>
                  </w:r>
                  <w:proofErr w:type="spellEnd"/>
                  <w:r>
                    <w:rPr>
                      <w:rFonts w:eastAsia="等线"/>
                      <w:sz w:val="21"/>
                      <w:szCs w:val="18"/>
                      <w:lang w:eastAsia="zh-CN"/>
                    </w:rPr>
                    <w:t>), (</w:t>
                  </w:r>
                  <w:proofErr w:type="spellStart"/>
                  <w:r>
                    <w:rPr>
                      <w:rFonts w:eastAsia="等线"/>
                      <w:sz w:val="21"/>
                      <w:szCs w:val="18"/>
                      <w:lang w:eastAsia="zh-CN"/>
                    </w:rPr>
                    <w:t>d</w:t>
                  </w:r>
                  <w:r>
                    <w:rPr>
                      <w:rFonts w:eastAsia="等线"/>
                      <w:sz w:val="21"/>
                      <w:szCs w:val="18"/>
                      <w:vertAlign w:val="subscript"/>
                      <w:lang w:eastAsia="zh-CN"/>
                    </w:rPr>
                    <w:t>H</w:t>
                  </w:r>
                  <w:r>
                    <w:rPr>
                      <w:rFonts w:eastAsia="等线"/>
                      <w:sz w:val="21"/>
                      <w:szCs w:val="18"/>
                      <w:lang w:eastAsia="zh-CN"/>
                    </w:rPr>
                    <w:t>,d</w:t>
                  </w:r>
                  <w:r>
                    <w:rPr>
                      <w:rFonts w:eastAsia="等线"/>
                      <w:sz w:val="21"/>
                      <w:szCs w:val="18"/>
                      <w:vertAlign w:val="subscript"/>
                      <w:lang w:eastAsia="zh-CN"/>
                    </w:rPr>
                    <w:t>V</w:t>
                  </w:r>
                  <w:proofErr w:type="spellEnd"/>
                  <w:r>
                    <w:rPr>
                      <w:rFonts w:eastAsia="等线"/>
                      <w:sz w:val="21"/>
                      <w:szCs w:val="18"/>
                      <w:lang w:eastAsia="zh-CN"/>
                    </w:rPr>
                    <w:t>), (</w:t>
                  </w:r>
                  <w:proofErr w:type="spellStart"/>
                  <w:r>
                    <w:rPr>
                      <w:rFonts w:eastAsia="等线"/>
                      <w:sz w:val="21"/>
                      <w:szCs w:val="18"/>
                      <w:lang w:eastAsia="zh-CN"/>
                    </w:rPr>
                    <w:t>d</w:t>
                  </w:r>
                  <w:r>
                    <w:rPr>
                      <w:rFonts w:eastAsia="等线"/>
                      <w:sz w:val="21"/>
                      <w:szCs w:val="18"/>
                      <w:vertAlign w:val="subscript"/>
                      <w:lang w:eastAsia="zh-CN"/>
                    </w:rPr>
                    <w:t>g,H</w:t>
                  </w:r>
                  <w:r>
                    <w:rPr>
                      <w:rFonts w:eastAsia="等线"/>
                      <w:sz w:val="21"/>
                      <w:szCs w:val="18"/>
                      <w:lang w:eastAsia="zh-CN"/>
                    </w:rPr>
                    <w:t>,d</w:t>
                  </w:r>
                  <w:r>
                    <w:rPr>
                      <w:rFonts w:eastAsia="等线"/>
                      <w:sz w:val="21"/>
                      <w:szCs w:val="18"/>
                      <w:vertAlign w:val="subscript"/>
                      <w:lang w:eastAsia="zh-CN"/>
                    </w:rPr>
                    <w:t>g,V</w:t>
                  </w:r>
                  <w:proofErr w:type="spellEnd"/>
                  <w:r>
                    <w:rPr>
                      <w:rFonts w:eastAsia="等线"/>
                      <w:sz w:val="21"/>
                      <w:szCs w:val="18"/>
                      <w:lang w:eastAsia="zh-CN"/>
                    </w:rPr>
                    <w:t>)</w:t>
                  </w:r>
                </w:p>
              </w:tc>
              <w:tc>
                <w:tcPr>
                  <w:tcW w:w="2005" w:type="dxa"/>
                </w:tcPr>
                <w:p w14:paraId="1E5297D4" w14:textId="77777777" w:rsidR="001524C0" w:rsidRDefault="008725D2">
                  <w:pPr>
                    <w:pStyle w:val="maintext"/>
                    <w:spacing w:after="120" w:line="264" w:lineRule="auto"/>
                    <w:ind w:firstLineChars="0" w:firstLine="0"/>
                    <w:jc w:val="left"/>
                    <w:rPr>
                      <w:b/>
                      <w:bCs/>
                      <w:sz w:val="21"/>
                      <w:szCs w:val="18"/>
                    </w:rPr>
                  </w:pPr>
                  <w:r>
                    <w:rPr>
                      <w:rFonts w:eastAsia="等线"/>
                      <w:sz w:val="21"/>
                      <w:szCs w:val="18"/>
                      <w:lang w:eastAsia="zh-CN"/>
                    </w:rPr>
                    <w:t>Applicable carrier frequency</w:t>
                  </w:r>
                </w:p>
              </w:tc>
            </w:tr>
            <w:tr w:rsidR="001524C0" w14:paraId="1E5297E4" w14:textId="77777777">
              <w:tc>
                <w:tcPr>
                  <w:tcW w:w="1719" w:type="dxa"/>
                </w:tcPr>
                <w:p w14:paraId="1E5297D6" w14:textId="77777777" w:rsidR="001524C0" w:rsidRDefault="008725D2">
                  <w:pPr>
                    <w:pStyle w:val="maintext"/>
                    <w:spacing w:after="120" w:line="264" w:lineRule="auto"/>
                    <w:ind w:firstLineChars="0" w:firstLine="0"/>
                    <w:rPr>
                      <w:b/>
                      <w:bCs/>
                      <w:sz w:val="21"/>
                      <w:szCs w:val="18"/>
                    </w:rPr>
                  </w:pPr>
                  <w:r>
                    <w:rPr>
                      <w:rFonts w:eastAsia="等线"/>
                      <w:sz w:val="21"/>
                      <w:szCs w:val="18"/>
                      <w:lang w:eastAsia="zh-CN"/>
                    </w:rPr>
                    <w:t>Combination2</w:t>
                  </w:r>
                </w:p>
              </w:tc>
              <w:tc>
                <w:tcPr>
                  <w:tcW w:w="970" w:type="dxa"/>
                </w:tcPr>
                <w:p w14:paraId="1E5297D7" w14:textId="77777777" w:rsidR="001524C0" w:rsidRDefault="008725D2">
                  <w:pPr>
                    <w:pStyle w:val="maintext"/>
                    <w:spacing w:after="120" w:line="264" w:lineRule="auto"/>
                    <w:ind w:firstLineChars="0" w:firstLine="0"/>
                    <w:rPr>
                      <w:b/>
                      <w:bCs/>
                      <w:sz w:val="21"/>
                      <w:szCs w:val="18"/>
                    </w:rPr>
                  </w:pPr>
                  <w:r>
                    <w:rPr>
                      <w:sz w:val="21"/>
                      <w:szCs w:val="18"/>
                      <w:lang w:eastAsia="zh-CN"/>
                    </w:rPr>
                    <w:t>4</w:t>
                  </w:r>
                </w:p>
              </w:tc>
              <w:tc>
                <w:tcPr>
                  <w:tcW w:w="992" w:type="dxa"/>
                </w:tcPr>
                <w:p w14:paraId="1E5297D8" w14:textId="77777777" w:rsidR="001524C0" w:rsidRDefault="008725D2">
                  <w:pPr>
                    <w:rPr>
                      <w:sz w:val="21"/>
                      <w:szCs w:val="18"/>
                    </w:rPr>
                  </w:pPr>
                  <w:r>
                    <w:rPr>
                      <w:rFonts w:hint="eastAsia"/>
                      <w:sz w:val="21"/>
                      <w:szCs w:val="18"/>
                    </w:rPr>
                    <w:t>1</w:t>
                  </w:r>
                  <w:r>
                    <w:rPr>
                      <w:sz w:val="21"/>
                      <w:szCs w:val="18"/>
                    </w:rPr>
                    <w:t>T4R,</w:t>
                  </w:r>
                </w:p>
                <w:p w14:paraId="1E5297D9" w14:textId="77777777" w:rsidR="001524C0" w:rsidRDefault="008725D2">
                  <w:pPr>
                    <w:rPr>
                      <w:sz w:val="21"/>
                      <w:szCs w:val="18"/>
                    </w:rPr>
                  </w:pPr>
                  <w:r>
                    <w:rPr>
                      <w:rFonts w:hint="eastAsia"/>
                      <w:sz w:val="21"/>
                      <w:szCs w:val="18"/>
                    </w:rPr>
                    <w:t>2</w:t>
                  </w:r>
                  <w:r>
                    <w:rPr>
                      <w:sz w:val="21"/>
                      <w:szCs w:val="18"/>
                    </w:rPr>
                    <w:t>T4R,</w:t>
                  </w:r>
                </w:p>
                <w:p w14:paraId="1E5297DA" w14:textId="77777777" w:rsidR="001524C0" w:rsidRDefault="008725D2">
                  <w:pPr>
                    <w:rPr>
                      <w:rFonts w:eastAsia="等线"/>
                      <w:sz w:val="21"/>
                      <w:szCs w:val="18"/>
                      <w:lang w:eastAsia="zh-CN"/>
                    </w:rPr>
                  </w:pPr>
                  <w:r>
                    <w:rPr>
                      <w:rFonts w:eastAsia="等线"/>
                      <w:sz w:val="21"/>
                      <w:szCs w:val="18"/>
                      <w:lang w:eastAsia="zh-CN"/>
                    </w:rPr>
                    <w:t>2T4R,</w:t>
                  </w:r>
                </w:p>
                <w:p w14:paraId="1E5297DB" w14:textId="77777777" w:rsidR="001524C0" w:rsidRDefault="008725D2">
                  <w:pPr>
                    <w:pStyle w:val="maintext"/>
                    <w:spacing w:after="120" w:line="264" w:lineRule="auto"/>
                    <w:ind w:firstLineChars="0" w:firstLine="0"/>
                    <w:rPr>
                      <w:b/>
                      <w:bCs/>
                      <w:sz w:val="21"/>
                      <w:szCs w:val="18"/>
                    </w:rPr>
                  </w:pPr>
                  <w:r>
                    <w:rPr>
                      <w:rFonts w:eastAsia="等线"/>
                      <w:sz w:val="21"/>
                      <w:szCs w:val="18"/>
                      <w:lang w:eastAsia="zh-CN"/>
                    </w:rPr>
                    <w:t>4T4R</w:t>
                  </w:r>
                </w:p>
              </w:tc>
              <w:tc>
                <w:tcPr>
                  <w:tcW w:w="4299" w:type="dxa"/>
                </w:tcPr>
                <w:p w14:paraId="1E5297DC" w14:textId="77777777" w:rsidR="001524C0" w:rsidRDefault="008725D2">
                  <w:pPr>
                    <w:widowControl/>
                    <w:autoSpaceDE/>
                    <w:autoSpaceDN/>
                    <w:contextualSpacing/>
                    <w:rPr>
                      <w:rFonts w:eastAsia="等线"/>
                      <w:sz w:val="21"/>
                      <w:szCs w:val="18"/>
                    </w:rPr>
                  </w:pPr>
                  <w:r>
                    <w:rPr>
                      <w:rFonts w:eastAsia="等线"/>
                      <w:sz w:val="21"/>
                      <w:szCs w:val="18"/>
                    </w:rPr>
                    <w:t xml:space="preserve">4R: (M, N, P, Mg, Ng; </w:t>
                  </w:r>
                  <w:proofErr w:type="spellStart"/>
                  <w:r>
                    <w:rPr>
                      <w:rFonts w:eastAsia="等线"/>
                      <w:sz w:val="21"/>
                      <w:szCs w:val="18"/>
                    </w:rPr>
                    <w:t>Mp</w:t>
                  </w:r>
                  <w:proofErr w:type="spellEnd"/>
                  <w:r>
                    <w:rPr>
                      <w:rFonts w:eastAsia="等线"/>
                      <w:sz w:val="21"/>
                      <w:szCs w:val="18"/>
                    </w:rPr>
                    <w:t xml:space="preserve">, </w:t>
                  </w:r>
                  <w:proofErr w:type="gramStart"/>
                  <w:r>
                    <w:rPr>
                      <w:rFonts w:eastAsia="等线"/>
                      <w:sz w:val="21"/>
                      <w:szCs w:val="18"/>
                    </w:rPr>
                    <w:t>Np)=</w:t>
                  </w:r>
                  <w:proofErr w:type="gramEnd"/>
                  <w:r>
                    <w:rPr>
                      <w:rFonts w:eastAsia="等线"/>
                      <w:sz w:val="21"/>
                      <w:szCs w:val="18"/>
                    </w:rPr>
                    <w:t xml:space="preserve">(1, 2, 2, 1, 1; 1, 2) </w:t>
                  </w:r>
                  <w:r>
                    <w:rPr>
                      <w:rFonts w:eastAsia="等线"/>
                      <w:sz w:val="21"/>
                      <w:szCs w:val="18"/>
                      <w:lang w:eastAsia="zh-CN"/>
                    </w:rPr>
                    <w:t>f</w:t>
                  </w:r>
                  <w:r>
                    <w:rPr>
                      <w:rFonts w:eastAsia="等线"/>
                      <w:sz w:val="21"/>
                      <w:szCs w:val="18"/>
                    </w:rPr>
                    <w:t>or dual polarization</w:t>
                  </w:r>
                  <w:r>
                    <w:rPr>
                      <w:rFonts w:eastAsia="等线"/>
                      <w:sz w:val="21"/>
                      <w:szCs w:val="18"/>
                      <w:lang w:eastAsia="zh-CN"/>
                    </w:rPr>
                    <w:t xml:space="preserve"> or </w:t>
                  </w:r>
                  <w:r>
                    <w:rPr>
                      <w:rFonts w:eastAsia="等线"/>
                      <w:sz w:val="21"/>
                      <w:szCs w:val="18"/>
                    </w:rPr>
                    <w:t>(2, 2, 1, 1, 1; 2, 2)</w:t>
                  </w:r>
                  <w:r>
                    <w:rPr>
                      <w:sz w:val="21"/>
                      <w:szCs w:val="18"/>
                    </w:rPr>
                    <w:t xml:space="preserve"> </w:t>
                  </w:r>
                  <w:r>
                    <w:rPr>
                      <w:rFonts w:eastAsia="等线"/>
                      <w:sz w:val="21"/>
                      <w:szCs w:val="18"/>
                      <w:lang w:eastAsia="zh-CN"/>
                    </w:rPr>
                    <w:t>f</w:t>
                  </w:r>
                  <w:r>
                    <w:rPr>
                      <w:rFonts w:eastAsia="等线"/>
                      <w:sz w:val="21"/>
                      <w:szCs w:val="18"/>
                    </w:rPr>
                    <w:t>or single polarization</w:t>
                  </w:r>
                  <w:r>
                    <w:rPr>
                      <w:rFonts w:eastAsia="等线"/>
                      <w:sz w:val="21"/>
                      <w:szCs w:val="18"/>
                      <w:lang w:eastAsia="zh-CN"/>
                    </w:rPr>
                    <w:t>, (</w:t>
                  </w:r>
                  <w:proofErr w:type="spellStart"/>
                  <w:r>
                    <w:rPr>
                      <w:rFonts w:eastAsia="等线"/>
                      <w:sz w:val="21"/>
                      <w:szCs w:val="18"/>
                      <w:lang w:eastAsia="zh-CN"/>
                    </w:rPr>
                    <w:t>d</w:t>
                  </w:r>
                  <w:r>
                    <w:rPr>
                      <w:rFonts w:eastAsia="等线"/>
                      <w:sz w:val="21"/>
                      <w:szCs w:val="18"/>
                      <w:vertAlign w:val="subscript"/>
                      <w:lang w:eastAsia="zh-CN"/>
                    </w:rPr>
                    <w:t>H</w:t>
                  </w:r>
                  <w:r>
                    <w:rPr>
                      <w:rFonts w:eastAsia="等线"/>
                      <w:sz w:val="21"/>
                      <w:szCs w:val="18"/>
                      <w:lang w:eastAsia="zh-CN"/>
                    </w:rPr>
                    <w:t>,d</w:t>
                  </w:r>
                  <w:r>
                    <w:rPr>
                      <w:rFonts w:eastAsia="等线"/>
                      <w:sz w:val="21"/>
                      <w:szCs w:val="18"/>
                      <w:vertAlign w:val="subscript"/>
                      <w:lang w:eastAsia="zh-CN"/>
                    </w:rPr>
                    <w:t>V</w:t>
                  </w:r>
                  <w:proofErr w:type="spellEnd"/>
                  <w:r>
                    <w:rPr>
                      <w:rFonts w:eastAsia="等线"/>
                      <w:sz w:val="21"/>
                      <w:szCs w:val="18"/>
                      <w:lang w:eastAsia="zh-CN"/>
                    </w:rPr>
                    <w:t>)= (0.5, 0.5)λ</w:t>
                  </w:r>
                </w:p>
                <w:p w14:paraId="1E5297DD" w14:textId="77777777" w:rsidR="001524C0" w:rsidRDefault="001524C0">
                  <w:pPr>
                    <w:pStyle w:val="ListParagraph"/>
                    <w:widowControl/>
                    <w:autoSpaceDE/>
                    <w:autoSpaceDN/>
                    <w:spacing w:line="259" w:lineRule="auto"/>
                    <w:rPr>
                      <w:rFonts w:eastAsia="等线"/>
                      <w:sz w:val="21"/>
                      <w:szCs w:val="18"/>
                    </w:rPr>
                  </w:pPr>
                </w:p>
                <w:p w14:paraId="1E5297DE" w14:textId="77777777" w:rsidR="001524C0" w:rsidRDefault="001524C0">
                  <w:pPr>
                    <w:widowControl/>
                    <w:autoSpaceDE/>
                    <w:autoSpaceDN/>
                    <w:contextualSpacing/>
                    <w:rPr>
                      <w:b/>
                      <w:bCs/>
                      <w:sz w:val="21"/>
                      <w:szCs w:val="18"/>
                    </w:rPr>
                  </w:pPr>
                </w:p>
              </w:tc>
              <w:tc>
                <w:tcPr>
                  <w:tcW w:w="2005" w:type="dxa"/>
                </w:tcPr>
                <w:p w14:paraId="1E5297DF" w14:textId="77777777" w:rsidR="001524C0" w:rsidRDefault="008725D2">
                  <w:pPr>
                    <w:jc w:val="left"/>
                    <w:rPr>
                      <w:rFonts w:eastAsia="等线"/>
                      <w:sz w:val="21"/>
                      <w:szCs w:val="18"/>
                      <w:lang w:val="de-DE" w:eastAsia="zh-CN"/>
                    </w:rPr>
                  </w:pPr>
                  <w:r>
                    <w:rPr>
                      <w:rFonts w:eastAsia="等线"/>
                      <w:sz w:val="21"/>
                      <w:szCs w:val="18"/>
                      <w:lang w:val="de-DE" w:eastAsia="zh-CN"/>
                    </w:rPr>
                    <w:t>700MHz</w:t>
                  </w:r>
                </w:p>
                <w:p w14:paraId="1E5297E0" w14:textId="77777777" w:rsidR="001524C0" w:rsidRDefault="008725D2">
                  <w:pPr>
                    <w:jc w:val="left"/>
                    <w:rPr>
                      <w:rFonts w:eastAsia="等线"/>
                      <w:sz w:val="21"/>
                      <w:szCs w:val="18"/>
                      <w:lang w:val="de-DE" w:eastAsia="zh-CN"/>
                    </w:rPr>
                  </w:pPr>
                  <w:r>
                    <w:rPr>
                      <w:rFonts w:eastAsia="等线"/>
                      <w:sz w:val="21"/>
                      <w:szCs w:val="18"/>
                      <w:lang w:val="de-DE" w:eastAsia="zh-CN"/>
                    </w:rPr>
                    <w:t xml:space="preserve">2GHz, </w:t>
                  </w:r>
                </w:p>
                <w:p w14:paraId="1E5297E1" w14:textId="77777777" w:rsidR="001524C0" w:rsidRDefault="008725D2">
                  <w:pPr>
                    <w:jc w:val="left"/>
                    <w:rPr>
                      <w:rFonts w:eastAsia="等线"/>
                      <w:sz w:val="21"/>
                      <w:szCs w:val="18"/>
                      <w:lang w:val="de-DE" w:eastAsia="zh-CN"/>
                    </w:rPr>
                  </w:pPr>
                  <w:r>
                    <w:rPr>
                      <w:rFonts w:eastAsia="等线"/>
                      <w:sz w:val="21"/>
                      <w:szCs w:val="18"/>
                      <w:lang w:val="de-DE" w:eastAsia="zh-CN"/>
                    </w:rPr>
                    <w:t xml:space="preserve">4GHz, </w:t>
                  </w:r>
                </w:p>
                <w:p w14:paraId="1E5297E2" w14:textId="77777777" w:rsidR="001524C0" w:rsidRDefault="008725D2">
                  <w:pPr>
                    <w:jc w:val="left"/>
                    <w:rPr>
                      <w:rFonts w:eastAsia="等线"/>
                      <w:sz w:val="21"/>
                      <w:szCs w:val="18"/>
                      <w:lang w:val="de-DE" w:eastAsia="zh-CN"/>
                    </w:rPr>
                  </w:pPr>
                  <w:r>
                    <w:rPr>
                      <w:rFonts w:eastAsia="等线"/>
                      <w:sz w:val="21"/>
                      <w:szCs w:val="18"/>
                      <w:lang w:val="de-DE" w:eastAsia="zh-CN"/>
                    </w:rPr>
                    <w:t xml:space="preserve">7GHz, </w:t>
                  </w:r>
                </w:p>
                <w:p w14:paraId="1E5297E3" w14:textId="77777777" w:rsidR="001524C0" w:rsidRDefault="008725D2">
                  <w:pPr>
                    <w:pStyle w:val="maintext"/>
                    <w:spacing w:after="120" w:line="264" w:lineRule="auto"/>
                    <w:ind w:firstLineChars="0" w:firstLine="0"/>
                    <w:rPr>
                      <w:b/>
                      <w:bCs/>
                      <w:sz w:val="21"/>
                      <w:szCs w:val="18"/>
                      <w:lang w:val="de-DE"/>
                    </w:rPr>
                  </w:pPr>
                  <w:r>
                    <w:rPr>
                      <w:rFonts w:eastAsia="等线"/>
                      <w:sz w:val="21"/>
                      <w:szCs w:val="18"/>
                      <w:lang w:val="de-DE" w:eastAsia="zh-CN"/>
                    </w:rPr>
                    <w:t>15GHz</w:t>
                  </w:r>
                </w:p>
              </w:tc>
            </w:tr>
            <w:tr w:rsidR="001524C0" w14:paraId="1E5297F0" w14:textId="77777777">
              <w:tc>
                <w:tcPr>
                  <w:tcW w:w="1719" w:type="dxa"/>
                </w:tcPr>
                <w:p w14:paraId="1E5297E5" w14:textId="77777777" w:rsidR="001524C0" w:rsidRDefault="008725D2">
                  <w:pPr>
                    <w:pStyle w:val="maintext"/>
                    <w:spacing w:after="120" w:line="264" w:lineRule="auto"/>
                    <w:ind w:firstLineChars="0" w:firstLine="0"/>
                    <w:rPr>
                      <w:b/>
                      <w:bCs/>
                      <w:sz w:val="21"/>
                      <w:szCs w:val="18"/>
                    </w:rPr>
                  </w:pPr>
                  <w:r>
                    <w:rPr>
                      <w:rFonts w:eastAsia="等线"/>
                      <w:sz w:val="21"/>
                      <w:szCs w:val="18"/>
                      <w:lang w:eastAsia="zh-CN"/>
                    </w:rPr>
                    <w:t>Combination3</w:t>
                  </w:r>
                </w:p>
              </w:tc>
              <w:tc>
                <w:tcPr>
                  <w:tcW w:w="970" w:type="dxa"/>
                </w:tcPr>
                <w:p w14:paraId="1E5297E6" w14:textId="77777777" w:rsidR="001524C0" w:rsidRDefault="008725D2">
                  <w:pPr>
                    <w:pStyle w:val="maintext"/>
                    <w:spacing w:after="120" w:line="264" w:lineRule="auto"/>
                    <w:ind w:firstLineChars="0" w:firstLine="0"/>
                    <w:rPr>
                      <w:b/>
                      <w:bCs/>
                      <w:sz w:val="21"/>
                      <w:szCs w:val="18"/>
                    </w:rPr>
                  </w:pPr>
                  <w:r>
                    <w:rPr>
                      <w:rFonts w:eastAsia="等线"/>
                      <w:sz w:val="21"/>
                      <w:szCs w:val="18"/>
                      <w:lang w:eastAsia="zh-CN"/>
                    </w:rPr>
                    <w:t>8</w:t>
                  </w:r>
                </w:p>
              </w:tc>
              <w:tc>
                <w:tcPr>
                  <w:tcW w:w="992" w:type="dxa"/>
                </w:tcPr>
                <w:p w14:paraId="1E5297E7" w14:textId="77777777" w:rsidR="001524C0" w:rsidRDefault="008725D2">
                  <w:pPr>
                    <w:rPr>
                      <w:sz w:val="21"/>
                      <w:szCs w:val="18"/>
                    </w:rPr>
                  </w:pPr>
                  <w:r>
                    <w:rPr>
                      <w:rFonts w:hint="eastAsia"/>
                      <w:sz w:val="21"/>
                      <w:szCs w:val="18"/>
                    </w:rPr>
                    <w:t>1</w:t>
                  </w:r>
                  <w:r>
                    <w:rPr>
                      <w:sz w:val="21"/>
                      <w:szCs w:val="18"/>
                    </w:rPr>
                    <w:t>T8R,</w:t>
                  </w:r>
                </w:p>
                <w:p w14:paraId="1E5297E8" w14:textId="77777777" w:rsidR="001524C0" w:rsidRDefault="008725D2">
                  <w:pPr>
                    <w:rPr>
                      <w:sz w:val="21"/>
                      <w:szCs w:val="18"/>
                    </w:rPr>
                  </w:pPr>
                  <w:r>
                    <w:rPr>
                      <w:rFonts w:hint="eastAsia"/>
                      <w:sz w:val="21"/>
                      <w:szCs w:val="18"/>
                    </w:rPr>
                    <w:t>2</w:t>
                  </w:r>
                  <w:r>
                    <w:rPr>
                      <w:sz w:val="21"/>
                      <w:szCs w:val="18"/>
                    </w:rPr>
                    <w:t>T8R,</w:t>
                  </w:r>
                </w:p>
                <w:p w14:paraId="1E5297E9" w14:textId="77777777" w:rsidR="001524C0" w:rsidRDefault="008725D2">
                  <w:pPr>
                    <w:rPr>
                      <w:rFonts w:eastAsia="等线"/>
                      <w:sz w:val="21"/>
                      <w:szCs w:val="18"/>
                      <w:lang w:eastAsia="zh-CN"/>
                    </w:rPr>
                  </w:pPr>
                  <w:r>
                    <w:rPr>
                      <w:rFonts w:eastAsia="等线"/>
                      <w:sz w:val="21"/>
                      <w:szCs w:val="18"/>
                      <w:lang w:eastAsia="zh-CN"/>
                    </w:rPr>
                    <w:t>4T8R,</w:t>
                  </w:r>
                </w:p>
                <w:p w14:paraId="1E5297EA" w14:textId="77777777" w:rsidR="001524C0" w:rsidRDefault="008725D2">
                  <w:pPr>
                    <w:pStyle w:val="maintext"/>
                    <w:spacing w:after="120" w:line="264" w:lineRule="auto"/>
                    <w:ind w:firstLineChars="0" w:firstLine="0"/>
                    <w:rPr>
                      <w:b/>
                      <w:bCs/>
                      <w:sz w:val="21"/>
                      <w:szCs w:val="18"/>
                    </w:rPr>
                  </w:pPr>
                  <w:r>
                    <w:rPr>
                      <w:rFonts w:eastAsia="等线"/>
                      <w:sz w:val="21"/>
                      <w:szCs w:val="18"/>
                      <w:lang w:eastAsia="zh-CN"/>
                    </w:rPr>
                    <w:t>8T8R</w:t>
                  </w:r>
                </w:p>
              </w:tc>
              <w:tc>
                <w:tcPr>
                  <w:tcW w:w="4299" w:type="dxa"/>
                </w:tcPr>
                <w:p w14:paraId="1E5297EB" w14:textId="77777777" w:rsidR="001524C0" w:rsidRDefault="008725D2">
                  <w:pPr>
                    <w:jc w:val="left"/>
                    <w:rPr>
                      <w:rFonts w:eastAsia="等线"/>
                      <w:sz w:val="21"/>
                      <w:szCs w:val="18"/>
                      <w:lang w:eastAsia="zh-CN"/>
                    </w:rPr>
                  </w:pPr>
                  <w:r>
                    <w:rPr>
                      <w:rFonts w:eastAsia="等线"/>
                      <w:sz w:val="21"/>
                      <w:szCs w:val="18"/>
                      <w:lang w:eastAsia="zh-CN"/>
                    </w:rPr>
                    <w:t xml:space="preserve">8R: (M, N, P, Mg, Ng; </w:t>
                  </w:r>
                  <w:proofErr w:type="spellStart"/>
                  <w:r>
                    <w:rPr>
                      <w:rFonts w:eastAsia="等线"/>
                      <w:sz w:val="21"/>
                      <w:szCs w:val="18"/>
                      <w:lang w:eastAsia="zh-CN"/>
                    </w:rPr>
                    <w:t>Mp</w:t>
                  </w:r>
                  <w:proofErr w:type="spellEnd"/>
                  <w:r>
                    <w:rPr>
                      <w:rFonts w:eastAsia="等线"/>
                      <w:sz w:val="21"/>
                      <w:szCs w:val="18"/>
                      <w:lang w:eastAsia="zh-CN"/>
                    </w:rPr>
                    <w:t xml:space="preserve">, </w:t>
                  </w:r>
                  <w:proofErr w:type="gramStart"/>
                  <w:r>
                    <w:rPr>
                      <w:rFonts w:eastAsia="等线"/>
                      <w:sz w:val="21"/>
                      <w:szCs w:val="18"/>
                      <w:lang w:eastAsia="zh-CN"/>
                    </w:rPr>
                    <w:t>Np)=</w:t>
                  </w:r>
                  <w:proofErr w:type="gramEnd"/>
                  <w:r>
                    <w:rPr>
                      <w:rFonts w:eastAsia="等线"/>
                      <w:sz w:val="21"/>
                      <w:szCs w:val="18"/>
                    </w:rPr>
                    <w:t xml:space="preserve"> (1, 4, 2, 1, 1; 1, 4)</w:t>
                  </w:r>
                  <w:r>
                    <w:rPr>
                      <w:sz w:val="21"/>
                      <w:szCs w:val="18"/>
                    </w:rPr>
                    <w:t xml:space="preserve"> </w:t>
                  </w:r>
                  <w:r>
                    <w:rPr>
                      <w:rFonts w:eastAsia="等线"/>
                      <w:sz w:val="21"/>
                      <w:szCs w:val="18"/>
                    </w:rPr>
                    <w:t>for dual polarization</w:t>
                  </w:r>
                  <w:r>
                    <w:rPr>
                      <w:rFonts w:eastAsia="等线"/>
                      <w:sz w:val="21"/>
                      <w:szCs w:val="18"/>
                      <w:lang w:eastAsia="zh-CN"/>
                    </w:rPr>
                    <w:t xml:space="preserve"> or (2, 4, 1, 1, 1; 2, 4) f</w:t>
                  </w:r>
                  <w:r>
                    <w:rPr>
                      <w:rFonts w:eastAsia="等线"/>
                      <w:sz w:val="21"/>
                      <w:szCs w:val="18"/>
                    </w:rPr>
                    <w:t>or single polarization</w:t>
                  </w:r>
                  <w:r>
                    <w:rPr>
                      <w:rFonts w:eastAsia="等线"/>
                      <w:sz w:val="21"/>
                      <w:szCs w:val="18"/>
                      <w:lang w:eastAsia="zh-CN"/>
                    </w:rPr>
                    <w:t xml:space="preserve"> , (</w:t>
                  </w:r>
                  <w:proofErr w:type="spellStart"/>
                  <w:r>
                    <w:rPr>
                      <w:rFonts w:eastAsia="等线"/>
                      <w:sz w:val="21"/>
                      <w:szCs w:val="18"/>
                      <w:lang w:eastAsia="zh-CN"/>
                    </w:rPr>
                    <w:t>d</w:t>
                  </w:r>
                  <w:r>
                    <w:rPr>
                      <w:rFonts w:eastAsia="等线"/>
                      <w:sz w:val="21"/>
                      <w:szCs w:val="18"/>
                      <w:vertAlign w:val="subscript"/>
                      <w:lang w:eastAsia="zh-CN"/>
                    </w:rPr>
                    <w:t>H</w:t>
                  </w:r>
                  <w:r>
                    <w:rPr>
                      <w:rFonts w:eastAsia="等线"/>
                      <w:sz w:val="21"/>
                      <w:szCs w:val="18"/>
                      <w:lang w:eastAsia="zh-CN"/>
                    </w:rPr>
                    <w:t>,d</w:t>
                  </w:r>
                  <w:r>
                    <w:rPr>
                      <w:rFonts w:eastAsia="等线"/>
                      <w:sz w:val="21"/>
                      <w:szCs w:val="18"/>
                      <w:vertAlign w:val="subscript"/>
                      <w:lang w:eastAsia="zh-CN"/>
                    </w:rPr>
                    <w:t>V</w:t>
                  </w:r>
                  <w:proofErr w:type="spellEnd"/>
                  <w:r>
                    <w:rPr>
                      <w:rFonts w:eastAsia="等线"/>
                      <w:sz w:val="21"/>
                      <w:szCs w:val="18"/>
                      <w:lang w:eastAsia="zh-CN"/>
                    </w:rPr>
                    <w:t>)= (0.5, 0.5)λ</w:t>
                  </w:r>
                </w:p>
              </w:tc>
              <w:tc>
                <w:tcPr>
                  <w:tcW w:w="2005" w:type="dxa"/>
                </w:tcPr>
                <w:p w14:paraId="1E5297EC" w14:textId="77777777" w:rsidR="001524C0" w:rsidRDefault="001524C0">
                  <w:pPr>
                    <w:jc w:val="left"/>
                    <w:rPr>
                      <w:rFonts w:eastAsia="等线"/>
                      <w:sz w:val="21"/>
                      <w:szCs w:val="18"/>
                      <w:lang w:eastAsia="zh-CN"/>
                    </w:rPr>
                  </w:pPr>
                </w:p>
                <w:p w14:paraId="1E5297ED" w14:textId="77777777" w:rsidR="001524C0" w:rsidRDefault="008725D2">
                  <w:pPr>
                    <w:jc w:val="left"/>
                    <w:rPr>
                      <w:rFonts w:eastAsia="等线"/>
                      <w:sz w:val="21"/>
                      <w:szCs w:val="18"/>
                      <w:lang w:eastAsia="zh-CN"/>
                    </w:rPr>
                  </w:pPr>
                  <w:r>
                    <w:rPr>
                      <w:rFonts w:eastAsia="等线"/>
                      <w:sz w:val="21"/>
                      <w:szCs w:val="18"/>
                      <w:lang w:eastAsia="zh-CN"/>
                    </w:rPr>
                    <w:t>4GHz,</w:t>
                  </w:r>
                </w:p>
                <w:p w14:paraId="1E5297EE" w14:textId="77777777" w:rsidR="001524C0" w:rsidRDefault="008725D2">
                  <w:pPr>
                    <w:jc w:val="left"/>
                    <w:rPr>
                      <w:rFonts w:eastAsia="等线"/>
                      <w:sz w:val="21"/>
                      <w:szCs w:val="18"/>
                      <w:lang w:eastAsia="zh-CN"/>
                    </w:rPr>
                  </w:pPr>
                  <w:r>
                    <w:rPr>
                      <w:rFonts w:eastAsia="等线"/>
                      <w:sz w:val="21"/>
                      <w:szCs w:val="18"/>
                      <w:lang w:eastAsia="zh-CN"/>
                    </w:rPr>
                    <w:t xml:space="preserve">7GHz, </w:t>
                  </w:r>
                </w:p>
                <w:p w14:paraId="1E5297EF" w14:textId="77777777" w:rsidR="001524C0" w:rsidRDefault="008725D2">
                  <w:pPr>
                    <w:pStyle w:val="maintext"/>
                    <w:spacing w:after="120" w:line="264" w:lineRule="auto"/>
                    <w:ind w:firstLineChars="0" w:firstLine="0"/>
                    <w:rPr>
                      <w:b/>
                      <w:bCs/>
                      <w:sz w:val="21"/>
                      <w:szCs w:val="18"/>
                    </w:rPr>
                  </w:pPr>
                  <w:r>
                    <w:rPr>
                      <w:rFonts w:eastAsia="等线"/>
                      <w:sz w:val="21"/>
                      <w:szCs w:val="18"/>
                      <w:lang w:eastAsia="zh-CN"/>
                    </w:rPr>
                    <w:t>15GHz</w:t>
                  </w:r>
                </w:p>
              </w:tc>
            </w:tr>
            <w:tr w:rsidR="001524C0" w14:paraId="1E5297FB" w14:textId="77777777">
              <w:tc>
                <w:tcPr>
                  <w:tcW w:w="1719" w:type="dxa"/>
                </w:tcPr>
                <w:p w14:paraId="1E5297F1" w14:textId="77777777" w:rsidR="001524C0" w:rsidRDefault="008725D2">
                  <w:pPr>
                    <w:rPr>
                      <w:rFonts w:eastAsia="等线"/>
                      <w:sz w:val="21"/>
                      <w:szCs w:val="18"/>
                      <w:lang w:eastAsia="zh-CN"/>
                    </w:rPr>
                  </w:pPr>
                  <w:r>
                    <w:rPr>
                      <w:rFonts w:eastAsia="等线"/>
                      <w:sz w:val="21"/>
                      <w:szCs w:val="18"/>
                      <w:lang w:eastAsia="zh-CN"/>
                    </w:rPr>
                    <w:t>Combination4</w:t>
                  </w:r>
                </w:p>
              </w:tc>
              <w:tc>
                <w:tcPr>
                  <w:tcW w:w="970" w:type="dxa"/>
                </w:tcPr>
                <w:p w14:paraId="1E5297F2" w14:textId="77777777" w:rsidR="001524C0" w:rsidRDefault="008725D2">
                  <w:pPr>
                    <w:pStyle w:val="maintext"/>
                    <w:spacing w:after="120" w:line="264" w:lineRule="auto"/>
                    <w:ind w:firstLineChars="0" w:firstLine="0"/>
                    <w:rPr>
                      <w:b/>
                      <w:bCs/>
                      <w:sz w:val="21"/>
                      <w:szCs w:val="18"/>
                    </w:rPr>
                  </w:pPr>
                  <w:r>
                    <w:rPr>
                      <w:rFonts w:eastAsia="等线"/>
                      <w:sz w:val="21"/>
                      <w:szCs w:val="18"/>
                      <w:lang w:eastAsia="zh-CN"/>
                    </w:rPr>
                    <w:t>16</w:t>
                  </w:r>
                </w:p>
              </w:tc>
              <w:tc>
                <w:tcPr>
                  <w:tcW w:w="992" w:type="dxa"/>
                </w:tcPr>
                <w:p w14:paraId="1E5297F3" w14:textId="77777777" w:rsidR="001524C0" w:rsidRDefault="008725D2">
                  <w:pPr>
                    <w:rPr>
                      <w:sz w:val="21"/>
                      <w:szCs w:val="18"/>
                    </w:rPr>
                  </w:pPr>
                  <w:r>
                    <w:rPr>
                      <w:rFonts w:hint="eastAsia"/>
                      <w:sz w:val="21"/>
                      <w:szCs w:val="18"/>
                    </w:rPr>
                    <w:t>1</w:t>
                  </w:r>
                  <w:r>
                    <w:rPr>
                      <w:sz w:val="21"/>
                      <w:szCs w:val="18"/>
                    </w:rPr>
                    <w:t>T16R,</w:t>
                  </w:r>
                </w:p>
                <w:p w14:paraId="1E5297F4" w14:textId="77777777" w:rsidR="001524C0" w:rsidRDefault="008725D2">
                  <w:pPr>
                    <w:rPr>
                      <w:sz w:val="21"/>
                      <w:szCs w:val="18"/>
                    </w:rPr>
                  </w:pPr>
                  <w:r>
                    <w:rPr>
                      <w:rFonts w:hint="eastAsia"/>
                      <w:sz w:val="21"/>
                      <w:szCs w:val="18"/>
                    </w:rPr>
                    <w:t>2</w:t>
                  </w:r>
                  <w:r>
                    <w:rPr>
                      <w:sz w:val="21"/>
                      <w:szCs w:val="18"/>
                    </w:rPr>
                    <w:t>T16R,</w:t>
                  </w:r>
                </w:p>
                <w:p w14:paraId="1E5297F5" w14:textId="77777777" w:rsidR="001524C0" w:rsidRDefault="008725D2">
                  <w:pPr>
                    <w:jc w:val="left"/>
                    <w:rPr>
                      <w:rFonts w:eastAsia="等线"/>
                      <w:sz w:val="21"/>
                      <w:szCs w:val="18"/>
                      <w:lang w:eastAsia="zh-CN"/>
                    </w:rPr>
                  </w:pPr>
                  <w:r>
                    <w:rPr>
                      <w:rFonts w:eastAsia="等线"/>
                      <w:sz w:val="21"/>
                      <w:szCs w:val="18"/>
                      <w:lang w:eastAsia="zh-CN"/>
                    </w:rPr>
                    <w:t xml:space="preserve">4T16R, </w:t>
                  </w:r>
                </w:p>
                <w:p w14:paraId="1E5297F6" w14:textId="77777777" w:rsidR="001524C0" w:rsidRDefault="008725D2">
                  <w:pPr>
                    <w:jc w:val="left"/>
                    <w:rPr>
                      <w:rFonts w:eastAsia="等线"/>
                      <w:sz w:val="21"/>
                      <w:szCs w:val="18"/>
                      <w:lang w:eastAsia="zh-CN"/>
                    </w:rPr>
                  </w:pPr>
                  <w:r>
                    <w:rPr>
                      <w:rFonts w:eastAsia="等线"/>
                      <w:sz w:val="21"/>
                      <w:szCs w:val="18"/>
                      <w:lang w:eastAsia="zh-CN"/>
                    </w:rPr>
                    <w:t>8T16R</w:t>
                  </w:r>
                </w:p>
              </w:tc>
              <w:tc>
                <w:tcPr>
                  <w:tcW w:w="4299" w:type="dxa"/>
                </w:tcPr>
                <w:p w14:paraId="1E5297F7" w14:textId="77777777" w:rsidR="001524C0" w:rsidRDefault="008725D2">
                  <w:pPr>
                    <w:jc w:val="left"/>
                    <w:rPr>
                      <w:rFonts w:eastAsia="等线"/>
                      <w:sz w:val="21"/>
                      <w:szCs w:val="18"/>
                      <w:lang w:eastAsia="zh-CN"/>
                    </w:rPr>
                  </w:pPr>
                  <w:r>
                    <w:rPr>
                      <w:rFonts w:eastAsia="等线"/>
                      <w:sz w:val="21"/>
                      <w:szCs w:val="18"/>
                    </w:rPr>
                    <w:t xml:space="preserve">16R: (M, N, P, Mg, Ng; </w:t>
                  </w:r>
                  <w:proofErr w:type="spellStart"/>
                  <w:r>
                    <w:rPr>
                      <w:rFonts w:eastAsia="等线"/>
                      <w:sz w:val="21"/>
                      <w:szCs w:val="18"/>
                    </w:rPr>
                    <w:t>Mp</w:t>
                  </w:r>
                  <w:proofErr w:type="spellEnd"/>
                  <w:r>
                    <w:rPr>
                      <w:rFonts w:eastAsia="等线"/>
                      <w:sz w:val="21"/>
                      <w:szCs w:val="18"/>
                    </w:rPr>
                    <w:t xml:space="preserve">, </w:t>
                  </w:r>
                  <w:proofErr w:type="gramStart"/>
                  <w:r>
                    <w:rPr>
                      <w:rFonts w:eastAsia="等线"/>
                      <w:sz w:val="21"/>
                      <w:szCs w:val="18"/>
                    </w:rPr>
                    <w:t>Np)=</w:t>
                  </w:r>
                  <w:proofErr w:type="gramEnd"/>
                  <w:r>
                    <w:rPr>
                      <w:rFonts w:eastAsia="等线"/>
                      <w:sz w:val="21"/>
                      <w:szCs w:val="18"/>
                    </w:rPr>
                    <w:t xml:space="preserve"> (2, 4, 2, 1, 1; 2, 4) </w:t>
                  </w:r>
                  <w:r>
                    <w:rPr>
                      <w:rFonts w:eastAsia="等线"/>
                      <w:sz w:val="21"/>
                      <w:szCs w:val="18"/>
                      <w:lang w:eastAsia="zh-CN"/>
                    </w:rPr>
                    <w:t>, (</w:t>
                  </w:r>
                  <w:proofErr w:type="spellStart"/>
                  <w:r>
                    <w:rPr>
                      <w:rFonts w:eastAsia="等线"/>
                      <w:sz w:val="21"/>
                      <w:szCs w:val="18"/>
                      <w:lang w:eastAsia="zh-CN"/>
                    </w:rPr>
                    <w:t>d</w:t>
                  </w:r>
                  <w:r>
                    <w:rPr>
                      <w:rFonts w:eastAsia="等线"/>
                      <w:sz w:val="21"/>
                      <w:szCs w:val="18"/>
                      <w:vertAlign w:val="subscript"/>
                      <w:lang w:eastAsia="zh-CN"/>
                    </w:rPr>
                    <w:t>H</w:t>
                  </w:r>
                  <w:r>
                    <w:rPr>
                      <w:rFonts w:eastAsia="等线"/>
                      <w:sz w:val="21"/>
                      <w:szCs w:val="18"/>
                      <w:lang w:eastAsia="zh-CN"/>
                    </w:rPr>
                    <w:t>,d</w:t>
                  </w:r>
                  <w:r>
                    <w:rPr>
                      <w:rFonts w:eastAsia="等线"/>
                      <w:sz w:val="21"/>
                      <w:szCs w:val="18"/>
                      <w:vertAlign w:val="subscript"/>
                      <w:lang w:eastAsia="zh-CN"/>
                    </w:rPr>
                    <w:t>V</w:t>
                  </w:r>
                  <w:proofErr w:type="spellEnd"/>
                  <w:r>
                    <w:rPr>
                      <w:rFonts w:eastAsia="等线"/>
                      <w:sz w:val="21"/>
                      <w:szCs w:val="18"/>
                      <w:lang w:eastAsia="zh-CN"/>
                    </w:rPr>
                    <w:t>)= (0.5, 0.5)λ</w:t>
                  </w:r>
                </w:p>
                <w:p w14:paraId="1E5297F8" w14:textId="77777777" w:rsidR="001524C0" w:rsidRDefault="001524C0">
                  <w:pPr>
                    <w:pStyle w:val="maintext"/>
                    <w:spacing w:after="120" w:line="264" w:lineRule="auto"/>
                    <w:ind w:firstLineChars="0" w:firstLine="0"/>
                    <w:rPr>
                      <w:b/>
                      <w:bCs/>
                      <w:sz w:val="21"/>
                      <w:szCs w:val="18"/>
                      <w:lang w:val="en-US"/>
                    </w:rPr>
                  </w:pPr>
                </w:p>
              </w:tc>
              <w:tc>
                <w:tcPr>
                  <w:tcW w:w="2005" w:type="dxa"/>
                </w:tcPr>
                <w:p w14:paraId="1E5297F9" w14:textId="77777777" w:rsidR="001524C0" w:rsidRDefault="008725D2">
                  <w:pPr>
                    <w:jc w:val="left"/>
                    <w:rPr>
                      <w:rFonts w:eastAsia="等线"/>
                      <w:sz w:val="21"/>
                      <w:szCs w:val="18"/>
                      <w:lang w:eastAsia="zh-CN"/>
                    </w:rPr>
                  </w:pPr>
                  <w:r>
                    <w:rPr>
                      <w:rFonts w:eastAsia="等线"/>
                      <w:sz w:val="21"/>
                      <w:szCs w:val="18"/>
                      <w:lang w:eastAsia="zh-CN"/>
                    </w:rPr>
                    <w:t xml:space="preserve">7GHz, </w:t>
                  </w:r>
                </w:p>
                <w:p w14:paraId="1E5297FA" w14:textId="77777777" w:rsidR="001524C0" w:rsidRDefault="008725D2">
                  <w:pPr>
                    <w:pStyle w:val="maintext"/>
                    <w:spacing w:after="120" w:line="264" w:lineRule="auto"/>
                    <w:ind w:firstLineChars="0" w:firstLine="0"/>
                    <w:rPr>
                      <w:b/>
                      <w:bCs/>
                      <w:sz w:val="21"/>
                      <w:szCs w:val="18"/>
                    </w:rPr>
                  </w:pPr>
                  <w:r>
                    <w:rPr>
                      <w:rFonts w:eastAsia="等线"/>
                      <w:sz w:val="21"/>
                      <w:szCs w:val="18"/>
                      <w:lang w:eastAsia="zh-CN"/>
                    </w:rPr>
                    <w:t>15GHz</w:t>
                  </w:r>
                </w:p>
              </w:tc>
            </w:tr>
          </w:tbl>
          <w:p w14:paraId="1E5297FC" w14:textId="77777777" w:rsidR="001524C0" w:rsidRDefault="001524C0">
            <w:pPr>
              <w:pStyle w:val="Caption"/>
              <w:jc w:val="left"/>
              <w:rPr>
                <w:b w:val="0"/>
                <w:i/>
                <w:sz w:val="21"/>
                <w:szCs w:val="21"/>
              </w:rPr>
            </w:pPr>
          </w:p>
        </w:tc>
      </w:tr>
      <w:tr w:rsidR="001524C0" w14:paraId="1E529801" w14:textId="77777777">
        <w:tc>
          <w:tcPr>
            <w:tcW w:w="1417" w:type="dxa"/>
          </w:tcPr>
          <w:p w14:paraId="1E5297FE" w14:textId="77777777" w:rsidR="001524C0" w:rsidRDefault="008725D2">
            <w:pPr>
              <w:rPr>
                <w:rFonts w:eastAsiaTheme="minorEastAsia"/>
                <w:i/>
                <w:sz w:val="21"/>
                <w:szCs w:val="21"/>
                <w:lang w:val="de-DE" w:eastAsia="zh-CN"/>
              </w:rPr>
            </w:pPr>
            <w:r>
              <w:rPr>
                <w:rFonts w:eastAsiaTheme="minorEastAsia"/>
                <w:i/>
                <w:sz w:val="21"/>
                <w:szCs w:val="21"/>
                <w:lang w:val="de-DE" w:eastAsia="zh-CN"/>
              </w:rPr>
              <w:lastRenderedPageBreak/>
              <w:t>T-Mobile USA, Ericsson, MediaTek, Nokia, Verizon</w:t>
            </w:r>
          </w:p>
        </w:tc>
        <w:tc>
          <w:tcPr>
            <w:tcW w:w="10443" w:type="dxa"/>
          </w:tcPr>
          <w:p w14:paraId="1E5297FF" w14:textId="77777777" w:rsidR="001524C0" w:rsidRDefault="001524C0">
            <w:pPr>
              <w:pStyle w:val="Proposal"/>
              <w:numPr>
                <w:ilvl w:val="0"/>
                <w:numId w:val="0"/>
              </w:numPr>
              <w:tabs>
                <w:tab w:val="left" w:pos="1701"/>
              </w:tabs>
              <w:spacing w:after="120" w:line="259" w:lineRule="auto"/>
              <w:ind w:left="64"/>
              <w:rPr>
                <w:lang w:val="de-DE"/>
              </w:rPr>
            </w:pPr>
          </w:p>
          <w:p w14:paraId="1E529800" w14:textId="77777777" w:rsidR="001524C0" w:rsidRDefault="008725D2">
            <w:pPr>
              <w:pStyle w:val="Proposal"/>
              <w:numPr>
                <w:ilvl w:val="0"/>
                <w:numId w:val="0"/>
              </w:numPr>
              <w:tabs>
                <w:tab w:val="left" w:pos="1701"/>
              </w:tabs>
              <w:spacing w:after="120" w:line="259" w:lineRule="auto"/>
              <w:ind w:left="64"/>
              <w:rPr>
                <w:sz w:val="21"/>
                <w:szCs w:val="22"/>
              </w:rPr>
            </w:pPr>
            <w:r>
              <w:rPr>
                <w:sz w:val="21"/>
                <w:szCs w:val="22"/>
              </w:rPr>
              <w:t xml:space="preserve">Proposal4: RAN1 agrees to using CPE antenna placement based on reference CPE antenna locations from section 7.3 in TR 38.901 as a starting point for where array elements are in a single panel and have different boresights and the panel can be assumed to point at a serving </w:t>
            </w:r>
            <w:proofErr w:type="spellStart"/>
            <w:r>
              <w:rPr>
                <w:sz w:val="21"/>
                <w:szCs w:val="22"/>
              </w:rPr>
              <w:t>gNB</w:t>
            </w:r>
            <w:proofErr w:type="spellEnd"/>
            <w:r>
              <w:rPr>
                <w:sz w:val="21"/>
                <w:szCs w:val="22"/>
              </w:rPr>
              <w:t xml:space="preserve">.  The UT antenna model can be used as a starting point for CPEs where a panel cannot be assumed to point at a serving </w:t>
            </w:r>
            <w:proofErr w:type="spellStart"/>
            <w:r>
              <w:rPr>
                <w:sz w:val="21"/>
                <w:szCs w:val="22"/>
              </w:rPr>
              <w:t>gNB</w:t>
            </w:r>
            <w:proofErr w:type="spellEnd"/>
            <w:r>
              <w:rPr>
                <w:sz w:val="21"/>
                <w:szCs w:val="22"/>
              </w:rPr>
              <w:t>. Uniform linear or planar arrays are a starting point for horizontally omnidirectional elements in CPEs. Other antenna / (multi-) panel configurations are not precluded.</w:t>
            </w:r>
          </w:p>
        </w:tc>
      </w:tr>
      <w:tr w:rsidR="001524C0" w14:paraId="1E529807" w14:textId="77777777">
        <w:tc>
          <w:tcPr>
            <w:tcW w:w="1417" w:type="dxa"/>
          </w:tcPr>
          <w:p w14:paraId="1E529802" w14:textId="77777777" w:rsidR="001524C0" w:rsidRDefault="008725D2">
            <w:pPr>
              <w:rPr>
                <w:rFonts w:eastAsiaTheme="minorEastAsia"/>
                <w:i/>
                <w:sz w:val="21"/>
                <w:szCs w:val="21"/>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3" w:type="dxa"/>
          </w:tcPr>
          <w:p w14:paraId="1E529803" w14:textId="77777777" w:rsidR="001524C0" w:rsidRDefault="008725D2">
            <w:pPr>
              <w:pStyle w:val="proposal0"/>
              <w:rPr>
                <w:b w:val="0"/>
                <w:i/>
                <w:sz w:val="21"/>
                <w:szCs w:val="21"/>
              </w:rPr>
            </w:pPr>
            <w:r>
              <w:rPr>
                <w:b w:val="0"/>
                <w:i/>
                <w:sz w:val="21"/>
                <w:szCs w:val="21"/>
              </w:rPr>
              <w:t xml:space="preserve">Propsoal1: For UE antenna modeling in 6G evaluation, support adding the following clarifying notes: </w:t>
            </w:r>
          </w:p>
          <w:p w14:paraId="1E529804" w14:textId="77777777" w:rsidR="001524C0" w:rsidRDefault="008725D2">
            <w:pPr>
              <w:pStyle w:val="proposal0"/>
              <w:numPr>
                <w:ilvl w:val="0"/>
                <w:numId w:val="27"/>
              </w:numPr>
              <w:rPr>
                <w:b w:val="0"/>
                <w:i/>
                <w:sz w:val="21"/>
                <w:szCs w:val="21"/>
              </w:rPr>
            </w:pPr>
            <w:r>
              <w:rPr>
                <w:b w:val="0"/>
                <w:i/>
                <w:color w:val="00B0F0"/>
                <w:sz w:val="21"/>
                <w:szCs w:val="21"/>
              </w:rPr>
              <w:t>Combination 3 is not intended for handheld UEs</w:t>
            </w:r>
            <w:r>
              <w:rPr>
                <w:b w:val="0"/>
                <w:i/>
                <w:sz w:val="21"/>
                <w:szCs w:val="21"/>
              </w:rPr>
              <w:t>.</w:t>
            </w:r>
          </w:p>
          <w:p w14:paraId="1E529805" w14:textId="77777777" w:rsidR="001524C0" w:rsidRDefault="008725D2">
            <w:pPr>
              <w:pStyle w:val="proposal0"/>
              <w:numPr>
                <w:ilvl w:val="0"/>
                <w:numId w:val="27"/>
              </w:numPr>
              <w:rPr>
                <w:b w:val="0"/>
                <w:i/>
                <w:sz w:val="21"/>
                <w:szCs w:val="21"/>
              </w:rPr>
            </w:pPr>
            <w:r>
              <w:rPr>
                <w:b w:val="0"/>
                <w:i/>
                <w:sz w:val="21"/>
                <w:szCs w:val="21"/>
              </w:rPr>
              <w:t>Combination 4 is only intended for FWA.</w:t>
            </w:r>
          </w:p>
          <w:p w14:paraId="1E529806" w14:textId="77777777" w:rsidR="001524C0" w:rsidRDefault="008725D2">
            <w:pPr>
              <w:pStyle w:val="proposal0"/>
              <w:numPr>
                <w:ilvl w:val="0"/>
                <w:numId w:val="27"/>
              </w:numPr>
              <w:rPr>
                <w:b w:val="0"/>
                <w:i/>
                <w:sz w:val="21"/>
                <w:szCs w:val="21"/>
              </w:rPr>
            </w:pPr>
            <w:r>
              <w:rPr>
                <w:b w:val="0"/>
                <w:i/>
                <w:sz w:val="21"/>
                <w:szCs w:val="21"/>
              </w:rPr>
              <w:t>All the combinations are intended for evaluation purpose. It does not impact future discussions on UE capability.</w:t>
            </w:r>
          </w:p>
        </w:tc>
      </w:tr>
      <w:tr w:rsidR="001524C0" w14:paraId="1E529812" w14:textId="77777777">
        <w:tc>
          <w:tcPr>
            <w:tcW w:w="1417" w:type="dxa"/>
          </w:tcPr>
          <w:p w14:paraId="1E529808" w14:textId="77777777" w:rsidR="001524C0" w:rsidRDefault="008725D2">
            <w:pPr>
              <w:rPr>
                <w:rFonts w:eastAsiaTheme="minorEastAsia"/>
                <w:i/>
                <w:sz w:val="21"/>
                <w:szCs w:val="21"/>
                <w:lang w:eastAsia="zh-CN"/>
              </w:rPr>
            </w:pPr>
            <w:r>
              <w:rPr>
                <w:rFonts w:eastAsiaTheme="minorEastAsia" w:hint="eastAsia"/>
                <w:i/>
                <w:sz w:val="21"/>
                <w:szCs w:val="21"/>
                <w:lang w:eastAsia="zh-CN"/>
              </w:rPr>
              <w:t>Xiao</w:t>
            </w:r>
            <w:r>
              <w:rPr>
                <w:rFonts w:eastAsiaTheme="minorEastAsia"/>
                <w:i/>
                <w:sz w:val="21"/>
                <w:szCs w:val="21"/>
                <w:lang w:eastAsia="zh-CN"/>
              </w:rPr>
              <w:t>mi</w:t>
            </w:r>
          </w:p>
        </w:tc>
        <w:tc>
          <w:tcPr>
            <w:tcW w:w="10443" w:type="dxa"/>
          </w:tcPr>
          <w:p w14:paraId="1E529809" w14:textId="77777777" w:rsidR="001524C0" w:rsidRDefault="008725D2">
            <w:pPr>
              <w:spacing w:before="60" w:after="60" w:line="288" w:lineRule="auto"/>
              <w:rPr>
                <w:rFonts w:eastAsia="等线"/>
                <w:bCs/>
                <w:i/>
                <w:iCs/>
                <w:sz w:val="21"/>
                <w:szCs w:val="21"/>
                <w:lang w:eastAsia="zh-CN"/>
              </w:rPr>
            </w:pPr>
            <w:r>
              <w:rPr>
                <w:rFonts w:eastAsia="等线"/>
                <w:bCs/>
                <w:i/>
                <w:iCs/>
                <w:sz w:val="21"/>
                <w:szCs w:val="21"/>
                <w:lang w:eastAsia="zh-CN"/>
              </w:rPr>
              <w:t xml:space="preserve">Proposal 2: For UE antenna modelling for RAN1 evaluation </w:t>
            </w:r>
          </w:p>
          <w:p w14:paraId="1E52980A" w14:textId="77777777" w:rsidR="001524C0" w:rsidRDefault="008725D2">
            <w:pPr>
              <w:numPr>
                <w:ilvl w:val="0"/>
                <w:numId w:val="28"/>
              </w:numPr>
              <w:suppressAutoHyphens/>
              <w:spacing w:before="60" w:after="60" w:line="288" w:lineRule="auto"/>
              <w:rPr>
                <w:rFonts w:eastAsia="等线"/>
                <w:bCs/>
                <w:i/>
                <w:iCs/>
                <w:sz w:val="21"/>
                <w:szCs w:val="21"/>
                <w:lang w:eastAsia="zh-CN"/>
              </w:rPr>
            </w:pPr>
            <w:r>
              <w:rPr>
                <w:rFonts w:eastAsia="等线"/>
                <w:bCs/>
                <w:i/>
                <w:iCs/>
                <w:sz w:val="21"/>
                <w:szCs w:val="21"/>
                <w:lang w:eastAsia="zh-CN"/>
              </w:rPr>
              <w:t>Support combination 0,1,2,3,4 with total UE antenna number of 1, 2, 4, 8, 16, respectively</w:t>
            </w:r>
          </w:p>
          <w:p w14:paraId="1E52980B" w14:textId="77777777" w:rsidR="001524C0" w:rsidRDefault="008725D2">
            <w:pPr>
              <w:numPr>
                <w:ilvl w:val="0"/>
                <w:numId w:val="28"/>
              </w:numPr>
              <w:suppressAutoHyphens/>
              <w:spacing w:before="60" w:after="60" w:line="288" w:lineRule="auto"/>
              <w:rPr>
                <w:rFonts w:eastAsia="等线"/>
                <w:bCs/>
                <w:i/>
                <w:iCs/>
                <w:sz w:val="21"/>
                <w:szCs w:val="21"/>
                <w:lang w:eastAsia="zh-CN"/>
              </w:rPr>
            </w:pPr>
            <w:r>
              <w:rPr>
                <w:rFonts w:eastAsia="等线"/>
                <w:bCs/>
                <w:i/>
                <w:iCs/>
                <w:sz w:val="21"/>
                <w:szCs w:val="21"/>
                <w:lang w:eastAsia="zh-CN"/>
              </w:rPr>
              <w:t xml:space="preserve">Include 2T8R for combination 3 with total UE antenna number of 8 </w:t>
            </w:r>
          </w:p>
          <w:p w14:paraId="1E52980C" w14:textId="77777777" w:rsidR="001524C0" w:rsidRDefault="008725D2">
            <w:pPr>
              <w:numPr>
                <w:ilvl w:val="0"/>
                <w:numId w:val="28"/>
              </w:numPr>
              <w:suppressAutoHyphens/>
              <w:spacing w:before="60" w:after="60" w:line="288" w:lineRule="auto"/>
              <w:rPr>
                <w:rFonts w:eastAsia="等线"/>
                <w:bCs/>
                <w:i/>
                <w:iCs/>
                <w:sz w:val="21"/>
                <w:szCs w:val="21"/>
                <w:lang w:eastAsia="zh-CN"/>
              </w:rPr>
            </w:pPr>
            <w:r>
              <w:rPr>
                <w:rFonts w:eastAsia="等线"/>
                <w:bCs/>
                <w:i/>
                <w:iCs/>
                <w:sz w:val="21"/>
                <w:szCs w:val="21"/>
                <w:lang w:eastAsia="zh-CN"/>
              </w:rPr>
              <w:t>Do not include 16T16X for combination 4 with total UE antenna number of 16</w:t>
            </w:r>
          </w:p>
          <w:p w14:paraId="1E52980D" w14:textId="77777777" w:rsidR="001524C0" w:rsidRDefault="008725D2">
            <w:pPr>
              <w:numPr>
                <w:ilvl w:val="0"/>
                <w:numId w:val="28"/>
              </w:numPr>
              <w:suppressAutoHyphens/>
              <w:spacing w:before="60" w:after="60" w:line="288" w:lineRule="auto"/>
              <w:rPr>
                <w:rFonts w:eastAsia="等线"/>
                <w:bCs/>
                <w:i/>
                <w:iCs/>
                <w:sz w:val="21"/>
                <w:szCs w:val="21"/>
                <w:lang w:eastAsia="zh-CN"/>
              </w:rPr>
            </w:pPr>
            <w:r>
              <w:rPr>
                <w:rFonts w:eastAsia="等线"/>
                <w:bCs/>
                <w:i/>
                <w:iCs/>
                <w:sz w:val="21"/>
                <w:szCs w:val="21"/>
                <w:lang w:eastAsia="zh-CN"/>
              </w:rPr>
              <w:t>Clarify that 4T4R for combination 2 is not for handheld UEs in carrier frequency around 4GHz or below</w:t>
            </w:r>
          </w:p>
          <w:p w14:paraId="1E52980E" w14:textId="77777777" w:rsidR="001524C0" w:rsidRDefault="008725D2">
            <w:pPr>
              <w:numPr>
                <w:ilvl w:val="0"/>
                <w:numId w:val="28"/>
              </w:numPr>
              <w:suppressAutoHyphens/>
              <w:spacing w:before="60" w:after="60" w:line="288" w:lineRule="auto"/>
              <w:rPr>
                <w:rFonts w:eastAsia="等线"/>
                <w:bCs/>
                <w:i/>
                <w:iCs/>
                <w:sz w:val="21"/>
                <w:szCs w:val="21"/>
                <w:lang w:eastAsia="zh-CN"/>
              </w:rPr>
            </w:pPr>
            <w:r>
              <w:rPr>
                <w:rFonts w:eastAsia="等线"/>
                <w:bCs/>
                <w:i/>
                <w:iCs/>
                <w:color w:val="00B0F0"/>
                <w:sz w:val="21"/>
                <w:szCs w:val="21"/>
                <w:lang w:eastAsia="zh-CN"/>
              </w:rPr>
              <w:t>Clarify that combination 3 with total UE antenna number of 8 is not for handheld UEs in carrier frequency around 4GHz or below</w:t>
            </w:r>
          </w:p>
          <w:p w14:paraId="1E52980F" w14:textId="77777777" w:rsidR="001524C0" w:rsidRDefault="008725D2">
            <w:pPr>
              <w:numPr>
                <w:ilvl w:val="0"/>
                <w:numId w:val="28"/>
              </w:numPr>
              <w:suppressAutoHyphens/>
              <w:spacing w:before="60" w:after="60" w:line="288" w:lineRule="auto"/>
              <w:rPr>
                <w:rFonts w:eastAsia="等线"/>
                <w:bCs/>
                <w:i/>
                <w:iCs/>
                <w:sz w:val="21"/>
                <w:szCs w:val="21"/>
                <w:lang w:eastAsia="zh-CN"/>
              </w:rPr>
            </w:pPr>
            <w:r>
              <w:rPr>
                <w:rFonts w:eastAsia="等线"/>
                <w:bCs/>
                <w:i/>
                <w:iCs/>
                <w:sz w:val="21"/>
                <w:szCs w:val="21"/>
                <w:lang w:eastAsia="zh-CN"/>
              </w:rPr>
              <w:t>Clarify that combination 4 with total UE antenna number of 16 is not for handheld UEs</w:t>
            </w:r>
          </w:p>
          <w:p w14:paraId="1E529810" w14:textId="77777777" w:rsidR="001524C0" w:rsidRDefault="001524C0">
            <w:pPr>
              <w:snapToGrid w:val="0"/>
              <w:spacing w:before="60" w:after="60" w:line="288" w:lineRule="auto"/>
              <w:rPr>
                <w:rFonts w:eastAsia="等线"/>
                <w:i/>
                <w:iCs/>
                <w:sz w:val="21"/>
                <w:szCs w:val="21"/>
              </w:rPr>
            </w:pPr>
          </w:p>
          <w:p w14:paraId="1E529811" w14:textId="77777777" w:rsidR="001524C0" w:rsidRDefault="008725D2">
            <w:pPr>
              <w:snapToGrid w:val="0"/>
              <w:spacing w:before="60" w:after="60" w:line="288" w:lineRule="auto"/>
              <w:rPr>
                <w:sz w:val="21"/>
                <w:szCs w:val="21"/>
              </w:rPr>
            </w:pPr>
            <w:r>
              <w:rPr>
                <w:rFonts w:eastAsia="等线"/>
                <w:i/>
                <w:iCs/>
                <w:sz w:val="21"/>
                <w:szCs w:val="21"/>
              </w:rPr>
              <w:t>Proposal 3: Consider the legacy</w:t>
            </w:r>
            <w:r>
              <w:rPr>
                <w:rFonts w:eastAsia="等线" w:hint="eastAsia"/>
                <w:i/>
                <w:iCs/>
                <w:sz w:val="21"/>
                <w:szCs w:val="21"/>
                <w:lang w:eastAsia="zh-CN"/>
              </w:rPr>
              <w:t xml:space="preserve"> UE</w:t>
            </w:r>
            <w:r>
              <w:rPr>
                <w:rFonts w:eastAsia="等线"/>
                <w:i/>
                <w:iCs/>
                <w:sz w:val="21"/>
                <w:szCs w:val="21"/>
              </w:rPr>
              <w:t xml:space="preserve"> antenna model, represented by a 5-element tuple (M, N, P, Mg, Ng), in the evaluation of 6GR.</w:t>
            </w:r>
          </w:p>
        </w:tc>
      </w:tr>
    </w:tbl>
    <w:p w14:paraId="1E529813" w14:textId="77777777" w:rsidR="001524C0" w:rsidRDefault="001524C0">
      <w:pPr>
        <w:rPr>
          <w:rFonts w:eastAsiaTheme="minorEastAsia"/>
          <w:color w:val="EEECE1" w:themeColor="background2"/>
          <w:lang w:eastAsia="zh-CN"/>
        </w:rPr>
      </w:pPr>
    </w:p>
    <w:p w14:paraId="1E529814" w14:textId="77777777" w:rsidR="001524C0" w:rsidRDefault="001524C0">
      <w:pPr>
        <w:rPr>
          <w:rFonts w:eastAsiaTheme="minorEastAsia"/>
          <w:color w:val="EEECE1" w:themeColor="background2"/>
          <w:lang w:eastAsia="zh-CN"/>
        </w:rPr>
      </w:pPr>
    </w:p>
    <w:p w14:paraId="1E529815" w14:textId="77777777" w:rsidR="001524C0" w:rsidRDefault="008725D2">
      <w:pPr>
        <w:pStyle w:val="Heading3"/>
        <w:rPr>
          <w:lang w:eastAsia="zh-CN"/>
        </w:rPr>
      </w:pPr>
      <w:bookmarkStart w:id="16" w:name="_Ref213874023"/>
      <w:r>
        <w:rPr>
          <w:lang w:eastAsia="zh-CN"/>
        </w:rPr>
        <w:t>Discussions</w:t>
      </w:r>
      <w:bookmarkEnd w:id="16"/>
    </w:p>
    <w:p w14:paraId="1E529816" w14:textId="77777777" w:rsidR="001524C0" w:rsidRDefault="008725D2">
      <w:pPr>
        <w:rPr>
          <w:rFonts w:eastAsiaTheme="minorEastAsia"/>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1E529817" w14:textId="77777777" w:rsidR="001524C0" w:rsidRDefault="008725D2">
      <w:pPr>
        <w:spacing w:after="120"/>
        <w:jc w:val="both"/>
        <w:rPr>
          <w:rFonts w:eastAsiaTheme="minorEastAsia"/>
          <w:lang w:eastAsia="zh-CN"/>
        </w:rPr>
      </w:pPr>
      <w:r>
        <w:rPr>
          <w:rFonts w:eastAsiaTheme="minorEastAsia"/>
          <w:lang w:eastAsia="zh-CN"/>
        </w:rPr>
        <w:t xml:space="preserve">The UE antenna modelling for the carrier frequency under 30GHz was discussed in the last meeting but was not agreed. The controversy in the last meeting was mainly about which combination should be clarified for which type of UEs. For instance, whether 8R is intended for hand-held UE was very controversial even among UE vendors. </w:t>
      </w:r>
    </w:p>
    <w:p w14:paraId="1E529818" w14:textId="77777777" w:rsidR="001524C0" w:rsidRDefault="008725D2">
      <w:pPr>
        <w:jc w:val="both"/>
        <w:rPr>
          <w:rFonts w:eastAsiaTheme="minorEastAsia"/>
          <w:lang w:eastAsia="zh-CN"/>
        </w:rPr>
      </w:pPr>
      <w:r>
        <w:rPr>
          <w:rFonts w:eastAsiaTheme="minorEastAsia" w:hint="eastAsia"/>
          <w:lang w:eastAsia="zh-CN"/>
        </w:rPr>
        <w:t>T</w:t>
      </w:r>
      <w:r>
        <w:rPr>
          <w:rFonts w:eastAsiaTheme="minorEastAsia"/>
          <w:lang w:eastAsia="zh-CN"/>
        </w:rPr>
        <w:t>he RAN plenary further discussed and agreed on several maximum values for UE antenna numbers as follows:</w:t>
      </w:r>
    </w:p>
    <w:tbl>
      <w:tblPr>
        <w:tblStyle w:val="TableGrid"/>
        <w:tblW w:w="0" w:type="auto"/>
        <w:tblLook w:val="04A0" w:firstRow="1" w:lastRow="0" w:firstColumn="1" w:lastColumn="0" w:noHBand="0" w:noVBand="1"/>
      </w:tblPr>
      <w:tblGrid>
        <w:gridCol w:w="11968"/>
      </w:tblGrid>
      <w:tr w:rsidR="001524C0" w14:paraId="1E52981E" w14:textId="77777777">
        <w:tc>
          <w:tcPr>
            <w:tcW w:w="11968" w:type="dxa"/>
          </w:tcPr>
          <w:p w14:paraId="1E529819" w14:textId="77777777" w:rsidR="001524C0" w:rsidRDefault="008725D2">
            <w:pPr>
              <w:pStyle w:val="TAL"/>
              <w:rPr>
                <w:rFonts w:ascii="Times New Roman" w:eastAsiaTheme="minorEastAsia" w:hAnsi="Times New Roman" w:cs="Times New Roman"/>
                <w:i/>
                <w:sz w:val="22"/>
                <w:szCs w:val="22"/>
                <w:highlight w:val="green"/>
                <w:lang w:eastAsia="zh-CN"/>
              </w:rPr>
            </w:pPr>
            <w:r>
              <w:rPr>
                <w:rFonts w:ascii="Times New Roman" w:eastAsiaTheme="minorEastAsia" w:hAnsi="Times New Roman" w:cs="Times New Roman"/>
                <w:i/>
                <w:sz w:val="22"/>
                <w:szCs w:val="22"/>
                <w:highlight w:val="green"/>
                <w:lang w:eastAsia="zh-CN"/>
              </w:rPr>
              <w:lastRenderedPageBreak/>
              <w:t>For the purpose of further study in RAN and RAN WGs for frequency up to 7GHz, evaluate the following UE RX/TX antennas:</w:t>
            </w:r>
          </w:p>
          <w:p w14:paraId="1E52981A" w14:textId="77777777" w:rsidR="001524C0" w:rsidRDefault="008725D2">
            <w:pPr>
              <w:pStyle w:val="TAL"/>
              <w:rPr>
                <w:rFonts w:ascii="Times New Roman" w:eastAsiaTheme="minorEastAsia" w:hAnsi="Times New Roman" w:cs="Times New Roman"/>
                <w:i/>
                <w:sz w:val="22"/>
                <w:szCs w:val="22"/>
                <w:highlight w:val="green"/>
                <w:lang w:eastAsia="zh-CN"/>
              </w:rPr>
            </w:pPr>
            <w:r>
              <w:rPr>
                <w:rFonts w:ascii="Times New Roman" w:eastAsiaTheme="minorEastAsia" w:hAnsi="Times New Roman" w:cs="Times New Roman"/>
                <w:i/>
                <w:sz w:val="22"/>
                <w:szCs w:val="22"/>
                <w:highlight w:val="green"/>
                <w:lang w:eastAsia="zh-CN"/>
              </w:rPr>
              <w:t>Up to 4 Tx and Rx antenna elements</w:t>
            </w:r>
          </w:p>
          <w:p w14:paraId="1E52981B" w14:textId="77777777" w:rsidR="001524C0" w:rsidRDefault="008725D2">
            <w:pPr>
              <w:pStyle w:val="TAL"/>
              <w:rPr>
                <w:rFonts w:ascii="Times New Roman" w:eastAsiaTheme="minorEastAsia" w:hAnsi="Times New Roman" w:cs="Times New Roman"/>
                <w:i/>
                <w:sz w:val="22"/>
                <w:szCs w:val="22"/>
                <w:highlight w:val="green"/>
                <w:lang w:eastAsia="zh-CN"/>
              </w:rPr>
            </w:pPr>
            <w:r>
              <w:rPr>
                <w:rFonts w:ascii="Times New Roman" w:eastAsiaTheme="minorEastAsia" w:hAnsi="Times New Roman" w:cs="Times New Roman"/>
                <w:i/>
                <w:sz w:val="22"/>
                <w:szCs w:val="22"/>
                <w:highlight w:val="green"/>
                <w:lang w:eastAsia="zh-CN"/>
              </w:rPr>
              <w:t>Up to 8 Tx and Rx antenna elements</w:t>
            </w:r>
          </w:p>
          <w:p w14:paraId="1E52981C" w14:textId="77777777" w:rsidR="001524C0" w:rsidRDefault="008725D2">
            <w:pPr>
              <w:pStyle w:val="TAL"/>
              <w:rPr>
                <w:rFonts w:ascii="Times New Roman" w:eastAsiaTheme="minorEastAsia" w:hAnsi="Times New Roman" w:cs="Times New Roman"/>
                <w:i/>
                <w:sz w:val="22"/>
                <w:szCs w:val="22"/>
                <w:highlight w:val="green"/>
                <w:lang w:eastAsia="zh-CN"/>
              </w:rPr>
            </w:pPr>
            <w:r>
              <w:rPr>
                <w:rFonts w:ascii="Times New Roman" w:eastAsiaTheme="minorEastAsia" w:hAnsi="Times New Roman" w:cs="Times New Roman"/>
                <w:i/>
                <w:sz w:val="22"/>
                <w:szCs w:val="22"/>
                <w:highlight w:val="green"/>
                <w:lang w:eastAsia="zh-CN"/>
              </w:rPr>
              <w:t>Up to 16 Rx antenna elements (intended only for FWA)</w:t>
            </w:r>
          </w:p>
          <w:p w14:paraId="1E52981D" w14:textId="77777777" w:rsidR="001524C0" w:rsidRDefault="008725D2">
            <w:pPr>
              <w:rPr>
                <w:rFonts w:eastAsiaTheme="minorEastAsia"/>
                <w:lang w:eastAsia="zh-CN"/>
              </w:rPr>
            </w:pPr>
            <w:r>
              <w:rPr>
                <w:rFonts w:eastAsiaTheme="minorEastAsia"/>
                <w:i/>
                <w:sz w:val="22"/>
                <w:szCs w:val="22"/>
                <w:highlight w:val="green"/>
                <w:lang w:eastAsia="zh-CN"/>
              </w:rPr>
              <w:t>Note: Above does not impact future discussions on UE capability</w:t>
            </w:r>
          </w:p>
        </w:tc>
      </w:tr>
    </w:tbl>
    <w:p w14:paraId="1E52981F" w14:textId="77777777" w:rsidR="001524C0" w:rsidRDefault="001524C0">
      <w:pPr>
        <w:rPr>
          <w:rFonts w:eastAsiaTheme="minorEastAsia"/>
          <w:lang w:eastAsia="zh-CN"/>
        </w:rPr>
      </w:pPr>
    </w:p>
    <w:p w14:paraId="1E529820" w14:textId="77777777" w:rsidR="001524C0" w:rsidRDefault="001524C0">
      <w:pPr>
        <w:rPr>
          <w:rFonts w:eastAsiaTheme="minorEastAsia"/>
          <w:lang w:eastAsia="zh-CN"/>
        </w:rPr>
      </w:pPr>
    </w:p>
    <w:p w14:paraId="1E529821" w14:textId="77777777" w:rsidR="001524C0" w:rsidRDefault="008725D2">
      <w:pPr>
        <w:rPr>
          <w:i/>
          <w:color w:val="548DD4" w:themeColor="text2" w:themeTint="99"/>
          <w:lang w:eastAsia="zh-CN"/>
        </w:rPr>
      </w:pPr>
      <w:r>
        <w:rPr>
          <w:i/>
          <w:color w:val="548DD4" w:themeColor="text2" w:themeTint="99"/>
          <w:lang w:eastAsia="zh-CN"/>
        </w:rPr>
        <w:t xml:space="preserve">Key </w:t>
      </w:r>
      <w:r>
        <w:rPr>
          <w:rFonts w:hint="eastAsia"/>
          <w:i/>
          <w:color w:val="548DD4" w:themeColor="text2" w:themeTint="99"/>
          <w:lang w:eastAsia="zh-CN"/>
        </w:rPr>
        <w:t>issues</w:t>
      </w:r>
      <w:r>
        <w:rPr>
          <w:i/>
          <w:color w:val="548DD4" w:themeColor="text2" w:themeTint="99"/>
          <w:lang w:eastAsia="zh-CN"/>
        </w:rPr>
        <w:t xml:space="preserve"> discussed in the contributions for this meeting:</w:t>
      </w:r>
    </w:p>
    <w:p w14:paraId="1E529822" w14:textId="77777777" w:rsidR="001524C0" w:rsidRDefault="008725D2">
      <w:pPr>
        <w:pStyle w:val="ListParagraph"/>
        <w:numPr>
          <w:ilvl w:val="0"/>
          <w:numId w:val="27"/>
        </w:numPr>
        <w:snapToGrid w:val="0"/>
        <w:spacing w:after="120"/>
        <w:contextualSpacing w:val="0"/>
        <w:rPr>
          <w:rFonts w:eastAsiaTheme="minorEastAsia"/>
          <w:sz w:val="24"/>
          <w:szCs w:val="24"/>
          <w:lang w:eastAsia="zh-CN"/>
        </w:rPr>
      </w:pPr>
      <w:r>
        <w:rPr>
          <w:rFonts w:eastAsiaTheme="minorEastAsia"/>
          <w:sz w:val="24"/>
          <w:szCs w:val="24"/>
          <w:lang w:eastAsia="zh-CN"/>
        </w:rPr>
        <w:t xml:space="preserve">Companies continued discussing the number of UE antenna for different types of UEs, e.g., </w:t>
      </w:r>
      <w:r>
        <w:rPr>
          <w:rFonts w:eastAsiaTheme="minorEastAsia"/>
          <w:color w:val="3333FF"/>
          <w:sz w:val="24"/>
          <w:szCs w:val="24"/>
          <w:lang w:eastAsia="zh-CN"/>
        </w:rPr>
        <w:t>Ericsson, Google, Samsung</w:t>
      </w:r>
      <w:r>
        <w:rPr>
          <w:rFonts w:eastAsiaTheme="minorEastAsia"/>
          <w:sz w:val="24"/>
          <w:szCs w:val="24"/>
          <w:lang w:eastAsia="zh-CN"/>
        </w:rPr>
        <w:t>.</w:t>
      </w:r>
    </w:p>
    <w:p w14:paraId="1E529823" w14:textId="77777777" w:rsidR="001524C0" w:rsidRDefault="008725D2">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 xml:space="preserve">ome companies suggested deleting 16R, e.g., </w:t>
      </w:r>
      <w:r>
        <w:rPr>
          <w:rFonts w:eastAsiaTheme="minorEastAsia"/>
          <w:color w:val="3333FF"/>
          <w:sz w:val="24"/>
          <w:szCs w:val="24"/>
          <w:lang w:eastAsia="zh-CN"/>
        </w:rPr>
        <w:t>CATT, MediaTek, OPPO</w:t>
      </w:r>
      <w:r>
        <w:rPr>
          <w:rFonts w:eastAsiaTheme="minorEastAsia"/>
          <w:sz w:val="24"/>
          <w:szCs w:val="24"/>
          <w:lang w:eastAsia="zh-CN"/>
        </w:rPr>
        <w:t xml:space="preserve">; Some companies view that 8R is not applicable for 4GHz and below but the other companies view the opposite. </w:t>
      </w:r>
    </w:p>
    <w:p w14:paraId="1E529824" w14:textId="77777777" w:rsidR="001524C0" w:rsidRDefault="008725D2">
      <w:pPr>
        <w:pStyle w:val="ListParagraph"/>
        <w:numPr>
          <w:ilvl w:val="0"/>
          <w:numId w:val="27"/>
        </w:numPr>
        <w:snapToGrid w:val="0"/>
        <w:spacing w:after="120"/>
        <w:contextualSpacing w:val="0"/>
        <w:rPr>
          <w:rFonts w:eastAsiaTheme="minorEastAsia"/>
          <w:sz w:val="24"/>
          <w:szCs w:val="24"/>
          <w:lang w:eastAsia="zh-CN"/>
        </w:rPr>
      </w:pPr>
      <w:r>
        <w:rPr>
          <w:rFonts w:eastAsiaTheme="minorEastAsia"/>
          <w:sz w:val="24"/>
          <w:szCs w:val="24"/>
          <w:lang w:eastAsia="zh-CN"/>
        </w:rPr>
        <w:t>Whether 8R is for handhel</w:t>
      </w:r>
      <w:r>
        <w:rPr>
          <w:rFonts w:eastAsiaTheme="minorEastAsia" w:hint="eastAsia"/>
          <w:sz w:val="24"/>
          <w:szCs w:val="24"/>
          <w:lang w:eastAsia="zh-CN"/>
        </w:rPr>
        <w:t>d</w:t>
      </w:r>
      <w:r>
        <w:rPr>
          <w:rFonts w:eastAsiaTheme="minorEastAsia"/>
          <w:sz w:val="24"/>
          <w:szCs w:val="24"/>
          <w:lang w:eastAsia="zh-CN"/>
        </w:rPr>
        <w:t>-UE is still controversial</w:t>
      </w:r>
    </w:p>
    <w:p w14:paraId="1E529825" w14:textId="77777777" w:rsidR="001524C0" w:rsidRDefault="008725D2">
      <w:pPr>
        <w:pStyle w:val="ListParagraph"/>
        <w:numPr>
          <w:ilvl w:val="1"/>
          <w:numId w:val="27"/>
        </w:numPr>
        <w:snapToGrid w:val="0"/>
        <w:spacing w:after="120"/>
        <w:contextualSpacing w:val="0"/>
        <w:rPr>
          <w:rFonts w:eastAsiaTheme="minorEastAsia"/>
          <w:sz w:val="22"/>
          <w:szCs w:val="24"/>
          <w:lang w:eastAsia="zh-CN"/>
        </w:rPr>
      </w:pPr>
      <w:r>
        <w:rPr>
          <w:rFonts w:eastAsiaTheme="minorEastAsia"/>
          <w:sz w:val="22"/>
          <w:szCs w:val="24"/>
          <w:lang w:eastAsia="zh-CN"/>
        </w:rPr>
        <w:t xml:space="preserve">Support 8R for handheld-UE: </w:t>
      </w:r>
      <w:r>
        <w:rPr>
          <w:rFonts w:eastAsiaTheme="minorEastAsia"/>
          <w:color w:val="3333FF"/>
          <w:sz w:val="22"/>
          <w:szCs w:val="24"/>
          <w:lang w:eastAsia="zh-CN"/>
        </w:rPr>
        <w:t xml:space="preserve">CMCC, Ericsson, Huawei, DOCOMO, Nokia, </w:t>
      </w:r>
      <w:proofErr w:type="spellStart"/>
      <w:r>
        <w:rPr>
          <w:rFonts w:eastAsiaTheme="minorEastAsia"/>
          <w:color w:val="3333FF"/>
          <w:sz w:val="22"/>
          <w:szCs w:val="24"/>
          <w:lang w:eastAsia="zh-CN"/>
        </w:rPr>
        <w:t>Ofinno</w:t>
      </w:r>
      <w:proofErr w:type="spellEnd"/>
      <w:r>
        <w:rPr>
          <w:rFonts w:eastAsiaTheme="minorEastAsia"/>
          <w:color w:val="3333FF"/>
          <w:sz w:val="22"/>
          <w:szCs w:val="24"/>
          <w:lang w:eastAsia="zh-CN"/>
        </w:rPr>
        <w:t>, Qualcomm</w:t>
      </w:r>
    </w:p>
    <w:p w14:paraId="1E529826" w14:textId="77777777" w:rsidR="001524C0" w:rsidRDefault="008725D2">
      <w:pPr>
        <w:pStyle w:val="ListParagraph"/>
        <w:numPr>
          <w:ilvl w:val="1"/>
          <w:numId w:val="27"/>
        </w:numPr>
        <w:snapToGrid w:val="0"/>
        <w:spacing w:after="120"/>
        <w:contextualSpacing w:val="0"/>
        <w:rPr>
          <w:rFonts w:eastAsiaTheme="minorEastAsia"/>
          <w:sz w:val="22"/>
          <w:szCs w:val="24"/>
          <w:lang w:eastAsia="zh-CN"/>
        </w:rPr>
      </w:pPr>
      <w:r>
        <w:rPr>
          <w:rFonts w:eastAsiaTheme="minorEastAsia" w:hint="eastAsia"/>
          <w:sz w:val="22"/>
          <w:szCs w:val="24"/>
          <w:lang w:eastAsia="zh-CN"/>
        </w:rPr>
        <w:t>N</w:t>
      </w:r>
      <w:r>
        <w:rPr>
          <w:rFonts w:eastAsiaTheme="minorEastAsia"/>
          <w:sz w:val="22"/>
          <w:szCs w:val="24"/>
          <w:lang w:eastAsia="zh-CN"/>
        </w:rPr>
        <w:t xml:space="preserve">ot support 8R for handheld-UE: </w:t>
      </w:r>
      <w:r>
        <w:rPr>
          <w:rFonts w:eastAsiaTheme="minorEastAsia"/>
          <w:color w:val="3333FF"/>
          <w:sz w:val="22"/>
          <w:szCs w:val="24"/>
          <w:lang w:eastAsia="zh-CN"/>
        </w:rPr>
        <w:t>CATT, Interdigital, Samsung, vivo, Xiaomi (not for &lt;=4GHz)</w:t>
      </w:r>
    </w:p>
    <w:p w14:paraId="1E529827" w14:textId="77777777" w:rsidR="001524C0" w:rsidRDefault="008725D2">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ome companies further discussed which alternative should be assumed for the UE antenna locations:</w:t>
      </w:r>
    </w:p>
    <w:p w14:paraId="1E529828" w14:textId="77777777" w:rsidR="001524C0" w:rsidRDefault="008725D2">
      <w:pPr>
        <w:pStyle w:val="ListParagraph"/>
        <w:numPr>
          <w:ilvl w:val="1"/>
          <w:numId w:val="27"/>
        </w:numPr>
        <w:snapToGrid w:val="0"/>
        <w:spacing w:after="120"/>
        <w:contextualSpacing w:val="0"/>
        <w:rPr>
          <w:rFonts w:eastAsiaTheme="minorEastAsia"/>
          <w:sz w:val="22"/>
          <w:szCs w:val="24"/>
          <w:lang w:eastAsia="zh-CN"/>
        </w:rPr>
      </w:pPr>
      <w:r>
        <w:rPr>
          <w:rFonts w:eastAsiaTheme="minorEastAsia"/>
          <w:sz w:val="22"/>
          <w:szCs w:val="24"/>
          <w:lang w:eastAsia="zh-CN"/>
        </w:rPr>
        <w:t xml:space="preserve">Support </w:t>
      </w:r>
      <w:r>
        <w:rPr>
          <w:rFonts w:eastAsiaTheme="minorEastAsia" w:hint="eastAsia"/>
          <w:sz w:val="22"/>
          <w:szCs w:val="24"/>
          <w:lang w:eastAsia="zh-CN"/>
        </w:rPr>
        <w:t>A</w:t>
      </w:r>
      <w:r>
        <w:rPr>
          <w:rFonts w:eastAsiaTheme="minorEastAsia"/>
          <w:sz w:val="22"/>
          <w:szCs w:val="24"/>
          <w:lang w:eastAsia="zh-CN"/>
        </w:rPr>
        <w:t xml:space="preserve">lt1: </w:t>
      </w:r>
      <w:r>
        <w:rPr>
          <w:rFonts w:eastAsiaTheme="minorEastAsia"/>
          <w:color w:val="3333FF"/>
          <w:sz w:val="22"/>
          <w:szCs w:val="24"/>
          <w:lang w:eastAsia="zh-CN"/>
        </w:rPr>
        <w:t>Xiaomi</w:t>
      </w:r>
    </w:p>
    <w:p w14:paraId="1E529829" w14:textId="77777777" w:rsidR="001524C0" w:rsidRDefault="008725D2">
      <w:pPr>
        <w:pStyle w:val="ListParagraph"/>
        <w:numPr>
          <w:ilvl w:val="1"/>
          <w:numId w:val="27"/>
        </w:numPr>
        <w:snapToGrid w:val="0"/>
        <w:spacing w:after="120"/>
        <w:contextualSpacing w:val="0"/>
        <w:rPr>
          <w:rFonts w:eastAsiaTheme="minorEastAsia"/>
          <w:sz w:val="22"/>
          <w:szCs w:val="24"/>
          <w:lang w:eastAsia="zh-CN"/>
        </w:rPr>
      </w:pPr>
      <w:r>
        <w:rPr>
          <w:rFonts w:eastAsiaTheme="minorEastAsia" w:hint="eastAsia"/>
          <w:sz w:val="22"/>
          <w:szCs w:val="24"/>
          <w:lang w:eastAsia="zh-CN"/>
        </w:rPr>
        <w:t>S</w:t>
      </w:r>
      <w:r>
        <w:rPr>
          <w:rFonts w:eastAsiaTheme="minorEastAsia"/>
          <w:sz w:val="22"/>
          <w:szCs w:val="24"/>
          <w:lang w:eastAsia="zh-CN"/>
        </w:rPr>
        <w:t xml:space="preserve">upport Alt2: </w:t>
      </w:r>
      <w:r>
        <w:rPr>
          <w:rFonts w:eastAsiaTheme="minorEastAsia"/>
          <w:color w:val="3333FF"/>
          <w:sz w:val="22"/>
          <w:szCs w:val="24"/>
          <w:lang w:eastAsia="zh-CN"/>
        </w:rPr>
        <w:t>Ericsson, Intel, Nokia, Qualcomm</w:t>
      </w:r>
    </w:p>
    <w:p w14:paraId="1E52982A" w14:textId="77777777" w:rsidR="001524C0" w:rsidRDefault="008725D2">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 xml:space="preserve">ome companies discussed the UE antenna for 30GHz carrier frequency: </w:t>
      </w:r>
      <w:r>
        <w:rPr>
          <w:rFonts w:eastAsiaTheme="minorEastAsia"/>
          <w:color w:val="3333FF"/>
          <w:sz w:val="24"/>
          <w:szCs w:val="24"/>
          <w:lang w:eastAsia="zh-CN"/>
        </w:rPr>
        <w:t>Intel, Qualcomm, DOCOMO, Ericsson</w:t>
      </w:r>
    </w:p>
    <w:p w14:paraId="1E52982B" w14:textId="77777777" w:rsidR="001524C0" w:rsidRDefault="008725D2">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S</w:t>
      </w:r>
      <w:r>
        <w:rPr>
          <w:rFonts w:eastAsiaTheme="minorEastAsia"/>
          <w:sz w:val="24"/>
          <w:szCs w:val="24"/>
          <w:lang w:eastAsia="zh-CN"/>
        </w:rPr>
        <w:t>ome companies discussed the specific consideration for the FWA/CPE antenna modelling, including:</w:t>
      </w:r>
    </w:p>
    <w:p w14:paraId="1E52982C" w14:textId="77777777" w:rsidR="001524C0" w:rsidRDefault="008725D2">
      <w:pPr>
        <w:pStyle w:val="ListParagraph"/>
        <w:numPr>
          <w:ilvl w:val="1"/>
          <w:numId w:val="27"/>
        </w:numPr>
        <w:snapToGrid w:val="0"/>
        <w:spacing w:after="120"/>
        <w:contextualSpacing w:val="0"/>
        <w:rPr>
          <w:rFonts w:eastAsiaTheme="minorEastAsia"/>
          <w:sz w:val="24"/>
          <w:szCs w:val="24"/>
          <w:lang w:eastAsia="zh-CN"/>
        </w:rPr>
      </w:pPr>
      <w:r>
        <w:rPr>
          <w:rFonts w:eastAsiaTheme="minorEastAsia"/>
          <w:sz w:val="24"/>
          <w:szCs w:val="24"/>
          <w:lang w:eastAsia="zh-CN"/>
        </w:rPr>
        <w:t xml:space="preserve">Antenna radiation pattern: </w:t>
      </w:r>
    </w:p>
    <w:p w14:paraId="1E52982D" w14:textId="77777777" w:rsidR="001524C0" w:rsidRDefault="008725D2">
      <w:pPr>
        <w:pStyle w:val="ListParagraph"/>
        <w:numPr>
          <w:ilvl w:val="2"/>
          <w:numId w:val="27"/>
        </w:numPr>
        <w:snapToGrid w:val="0"/>
        <w:spacing w:after="120"/>
        <w:contextualSpacing w:val="0"/>
        <w:rPr>
          <w:rFonts w:eastAsiaTheme="minorEastAsia"/>
          <w:sz w:val="22"/>
          <w:szCs w:val="22"/>
          <w:lang w:eastAsia="zh-CN"/>
        </w:rPr>
      </w:pPr>
      <w:r>
        <w:rPr>
          <w:sz w:val="22"/>
          <w:szCs w:val="22"/>
        </w:rPr>
        <w:t xml:space="preserve">The isotropic antenna radiation pattern should be assumed for Alt1 for handheld devices: </w:t>
      </w:r>
      <w:r>
        <w:rPr>
          <w:color w:val="3333FF"/>
          <w:sz w:val="22"/>
          <w:szCs w:val="22"/>
        </w:rPr>
        <w:t>Nokia</w:t>
      </w:r>
    </w:p>
    <w:p w14:paraId="1E52982E" w14:textId="77777777" w:rsidR="001524C0" w:rsidRDefault="008725D2">
      <w:pPr>
        <w:pStyle w:val="ListParagraph"/>
        <w:numPr>
          <w:ilvl w:val="2"/>
          <w:numId w:val="27"/>
        </w:numPr>
        <w:snapToGrid w:val="0"/>
        <w:spacing w:after="120"/>
        <w:contextualSpacing w:val="0"/>
        <w:rPr>
          <w:rFonts w:eastAsiaTheme="minorEastAsia"/>
          <w:sz w:val="22"/>
          <w:szCs w:val="22"/>
          <w:lang w:eastAsia="zh-CN"/>
        </w:rPr>
      </w:pPr>
      <w:r>
        <w:rPr>
          <w:sz w:val="22"/>
          <w:szCs w:val="22"/>
        </w:rPr>
        <w:t xml:space="preserve">The antenna radiation patterns for the CPE devices to consider: Isotropic, Directional with specific values of both horizontal and vertical directions and element max gain, Omnidirectional in horizontal plane: </w:t>
      </w:r>
      <w:r>
        <w:rPr>
          <w:rFonts w:eastAsiaTheme="minorEastAsia"/>
          <w:color w:val="3333FF"/>
          <w:sz w:val="22"/>
          <w:szCs w:val="22"/>
          <w:lang w:eastAsia="zh-CN"/>
        </w:rPr>
        <w:t>T-Mobile USA, Ericsson, MediaTek, Nokia, Verizon</w:t>
      </w:r>
    </w:p>
    <w:p w14:paraId="1E52982F" w14:textId="77777777" w:rsidR="001524C0" w:rsidRDefault="008725D2">
      <w:pPr>
        <w:pStyle w:val="ListParagraph"/>
        <w:numPr>
          <w:ilvl w:val="1"/>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A</w:t>
      </w:r>
      <w:r>
        <w:rPr>
          <w:rFonts w:eastAsiaTheme="minorEastAsia"/>
          <w:sz w:val="24"/>
          <w:szCs w:val="24"/>
          <w:lang w:eastAsia="zh-CN"/>
        </w:rPr>
        <w:t xml:space="preserve">ntenna locations: </w:t>
      </w:r>
    </w:p>
    <w:p w14:paraId="1E529830" w14:textId="77777777" w:rsidR="001524C0" w:rsidRDefault="008725D2">
      <w:pPr>
        <w:pStyle w:val="ListParagraph"/>
        <w:numPr>
          <w:ilvl w:val="2"/>
          <w:numId w:val="27"/>
        </w:numPr>
        <w:snapToGrid w:val="0"/>
        <w:spacing w:after="120"/>
        <w:contextualSpacing w:val="0"/>
        <w:rPr>
          <w:rFonts w:eastAsiaTheme="minorEastAsia"/>
          <w:sz w:val="24"/>
          <w:szCs w:val="24"/>
          <w:lang w:eastAsia="zh-CN"/>
        </w:rPr>
      </w:pPr>
      <w:r>
        <w:rPr>
          <w:rFonts w:eastAsiaTheme="minorEastAsia"/>
          <w:sz w:val="24"/>
          <w:szCs w:val="24"/>
          <w:lang w:eastAsia="zh-CN"/>
        </w:rPr>
        <w:t xml:space="preserve">Extending the CPE antenna model to support more than 9 locations for Alt2: </w:t>
      </w:r>
      <w:r>
        <w:rPr>
          <w:rFonts w:eastAsiaTheme="minorEastAsia"/>
          <w:color w:val="3333FF"/>
          <w:sz w:val="24"/>
          <w:szCs w:val="24"/>
          <w:lang w:eastAsia="zh-CN"/>
        </w:rPr>
        <w:t>Qualcomm</w:t>
      </w:r>
      <w:r>
        <w:rPr>
          <w:rFonts w:eastAsiaTheme="minorEastAsia"/>
          <w:sz w:val="24"/>
          <w:szCs w:val="24"/>
          <w:lang w:eastAsia="zh-CN"/>
        </w:rPr>
        <w:t xml:space="preserve">. </w:t>
      </w:r>
    </w:p>
    <w:p w14:paraId="1E529831" w14:textId="77777777" w:rsidR="001524C0" w:rsidRDefault="008725D2">
      <w:pPr>
        <w:pStyle w:val="ListParagraph"/>
        <w:numPr>
          <w:ilvl w:val="2"/>
          <w:numId w:val="27"/>
        </w:numPr>
        <w:snapToGrid w:val="0"/>
        <w:spacing w:after="120"/>
        <w:contextualSpacing w:val="0"/>
        <w:rPr>
          <w:rFonts w:eastAsiaTheme="minorEastAsia"/>
          <w:sz w:val="24"/>
          <w:szCs w:val="24"/>
          <w:lang w:eastAsia="zh-CN"/>
        </w:rPr>
      </w:pPr>
      <w:r>
        <w:rPr>
          <w:rFonts w:eastAsiaTheme="minorEastAsia"/>
          <w:sz w:val="24"/>
          <w:szCs w:val="24"/>
          <w:lang w:eastAsia="zh-CN"/>
        </w:rPr>
        <w:t>CPEs can be equipped with multiple antenna panels following Alt 1 configuration for each</w:t>
      </w:r>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color w:val="3333FF"/>
          <w:sz w:val="24"/>
          <w:szCs w:val="24"/>
          <w:lang w:eastAsia="zh-CN"/>
        </w:rPr>
        <w:t>Nokia</w:t>
      </w:r>
    </w:p>
    <w:p w14:paraId="1E529832" w14:textId="77777777" w:rsidR="001524C0" w:rsidRDefault="001524C0">
      <w:pPr>
        <w:rPr>
          <w:rFonts w:eastAsiaTheme="minorEastAsia"/>
          <w:lang w:eastAsia="zh-CN"/>
        </w:rPr>
      </w:pPr>
    </w:p>
    <w:p w14:paraId="1E529833" w14:textId="77777777" w:rsidR="001524C0" w:rsidRDefault="001524C0">
      <w:pPr>
        <w:rPr>
          <w:rFonts w:eastAsiaTheme="minorEastAsia"/>
          <w:lang w:eastAsia="zh-CN"/>
        </w:rPr>
      </w:pPr>
    </w:p>
    <w:p w14:paraId="1E529834" w14:textId="77777777" w:rsidR="001524C0" w:rsidRDefault="008725D2">
      <w:pPr>
        <w:rPr>
          <w:i/>
          <w:color w:val="548DD4" w:themeColor="text2" w:themeTint="99"/>
          <w:lang w:eastAsia="zh-CN"/>
        </w:rPr>
      </w:pPr>
      <w:r>
        <w:rPr>
          <w:i/>
          <w:color w:val="548DD4" w:themeColor="text2" w:themeTint="99"/>
          <w:lang w:eastAsia="zh-CN"/>
        </w:rPr>
        <w:t>Plan for the discussions in this meeting:</w:t>
      </w:r>
    </w:p>
    <w:p w14:paraId="1E529835" w14:textId="77777777" w:rsidR="001524C0" w:rsidRDefault="008725D2">
      <w:pPr>
        <w:snapToGrid w:val="0"/>
        <w:spacing w:after="120"/>
        <w:jc w:val="both"/>
        <w:rPr>
          <w:rFonts w:eastAsiaTheme="minorEastAsia"/>
          <w:lang w:eastAsia="zh-CN"/>
        </w:rPr>
      </w:pPr>
      <w:r>
        <w:rPr>
          <w:rFonts w:eastAsiaTheme="minorEastAsia" w:hint="eastAsia"/>
          <w:lang w:eastAsia="zh-CN"/>
        </w:rPr>
        <w:t>T</w:t>
      </w:r>
      <w:r>
        <w:rPr>
          <w:rFonts w:eastAsiaTheme="minorEastAsia"/>
          <w:lang w:eastAsia="zh-CN"/>
        </w:rPr>
        <w:t>ak</w:t>
      </w:r>
      <w:r>
        <w:rPr>
          <w:rFonts w:eastAsiaTheme="minorEastAsia" w:hint="eastAsia"/>
          <w:lang w:eastAsia="zh-CN"/>
        </w:rPr>
        <w:t>e</w:t>
      </w:r>
      <w:r>
        <w:rPr>
          <w:rFonts w:eastAsiaTheme="minorEastAsia"/>
          <w:lang w:eastAsia="zh-CN"/>
        </w:rPr>
        <w:t xml:space="preserve"> the moderator’s proposal from the last meeting as the starting point and address the FFS and issues discussed in the contributions. In particular, </w:t>
      </w:r>
    </w:p>
    <w:p w14:paraId="1E529836" w14:textId="77777777" w:rsidR="001524C0" w:rsidRDefault="008725D2">
      <w:pPr>
        <w:pStyle w:val="ListParagraph"/>
        <w:numPr>
          <w:ilvl w:val="0"/>
          <w:numId w:val="27"/>
        </w:numPr>
        <w:snapToGrid w:val="0"/>
        <w:spacing w:after="120"/>
        <w:contextualSpacing w:val="0"/>
        <w:rPr>
          <w:rFonts w:eastAsiaTheme="minorEastAsia"/>
          <w:sz w:val="24"/>
          <w:szCs w:val="24"/>
          <w:lang w:eastAsia="zh-CN"/>
        </w:rPr>
      </w:pPr>
      <w:r>
        <w:rPr>
          <w:rFonts w:eastAsiaTheme="minorEastAsia"/>
          <w:sz w:val="24"/>
          <w:szCs w:val="24"/>
          <w:lang w:eastAsia="zh-CN"/>
        </w:rPr>
        <w:t xml:space="preserve">The yellow highlighted parts will be further discussed/explained based on the discussions from the contributions, e.g., discuss whether take Alt2 as the default for handheld UE, whether add 2T8R into the table for combination3. </w:t>
      </w:r>
    </w:p>
    <w:p w14:paraId="1E529837" w14:textId="77777777" w:rsidR="001524C0" w:rsidRDefault="008725D2">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D</w:t>
      </w:r>
      <w:r>
        <w:rPr>
          <w:rFonts w:eastAsiaTheme="minorEastAsia"/>
          <w:sz w:val="24"/>
          <w:szCs w:val="24"/>
          <w:lang w:eastAsia="zh-CN"/>
        </w:rPr>
        <w:t xml:space="preserve">iscuss the newly proposed UE antenna modelling for 30GHz carrier frequency. </w:t>
      </w:r>
    </w:p>
    <w:p w14:paraId="1E529838" w14:textId="77777777" w:rsidR="001524C0" w:rsidRDefault="008725D2">
      <w:pPr>
        <w:pStyle w:val="ListParagraph"/>
        <w:numPr>
          <w:ilvl w:val="0"/>
          <w:numId w:val="27"/>
        </w:numPr>
        <w:snapToGrid w:val="0"/>
        <w:spacing w:after="120"/>
        <w:contextualSpacing w:val="0"/>
        <w:rPr>
          <w:rFonts w:eastAsiaTheme="minorEastAsia"/>
          <w:sz w:val="24"/>
          <w:szCs w:val="24"/>
          <w:lang w:eastAsia="zh-CN"/>
        </w:rPr>
      </w:pPr>
      <w:r>
        <w:rPr>
          <w:rFonts w:eastAsiaTheme="minorEastAsia" w:hint="eastAsia"/>
          <w:sz w:val="24"/>
          <w:szCs w:val="24"/>
          <w:lang w:eastAsia="zh-CN"/>
        </w:rPr>
        <w:t>D</w:t>
      </w:r>
      <w:r>
        <w:rPr>
          <w:rFonts w:eastAsiaTheme="minorEastAsia"/>
          <w:sz w:val="24"/>
          <w:szCs w:val="24"/>
          <w:lang w:eastAsia="zh-CN"/>
        </w:rPr>
        <w:t xml:space="preserve">iscuss/Clarify the antenna radiation pattern assumed. </w:t>
      </w:r>
    </w:p>
    <w:p w14:paraId="1E529839" w14:textId="77777777" w:rsidR="001524C0" w:rsidRDefault="001524C0">
      <w:pPr>
        <w:rPr>
          <w:rFonts w:eastAsiaTheme="minorEastAsia"/>
          <w:lang w:val="en-GB" w:eastAsia="zh-CN"/>
        </w:rPr>
      </w:pPr>
    </w:p>
    <w:p w14:paraId="1E52983A" w14:textId="77777777" w:rsidR="001524C0" w:rsidRDefault="001524C0">
      <w:pPr>
        <w:rPr>
          <w:rFonts w:eastAsiaTheme="minorEastAsia"/>
          <w:lang w:eastAsia="zh-CN"/>
        </w:rPr>
      </w:pPr>
    </w:p>
    <w:p w14:paraId="1E52983B" w14:textId="77777777" w:rsidR="001524C0" w:rsidRDefault="008725D2">
      <w:pPr>
        <w:rPr>
          <w:sz w:val="21"/>
          <w:lang w:eastAsia="zh-CN"/>
        </w:rPr>
      </w:pPr>
      <w:r>
        <w:rPr>
          <w:b/>
          <w:highlight w:val="cyan"/>
          <w:lang w:eastAsia="zh-CN"/>
        </w:rPr>
        <w:t>Round-1 discussions:</w:t>
      </w:r>
    </w:p>
    <w:p w14:paraId="1E52983C" w14:textId="77777777" w:rsidR="001524C0" w:rsidRDefault="008725D2">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-1</w:t>
      </w:r>
    </w:p>
    <w:p w14:paraId="1E52983D" w14:textId="77777777" w:rsidR="001524C0" w:rsidRDefault="001524C0">
      <w:pPr>
        <w:rPr>
          <w:rFonts w:eastAsiaTheme="minorEastAsia"/>
          <w:lang w:eastAsia="zh-CN"/>
        </w:rPr>
      </w:pPr>
    </w:p>
    <w:p w14:paraId="1E52983E" w14:textId="77777777" w:rsidR="001524C0" w:rsidRDefault="008725D2">
      <w:pPr>
        <w:rPr>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w:t>
      </w:r>
      <w:r>
        <w:rPr>
          <w:color w:val="FF0000"/>
          <w:sz w:val="22"/>
          <w:szCs w:val="22"/>
          <w:lang w:eastAsia="zh-CN"/>
        </w:rPr>
        <w:t>below 30GHz carrier frequency,</w:t>
      </w:r>
    </w:p>
    <w:p w14:paraId="1E52983F" w14:textId="77777777" w:rsidR="001524C0" w:rsidRDefault="008725D2">
      <w:pPr>
        <w:pStyle w:val="ListParagraph"/>
        <w:numPr>
          <w:ilvl w:val="0"/>
          <w:numId w:val="29"/>
        </w:numPr>
        <w:autoSpaceDE w:val="0"/>
        <w:autoSpaceDN w:val="0"/>
        <w:adjustRightInd w:val="0"/>
        <w:spacing w:line="278" w:lineRule="auto"/>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1E529840" w14:textId="77777777" w:rsidR="001524C0" w:rsidRDefault="008725D2">
      <w:pPr>
        <w:pStyle w:val="ListParagraph"/>
        <w:numPr>
          <w:ilvl w:val="0"/>
          <w:numId w:val="29"/>
        </w:numPr>
        <w:autoSpaceDE w:val="0"/>
        <w:autoSpaceDN w:val="0"/>
        <w:adjustRightInd w:val="0"/>
        <w:spacing w:line="278" w:lineRule="auto"/>
        <w:rPr>
          <w:sz w:val="22"/>
          <w:szCs w:val="22"/>
          <w:highlight w:val="yellow"/>
          <w:lang w:eastAsia="zh-CN"/>
        </w:rPr>
      </w:pPr>
      <w:r>
        <w:rPr>
          <w:rFonts w:hint="eastAsia"/>
          <w:sz w:val="22"/>
          <w:szCs w:val="22"/>
          <w:highlight w:val="yellow"/>
          <w:lang w:eastAsia="zh-CN"/>
        </w:rPr>
        <w:t>N</w:t>
      </w:r>
      <w:r>
        <w:rPr>
          <w:sz w:val="22"/>
          <w:szCs w:val="22"/>
          <w:highlight w:val="yellow"/>
          <w:lang w:eastAsia="zh-CN"/>
        </w:rPr>
        <w:t>ote: The antenna locations in Alt1 and Alt 2 in the following table are considered as example</w:t>
      </w:r>
      <w:r>
        <w:rPr>
          <w:rFonts w:eastAsiaTheme="minorEastAsia" w:hint="eastAsia"/>
          <w:sz w:val="22"/>
          <w:szCs w:val="22"/>
          <w:highlight w:val="yellow"/>
          <w:lang w:eastAsia="zh-CN"/>
        </w:rPr>
        <w:t>s</w:t>
      </w:r>
      <w:r>
        <w:rPr>
          <w:sz w:val="22"/>
          <w:szCs w:val="22"/>
          <w:highlight w:val="yellow"/>
          <w:lang w:eastAsia="zh-CN"/>
        </w:rPr>
        <w:t xml:space="preserve"> and used for performance calibration. Any antenna</w:t>
      </w:r>
      <w:r>
        <w:rPr>
          <w:rFonts w:eastAsiaTheme="minorEastAsia" w:hint="eastAsia"/>
          <w:sz w:val="22"/>
          <w:szCs w:val="22"/>
          <w:highlight w:val="yellow"/>
          <w:lang w:eastAsia="zh-CN"/>
        </w:rPr>
        <w:t xml:space="preserve"> array structures and/or antenna</w:t>
      </w:r>
      <w:r>
        <w:rPr>
          <w:sz w:val="22"/>
          <w:szCs w:val="22"/>
          <w:highlight w:val="yellow"/>
          <w:lang w:eastAsia="zh-CN"/>
        </w:rPr>
        <w:t xml:space="preserve"> locations in </w:t>
      </w:r>
      <w:r>
        <w:rPr>
          <w:rFonts w:eastAsia="等线"/>
          <w:sz w:val="22"/>
          <w:szCs w:val="22"/>
          <w:highlight w:val="yellow"/>
          <w:lang w:eastAsia="zh-CN"/>
        </w:rPr>
        <w:t>section 7.3 in TR38.901</w:t>
      </w:r>
      <w:r>
        <w:rPr>
          <w:sz w:val="22"/>
          <w:szCs w:val="22"/>
          <w:highlight w:val="yellow"/>
          <w:lang w:eastAsia="zh-CN"/>
        </w:rPr>
        <w:t xml:space="preserve"> is possible for evaluations and up to companies to report.</w:t>
      </w:r>
    </w:p>
    <w:p w14:paraId="1E529841" w14:textId="77777777" w:rsidR="001524C0" w:rsidRDefault="008725D2">
      <w:pPr>
        <w:pStyle w:val="ListParagraph"/>
        <w:numPr>
          <w:ilvl w:val="0"/>
          <w:numId w:val="29"/>
        </w:numPr>
        <w:autoSpaceDE w:val="0"/>
        <w:autoSpaceDN w:val="0"/>
        <w:adjustRightInd w:val="0"/>
        <w:spacing w:line="278" w:lineRule="auto"/>
        <w:rPr>
          <w:sz w:val="22"/>
          <w:szCs w:val="22"/>
          <w:highlight w:val="yellow"/>
          <w:lang w:eastAsia="zh-CN"/>
        </w:rPr>
      </w:pPr>
      <w:r>
        <w:rPr>
          <w:rFonts w:hint="eastAsia"/>
          <w:sz w:val="22"/>
          <w:szCs w:val="22"/>
          <w:highlight w:val="yellow"/>
          <w:lang w:eastAsia="zh-CN"/>
        </w:rPr>
        <w:t>N</w:t>
      </w:r>
      <w:r>
        <w:rPr>
          <w:sz w:val="22"/>
          <w:szCs w:val="22"/>
          <w:highlight w:val="yellow"/>
          <w:lang w:eastAsia="zh-CN"/>
        </w:rPr>
        <w:t xml:space="preserve">ote: The antenna locations in Alt 2 not included in section 7.3 in TR38.901 are up to companies to report. </w:t>
      </w:r>
    </w:p>
    <w:p w14:paraId="1E529842" w14:textId="77777777" w:rsidR="001524C0" w:rsidRDefault="008725D2">
      <w:pPr>
        <w:pStyle w:val="ListParagraph"/>
        <w:numPr>
          <w:ilvl w:val="0"/>
          <w:numId w:val="29"/>
        </w:numPr>
        <w:autoSpaceDE w:val="0"/>
        <w:autoSpaceDN w:val="0"/>
        <w:adjustRightInd w:val="0"/>
        <w:spacing w:line="278" w:lineRule="auto"/>
        <w:rPr>
          <w:sz w:val="22"/>
          <w:szCs w:val="22"/>
          <w:highlight w:val="yellow"/>
          <w:lang w:eastAsia="zh-CN"/>
        </w:rPr>
      </w:pPr>
      <w:r>
        <w:rPr>
          <w:rFonts w:hint="eastAsia"/>
          <w:sz w:val="22"/>
          <w:szCs w:val="22"/>
          <w:highlight w:val="yellow"/>
          <w:lang w:eastAsia="zh-CN"/>
        </w:rPr>
        <w:t>F</w:t>
      </w:r>
      <w:r>
        <w:rPr>
          <w:sz w:val="22"/>
          <w:szCs w:val="22"/>
          <w:highlight w:val="yellow"/>
          <w:lang w:eastAsia="zh-CN"/>
        </w:rPr>
        <w:t>FS: Alt1 or Alt2 is used for each of the combination.</w:t>
      </w:r>
    </w:p>
    <w:p w14:paraId="1E529843" w14:textId="77777777" w:rsidR="001524C0" w:rsidRDefault="008725D2">
      <w:pPr>
        <w:pStyle w:val="ListParagraph"/>
        <w:numPr>
          <w:ilvl w:val="0"/>
          <w:numId w:val="29"/>
        </w:numPr>
        <w:autoSpaceDE w:val="0"/>
        <w:autoSpaceDN w:val="0"/>
        <w:adjustRightInd w:val="0"/>
        <w:spacing w:line="278" w:lineRule="auto"/>
        <w:rPr>
          <w:color w:val="FF0000"/>
          <w:sz w:val="22"/>
          <w:szCs w:val="22"/>
          <w:lang w:eastAsia="zh-CN"/>
        </w:rPr>
      </w:pPr>
      <w:r>
        <w:rPr>
          <w:rFonts w:eastAsiaTheme="minorEastAsia" w:hint="eastAsia"/>
          <w:color w:val="FF0000"/>
          <w:sz w:val="22"/>
          <w:szCs w:val="22"/>
          <w:lang w:eastAsia="zh-CN"/>
        </w:rPr>
        <w:t>N</w:t>
      </w:r>
      <w:r>
        <w:rPr>
          <w:rFonts w:eastAsiaTheme="minorEastAsia"/>
          <w:color w:val="FF0000"/>
          <w:sz w:val="22"/>
          <w:szCs w:val="22"/>
          <w:lang w:eastAsia="zh-CN"/>
        </w:rPr>
        <w:t>ote: The r</w:t>
      </w:r>
      <w:r>
        <w:rPr>
          <w:rFonts w:eastAsia="宋体" w:hint="eastAsia"/>
          <w:color w:val="FF0000"/>
          <w:sz w:val="22"/>
          <w:szCs w:val="22"/>
          <w:lang w:eastAsia="ko-KR"/>
        </w:rPr>
        <w:t xml:space="preserve">adiation </w:t>
      </w:r>
      <w:r>
        <w:rPr>
          <w:rFonts w:eastAsia="宋体"/>
          <w:color w:val="FF0000"/>
          <w:sz w:val="22"/>
          <w:szCs w:val="22"/>
          <w:lang w:eastAsia="ko-KR"/>
        </w:rPr>
        <w:t xml:space="preserve">power </w:t>
      </w:r>
      <w:r>
        <w:rPr>
          <w:rFonts w:eastAsia="宋体" w:hint="eastAsia"/>
          <w:color w:val="FF0000"/>
          <w:sz w:val="22"/>
          <w:szCs w:val="22"/>
          <w:lang w:eastAsia="ko-KR"/>
        </w:rPr>
        <w:t>pattern</w:t>
      </w:r>
      <w:r>
        <w:rPr>
          <w:rFonts w:eastAsia="宋体"/>
          <w:color w:val="FF0000"/>
          <w:sz w:val="22"/>
          <w:szCs w:val="22"/>
          <w:lang w:eastAsia="ko-KR"/>
        </w:rPr>
        <w:t xml:space="preserve"> of a single antenna element in Table 7.3-2 TR38.901 is assumed for handheld UT. FFS for CPE. </w:t>
      </w:r>
    </w:p>
    <w:p w14:paraId="1E529844" w14:textId="77777777" w:rsidR="001524C0" w:rsidRDefault="008725D2">
      <w:pPr>
        <w:pStyle w:val="ListParagraph"/>
        <w:numPr>
          <w:ilvl w:val="0"/>
          <w:numId w:val="29"/>
        </w:numPr>
        <w:autoSpaceDE w:val="0"/>
        <w:autoSpaceDN w:val="0"/>
        <w:adjustRightInd w:val="0"/>
        <w:spacing w:line="278" w:lineRule="auto"/>
        <w:rPr>
          <w:sz w:val="22"/>
          <w:szCs w:val="22"/>
          <w:lang w:eastAsia="zh-CN"/>
        </w:rPr>
      </w:pPr>
      <w:r>
        <w:rPr>
          <w:rFonts w:hint="eastAsia"/>
          <w:sz w:val="22"/>
          <w:szCs w:val="22"/>
          <w:lang w:eastAsia="zh-CN"/>
        </w:rPr>
        <w:t>N</w:t>
      </w:r>
      <w:r>
        <w:rPr>
          <w:sz w:val="22"/>
          <w:szCs w:val="22"/>
          <w:lang w:eastAsia="zh-CN"/>
        </w:rPr>
        <w:t xml:space="preserve">ote: The antenna element/location of T is a subset of the element/locations for R. </w:t>
      </w:r>
    </w:p>
    <w:p w14:paraId="1E529845" w14:textId="77777777" w:rsidR="001524C0" w:rsidRDefault="008725D2">
      <w:pPr>
        <w:pStyle w:val="ListParagraph"/>
        <w:numPr>
          <w:ilvl w:val="0"/>
          <w:numId w:val="29"/>
        </w:numPr>
        <w:autoSpaceDE w:val="0"/>
        <w:autoSpaceDN w:val="0"/>
        <w:adjustRightInd w:val="0"/>
        <w:spacing w:line="278" w:lineRule="auto"/>
        <w:rPr>
          <w:sz w:val="22"/>
          <w:szCs w:val="22"/>
          <w:lang w:eastAsia="zh-CN"/>
        </w:rPr>
      </w:pPr>
      <w:r>
        <w:rPr>
          <w:rFonts w:hint="eastAsia"/>
          <w:sz w:val="22"/>
          <w:szCs w:val="22"/>
          <w:lang w:eastAsia="zh-CN"/>
        </w:rPr>
        <w:t>N</w:t>
      </w:r>
      <w:r>
        <w:rPr>
          <w:sz w:val="22"/>
          <w:szCs w:val="22"/>
          <w:lang w:eastAsia="zh-CN"/>
        </w:rPr>
        <w:t>ote: The mapping between the combination and the device types might be separately discussed.</w:t>
      </w:r>
    </w:p>
    <w:p w14:paraId="1E529846" w14:textId="77777777" w:rsidR="001524C0" w:rsidRDefault="001524C0">
      <w:pPr>
        <w:rPr>
          <w:rFonts w:eastAsiaTheme="minorEastAsia"/>
          <w:highlight w:val="yellow"/>
          <w:lang w:eastAsia="zh-CN"/>
        </w:rPr>
      </w:pPr>
    </w:p>
    <w:tbl>
      <w:tblPr>
        <w:tblStyle w:val="TableGrid2"/>
        <w:tblW w:w="11340" w:type="dxa"/>
        <w:tblInd w:w="-5" w:type="dxa"/>
        <w:tblLook w:val="04A0" w:firstRow="1" w:lastRow="0" w:firstColumn="1" w:lastColumn="0" w:noHBand="0" w:noVBand="1"/>
      </w:tblPr>
      <w:tblGrid>
        <w:gridCol w:w="1590"/>
        <w:gridCol w:w="1070"/>
        <w:gridCol w:w="1003"/>
        <w:gridCol w:w="5409"/>
        <w:gridCol w:w="2268"/>
      </w:tblGrid>
      <w:tr w:rsidR="001524C0" w14:paraId="1E52984D" w14:textId="77777777">
        <w:trPr>
          <w:trHeight w:val="1015"/>
        </w:trPr>
        <w:tc>
          <w:tcPr>
            <w:tcW w:w="1590" w:type="dxa"/>
          </w:tcPr>
          <w:p w14:paraId="1E529847" w14:textId="77777777" w:rsidR="001524C0" w:rsidRDefault="008725D2">
            <w:pPr>
              <w:spacing w:after="0"/>
              <w:jc w:val="left"/>
              <w:rPr>
                <w:b/>
                <w:sz w:val="21"/>
                <w:szCs w:val="21"/>
              </w:rPr>
            </w:pPr>
            <w:r>
              <w:rPr>
                <w:rFonts w:eastAsia="等线"/>
                <w:b/>
                <w:sz w:val="21"/>
                <w:szCs w:val="21"/>
              </w:rPr>
              <w:t>UE antenna modelling for RAN1 evaluations</w:t>
            </w:r>
          </w:p>
        </w:tc>
        <w:tc>
          <w:tcPr>
            <w:tcW w:w="1070" w:type="dxa"/>
          </w:tcPr>
          <w:p w14:paraId="1E529848" w14:textId="77777777" w:rsidR="001524C0" w:rsidRDefault="008725D2">
            <w:pPr>
              <w:spacing w:after="0"/>
              <w:jc w:val="left"/>
              <w:rPr>
                <w:sz w:val="21"/>
                <w:szCs w:val="21"/>
              </w:rPr>
            </w:pPr>
            <w:r>
              <w:rPr>
                <w:rFonts w:eastAsia="等线"/>
                <w:sz w:val="21"/>
                <w:szCs w:val="21"/>
              </w:rPr>
              <w:t>Total number of antenna elements</w:t>
            </w:r>
          </w:p>
        </w:tc>
        <w:tc>
          <w:tcPr>
            <w:tcW w:w="1003" w:type="dxa"/>
          </w:tcPr>
          <w:p w14:paraId="1E529849" w14:textId="77777777" w:rsidR="001524C0" w:rsidRDefault="008725D2">
            <w:pPr>
              <w:spacing w:after="0"/>
              <w:jc w:val="left"/>
              <w:rPr>
                <w:sz w:val="21"/>
                <w:szCs w:val="21"/>
              </w:rPr>
            </w:pPr>
            <w:r>
              <w:rPr>
                <w:rFonts w:eastAsia="等线"/>
                <w:sz w:val="21"/>
                <w:szCs w:val="21"/>
              </w:rPr>
              <w:t>Total number of TXRU</w:t>
            </w:r>
          </w:p>
        </w:tc>
        <w:tc>
          <w:tcPr>
            <w:tcW w:w="5409" w:type="dxa"/>
          </w:tcPr>
          <w:p w14:paraId="1E52984A" w14:textId="77777777" w:rsidR="001524C0" w:rsidRDefault="008725D2">
            <w:pPr>
              <w:spacing w:after="0"/>
              <w:jc w:val="left"/>
              <w:rPr>
                <w:rFonts w:eastAsia="等线"/>
                <w:sz w:val="21"/>
                <w:szCs w:val="21"/>
              </w:rPr>
            </w:pPr>
            <w:r>
              <w:rPr>
                <w:rFonts w:eastAsia="等线"/>
                <w:sz w:val="21"/>
                <w:szCs w:val="21"/>
              </w:rPr>
              <w:t>Alt 1: (</w:t>
            </w:r>
            <w:proofErr w:type="spellStart"/>
            <w:proofErr w:type="gramStart"/>
            <w:r>
              <w:rPr>
                <w:rFonts w:eastAsia="等线"/>
                <w:sz w:val="21"/>
                <w:szCs w:val="21"/>
              </w:rPr>
              <w:t>M,N</w:t>
            </w:r>
            <w:proofErr w:type="gramEnd"/>
            <w:r>
              <w:rPr>
                <w:rFonts w:eastAsia="等线"/>
                <w:sz w:val="21"/>
                <w:szCs w:val="21"/>
              </w:rPr>
              <w:t>,P,Mg,Ng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g,H</w:t>
            </w:r>
            <w:r>
              <w:rPr>
                <w:rFonts w:eastAsia="等线"/>
                <w:sz w:val="21"/>
                <w:szCs w:val="21"/>
              </w:rPr>
              <w:t>,d</w:t>
            </w:r>
            <w:r>
              <w:rPr>
                <w:rFonts w:eastAsia="等线"/>
                <w:sz w:val="21"/>
                <w:szCs w:val="21"/>
                <w:vertAlign w:val="subscript"/>
              </w:rPr>
              <w:t>g,V</w:t>
            </w:r>
            <w:proofErr w:type="spellEnd"/>
            <w:r>
              <w:rPr>
                <w:rFonts w:eastAsia="等线"/>
                <w:sz w:val="21"/>
                <w:szCs w:val="21"/>
              </w:rPr>
              <w:t xml:space="preserve">) if any, or </w:t>
            </w:r>
          </w:p>
          <w:p w14:paraId="1E52984B" w14:textId="77777777" w:rsidR="001524C0" w:rsidRDefault="008725D2">
            <w:pPr>
              <w:spacing w:after="0"/>
              <w:jc w:val="left"/>
              <w:rPr>
                <w:sz w:val="21"/>
                <w:szCs w:val="21"/>
              </w:rPr>
            </w:pPr>
            <w:r>
              <w:rPr>
                <w:rFonts w:eastAsia="等线"/>
                <w:sz w:val="21"/>
                <w:szCs w:val="21"/>
              </w:rPr>
              <w:t>Alt 2: UT device antenna model using candidate antenna locations as described in section 7.3 in TR38.901</w:t>
            </w:r>
          </w:p>
        </w:tc>
        <w:tc>
          <w:tcPr>
            <w:tcW w:w="2268" w:type="dxa"/>
          </w:tcPr>
          <w:p w14:paraId="1E52984C" w14:textId="77777777" w:rsidR="001524C0" w:rsidRDefault="008725D2">
            <w:pPr>
              <w:spacing w:after="0"/>
              <w:jc w:val="left"/>
              <w:rPr>
                <w:rFonts w:eastAsia="等线"/>
                <w:sz w:val="21"/>
                <w:szCs w:val="21"/>
              </w:rPr>
            </w:pPr>
            <w:r>
              <w:rPr>
                <w:rFonts w:eastAsia="等线"/>
                <w:sz w:val="21"/>
                <w:szCs w:val="21"/>
              </w:rPr>
              <w:t>Applicable carrier frequency</w:t>
            </w:r>
          </w:p>
        </w:tc>
      </w:tr>
      <w:tr w:rsidR="001524C0" w14:paraId="1E52985C" w14:textId="77777777">
        <w:trPr>
          <w:trHeight w:val="1954"/>
        </w:trPr>
        <w:tc>
          <w:tcPr>
            <w:tcW w:w="1590" w:type="dxa"/>
          </w:tcPr>
          <w:p w14:paraId="1E52984E" w14:textId="77777777" w:rsidR="001524C0" w:rsidRDefault="008725D2">
            <w:pPr>
              <w:spacing w:after="0"/>
              <w:jc w:val="left"/>
              <w:rPr>
                <w:rFonts w:eastAsia="等线"/>
                <w:sz w:val="21"/>
                <w:szCs w:val="21"/>
              </w:rPr>
            </w:pPr>
            <w:r>
              <w:rPr>
                <w:rFonts w:eastAsia="等线"/>
                <w:sz w:val="21"/>
                <w:szCs w:val="21"/>
              </w:rPr>
              <w:t>Combination0</w:t>
            </w:r>
          </w:p>
          <w:p w14:paraId="1E52984F" w14:textId="77777777" w:rsidR="001524C0" w:rsidRDefault="008725D2">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OTE1</w:t>
            </w:r>
          </w:p>
        </w:tc>
        <w:tc>
          <w:tcPr>
            <w:tcW w:w="1070" w:type="dxa"/>
          </w:tcPr>
          <w:p w14:paraId="1E529850" w14:textId="77777777" w:rsidR="001524C0" w:rsidRDefault="008725D2">
            <w:pPr>
              <w:spacing w:after="0"/>
              <w:jc w:val="left"/>
              <w:rPr>
                <w:rFonts w:eastAsia="等线"/>
                <w:sz w:val="21"/>
                <w:szCs w:val="21"/>
              </w:rPr>
            </w:pPr>
            <w:r>
              <w:rPr>
                <w:sz w:val="21"/>
                <w:szCs w:val="21"/>
              </w:rPr>
              <w:t>1</w:t>
            </w:r>
          </w:p>
        </w:tc>
        <w:tc>
          <w:tcPr>
            <w:tcW w:w="1003" w:type="dxa"/>
          </w:tcPr>
          <w:p w14:paraId="1E529851" w14:textId="77777777" w:rsidR="001524C0" w:rsidRDefault="008725D2">
            <w:pPr>
              <w:spacing w:after="0"/>
              <w:jc w:val="left"/>
              <w:rPr>
                <w:rFonts w:eastAsia="等线"/>
                <w:sz w:val="21"/>
                <w:szCs w:val="21"/>
              </w:rPr>
            </w:pPr>
            <w:r>
              <w:rPr>
                <w:rFonts w:eastAsia="等线"/>
                <w:sz w:val="21"/>
                <w:szCs w:val="21"/>
              </w:rPr>
              <w:t>1T1R,</w:t>
            </w:r>
          </w:p>
        </w:tc>
        <w:tc>
          <w:tcPr>
            <w:tcW w:w="5409" w:type="dxa"/>
          </w:tcPr>
          <w:p w14:paraId="1E529852" w14:textId="77777777" w:rsidR="001524C0" w:rsidRDefault="008725D2">
            <w:pPr>
              <w:spacing w:after="0"/>
              <w:jc w:val="left"/>
              <w:rPr>
                <w:rFonts w:eastAsia="等线"/>
                <w:sz w:val="21"/>
                <w:szCs w:val="21"/>
                <w:lang w:val="de-DE"/>
              </w:rPr>
            </w:pPr>
            <w:r>
              <w:rPr>
                <w:rFonts w:eastAsia="等线"/>
                <w:sz w:val="21"/>
                <w:szCs w:val="21"/>
                <w:lang w:val="de-DE"/>
              </w:rPr>
              <w:t xml:space="preserve">Alt 1: </w:t>
            </w:r>
          </w:p>
          <w:p w14:paraId="1E529853" w14:textId="77777777" w:rsidR="001524C0" w:rsidRDefault="008725D2">
            <w:pPr>
              <w:autoSpaceDE/>
              <w:adjustRightInd/>
              <w:spacing w:after="0" w:line="256" w:lineRule="auto"/>
              <w:jc w:val="left"/>
              <w:rPr>
                <w:rFonts w:eastAsia="等线"/>
                <w:sz w:val="21"/>
                <w:szCs w:val="21"/>
                <w:lang w:val="de-DE"/>
              </w:rPr>
            </w:pPr>
            <w:r>
              <w:rPr>
                <w:rFonts w:eastAsia="等线"/>
                <w:sz w:val="21"/>
                <w:szCs w:val="21"/>
                <w:lang w:val="de-DE"/>
              </w:rPr>
              <w:t xml:space="preserve">1T: (M, N, P, Mg, Ng; Mp, Np)=(1, 1, 1, 1, 1; 1, 1) </w:t>
            </w:r>
          </w:p>
          <w:p w14:paraId="1E529854" w14:textId="77777777" w:rsidR="001524C0" w:rsidRDefault="008725D2">
            <w:pPr>
              <w:spacing w:after="0"/>
              <w:jc w:val="left"/>
              <w:rPr>
                <w:rFonts w:eastAsia="等线"/>
                <w:sz w:val="21"/>
                <w:szCs w:val="21"/>
                <w:lang w:val="pt-BR"/>
              </w:rPr>
            </w:pPr>
            <w:r>
              <w:rPr>
                <w:rFonts w:eastAsia="等线"/>
                <w:sz w:val="21"/>
                <w:szCs w:val="21"/>
                <w:lang w:val="pt-BR"/>
              </w:rPr>
              <w:t xml:space="preserve">1R: (M, N, P, Mg, Ng; Mp, Np)=(1, 1, 1, 1, 1; 1, 1) </w:t>
            </w:r>
          </w:p>
          <w:p w14:paraId="1E529855" w14:textId="77777777" w:rsidR="001524C0" w:rsidRDefault="001524C0">
            <w:pPr>
              <w:spacing w:after="0"/>
              <w:jc w:val="left"/>
              <w:rPr>
                <w:rFonts w:eastAsia="等线"/>
                <w:sz w:val="21"/>
                <w:szCs w:val="21"/>
                <w:lang w:val="pt-BR"/>
              </w:rPr>
            </w:pPr>
          </w:p>
          <w:p w14:paraId="1E529856" w14:textId="77777777" w:rsidR="001524C0" w:rsidRDefault="008725D2">
            <w:pPr>
              <w:spacing w:after="0"/>
              <w:jc w:val="left"/>
              <w:rPr>
                <w:rFonts w:eastAsia="等线"/>
                <w:sz w:val="21"/>
                <w:szCs w:val="21"/>
                <w:lang w:val="de-DE"/>
              </w:rPr>
            </w:pPr>
            <w:r>
              <w:rPr>
                <w:rFonts w:eastAsia="等线"/>
                <w:sz w:val="21"/>
                <w:szCs w:val="21"/>
                <w:lang w:val="de-DE"/>
              </w:rPr>
              <w:t xml:space="preserve">Alt 2: </w:t>
            </w:r>
          </w:p>
          <w:p w14:paraId="1E529857"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MS Mincho"/>
                <w:sz w:val="21"/>
                <w:szCs w:val="21"/>
              </w:rPr>
              <w:t>1T</w:t>
            </w:r>
          </w:p>
          <w:p w14:paraId="1E529858"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1</w:t>
            </w:r>
            <w:r>
              <w:rPr>
                <w:rFonts w:eastAsia="等线"/>
                <w:sz w:val="21"/>
                <w:szCs w:val="21"/>
              </w:rPr>
              <w:t>R</w:t>
            </w:r>
          </w:p>
        </w:tc>
        <w:tc>
          <w:tcPr>
            <w:tcW w:w="2268" w:type="dxa"/>
          </w:tcPr>
          <w:p w14:paraId="1E529859" w14:textId="77777777" w:rsidR="001524C0" w:rsidRDefault="008725D2">
            <w:pPr>
              <w:spacing w:after="0"/>
              <w:jc w:val="left"/>
              <w:rPr>
                <w:rFonts w:eastAsia="等线"/>
                <w:sz w:val="21"/>
                <w:szCs w:val="21"/>
              </w:rPr>
            </w:pPr>
            <w:r>
              <w:rPr>
                <w:rFonts w:eastAsia="等线"/>
                <w:sz w:val="21"/>
                <w:szCs w:val="21"/>
              </w:rPr>
              <w:t>700MHz,</w:t>
            </w:r>
          </w:p>
          <w:p w14:paraId="1E52985A" w14:textId="77777777" w:rsidR="001524C0" w:rsidRDefault="008725D2">
            <w:pPr>
              <w:spacing w:after="0"/>
              <w:jc w:val="left"/>
              <w:rPr>
                <w:rFonts w:eastAsia="等线"/>
                <w:sz w:val="21"/>
                <w:szCs w:val="21"/>
              </w:rPr>
            </w:pPr>
            <w:r>
              <w:rPr>
                <w:rFonts w:eastAsia="等线"/>
                <w:sz w:val="21"/>
                <w:szCs w:val="21"/>
              </w:rPr>
              <w:t>2GHz</w:t>
            </w:r>
          </w:p>
          <w:p w14:paraId="1E52985B" w14:textId="77777777" w:rsidR="001524C0" w:rsidRDefault="001524C0">
            <w:pPr>
              <w:spacing w:after="0"/>
              <w:jc w:val="left"/>
              <w:rPr>
                <w:rFonts w:eastAsia="等线"/>
                <w:sz w:val="21"/>
                <w:szCs w:val="21"/>
              </w:rPr>
            </w:pPr>
          </w:p>
        </w:tc>
      </w:tr>
      <w:tr w:rsidR="001524C0" w14:paraId="1E529868" w14:textId="77777777">
        <w:trPr>
          <w:trHeight w:val="2016"/>
        </w:trPr>
        <w:tc>
          <w:tcPr>
            <w:tcW w:w="1590" w:type="dxa"/>
          </w:tcPr>
          <w:p w14:paraId="1E52985D" w14:textId="77777777" w:rsidR="001524C0" w:rsidRDefault="008725D2">
            <w:pPr>
              <w:spacing w:after="0"/>
              <w:jc w:val="left"/>
              <w:rPr>
                <w:rFonts w:eastAsia="等线"/>
                <w:sz w:val="21"/>
                <w:szCs w:val="21"/>
              </w:rPr>
            </w:pPr>
            <w:r>
              <w:rPr>
                <w:rFonts w:eastAsia="等线"/>
                <w:sz w:val="21"/>
                <w:szCs w:val="21"/>
              </w:rPr>
              <w:t>Combination1</w:t>
            </w:r>
          </w:p>
        </w:tc>
        <w:tc>
          <w:tcPr>
            <w:tcW w:w="1070" w:type="dxa"/>
          </w:tcPr>
          <w:p w14:paraId="1E52985E" w14:textId="77777777" w:rsidR="001524C0" w:rsidRDefault="008725D2">
            <w:pPr>
              <w:spacing w:after="0"/>
              <w:jc w:val="left"/>
              <w:rPr>
                <w:sz w:val="21"/>
                <w:szCs w:val="21"/>
              </w:rPr>
            </w:pPr>
            <w:r>
              <w:rPr>
                <w:sz w:val="21"/>
                <w:szCs w:val="21"/>
              </w:rPr>
              <w:t>2</w:t>
            </w:r>
          </w:p>
        </w:tc>
        <w:tc>
          <w:tcPr>
            <w:tcW w:w="1003" w:type="dxa"/>
          </w:tcPr>
          <w:p w14:paraId="1E52985F" w14:textId="77777777" w:rsidR="001524C0" w:rsidRDefault="008725D2">
            <w:pPr>
              <w:spacing w:after="0"/>
              <w:jc w:val="left"/>
              <w:rPr>
                <w:rFonts w:eastAsia="等线"/>
                <w:sz w:val="21"/>
                <w:szCs w:val="21"/>
              </w:rPr>
            </w:pPr>
            <w:r>
              <w:rPr>
                <w:rFonts w:eastAsia="等线"/>
                <w:sz w:val="21"/>
                <w:szCs w:val="21"/>
              </w:rPr>
              <w:t>1T2R,</w:t>
            </w:r>
          </w:p>
        </w:tc>
        <w:tc>
          <w:tcPr>
            <w:tcW w:w="5409" w:type="dxa"/>
          </w:tcPr>
          <w:p w14:paraId="1E529860" w14:textId="77777777" w:rsidR="001524C0" w:rsidRDefault="008725D2">
            <w:pPr>
              <w:spacing w:after="0"/>
              <w:jc w:val="left"/>
              <w:rPr>
                <w:rFonts w:eastAsia="等线"/>
                <w:sz w:val="21"/>
                <w:szCs w:val="21"/>
              </w:rPr>
            </w:pPr>
            <w:r>
              <w:rPr>
                <w:rFonts w:eastAsia="等线"/>
                <w:sz w:val="21"/>
                <w:szCs w:val="21"/>
              </w:rPr>
              <w:t xml:space="preserve">Alt 1: </w:t>
            </w:r>
          </w:p>
          <w:p w14:paraId="1E529861"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eastAsia="zh-CN"/>
              </w:rPr>
              <w:t>2</w:t>
            </w:r>
            <w:r>
              <w:rPr>
                <w:rFonts w:eastAsia="等线"/>
                <w:sz w:val="21"/>
                <w:szCs w:val="21"/>
                <w:lang w:val="en-US"/>
              </w:rPr>
              <w:t xml:space="preserve">R: (M, N, P, Mg, Ng; </w:t>
            </w:r>
            <w:proofErr w:type="spellStart"/>
            <w:r>
              <w:rPr>
                <w:rFonts w:eastAsia="等线"/>
                <w:sz w:val="21"/>
                <w:szCs w:val="21"/>
                <w:lang w:val="en-US"/>
              </w:rPr>
              <w:t>Mp</w:t>
            </w:r>
            <w:proofErr w:type="spellEnd"/>
            <w:r>
              <w:rPr>
                <w:rFonts w:eastAsia="等线"/>
                <w:sz w:val="21"/>
                <w:szCs w:val="21"/>
                <w:lang w:val="en-US"/>
              </w:rPr>
              <w:t xml:space="preserve">, </w:t>
            </w:r>
            <w:proofErr w:type="gramStart"/>
            <w:r>
              <w:rPr>
                <w:rFonts w:eastAsia="等线"/>
                <w:sz w:val="21"/>
                <w:szCs w:val="21"/>
                <w:lang w:val="en-US"/>
              </w:rPr>
              <w:t>Np)=</w:t>
            </w:r>
            <w:proofErr w:type="gramEnd"/>
            <w:r>
              <w:rPr>
                <w:rFonts w:eastAsia="等线"/>
                <w:sz w:val="21"/>
                <w:szCs w:val="21"/>
                <w:lang w:val="en-US"/>
              </w:rPr>
              <w:t xml:space="preserve">(1, 2, </w:t>
            </w:r>
            <w:r>
              <w:rPr>
                <w:rFonts w:eastAsia="等线"/>
                <w:sz w:val="21"/>
                <w:szCs w:val="21"/>
                <w:lang w:val="en-US" w:eastAsia="zh-CN"/>
              </w:rPr>
              <w:t>1</w:t>
            </w:r>
            <w:r>
              <w:rPr>
                <w:rFonts w:eastAsia="等线"/>
                <w:sz w:val="21"/>
                <w:szCs w:val="21"/>
                <w:lang w:val="en-US"/>
              </w:rPr>
              <w:t>, 1, 1; 1, 2)</w:t>
            </w:r>
            <w:r>
              <w:rPr>
                <w:sz w:val="21"/>
                <w:szCs w:val="21"/>
              </w:rPr>
              <w:t xml:space="preserve"> </w:t>
            </w:r>
            <w:r>
              <w:rPr>
                <w:rFonts w:eastAsia="等线"/>
                <w:sz w:val="21"/>
                <w:szCs w:val="21"/>
                <w:lang w:eastAsia="zh-CN"/>
              </w:rPr>
              <w:t>f</w:t>
            </w:r>
            <w:r>
              <w:rPr>
                <w:rFonts w:eastAsia="等线"/>
                <w:sz w:val="21"/>
                <w:szCs w:val="21"/>
              </w:rPr>
              <w:t xml:space="preserve">or single polarization or </w:t>
            </w:r>
            <w:r>
              <w:rPr>
                <w:rFonts w:eastAsia="等线"/>
                <w:color w:val="000000" w:themeColor="text1"/>
                <w:sz w:val="21"/>
                <w:szCs w:val="21"/>
                <w:lang w:val="en-US" w:eastAsia="zh-CN"/>
              </w:rPr>
              <w:t xml:space="preserve">(1, 1, 2, 1, 1; 1, 1) for </w:t>
            </w:r>
            <w:r>
              <w:rPr>
                <w:rFonts w:eastAsia="等线"/>
                <w:sz w:val="21"/>
                <w:szCs w:val="21"/>
              </w:rPr>
              <w:t>dual polarization</w:t>
            </w:r>
            <w:r>
              <w:rPr>
                <w:rFonts w:eastAsia="等线"/>
                <w:sz w:val="21"/>
                <w:szCs w:val="21"/>
                <w:lang w:val="en-US" w:eastAsia="zh-CN"/>
              </w:rPr>
              <w:t>, (</w:t>
            </w:r>
            <w:proofErr w:type="spellStart"/>
            <w:r>
              <w:rPr>
                <w:rFonts w:eastAsia="等线"/>
                <w:sz w:val="21"/>
                <w:szCs w:val="21"/>
                <w:lang w:val="en-US" w:eastAsia="zh-CN"/>
              </w:rPr>
              <w:t>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proofErr w:type="spellEnd"/>
            <w:r>
              <w:rPr>
                <w:rFonts w:eastAsia="等线"/>
                <w:sz w:val="21"/>
                <w:szCs w:val="21"/>
                <w:lang w:val="en-US" w:eastAsia="zh-CN"/>
              </w:rPr>
              <w:t>)= (0.5, 0.5)</w:t>
            </w:r>
            <w:r>
              <w:rPr>
                <w:rFonts w:eastAsia="等线"/>
                <w:sz w:val="21"/>
                <w:szCs w:val="21"/>
                <w:lang w:eastAsia="zh-CN"/>
              </w:rPr>
              <w:t>λ</w:t>
            </w:r>
          </w:p>
          <w:p w14:paraId="1E529862" w14:textId="77777777" w:rsidR="001524C0" w:rsidRDefault="001524C0">
            <w:pPr>
              <w:pStyle w:val="ListParagraph"/>
              <w:widowControl/>
              <w:autoSpaceDE/>
              <w:autoSpaceDN/>
              <w:adjustRightInd/>
              <w:spacing w:after="0" w:line="259" w:lineRule="auto"/>
              <w:ind w:left="800"/>
              <w:rPr>
                <w:rFonts w:eastAsia="等线"/>
                <w:sz w:val="21"/>
                <w:szCs w:val="21"/>
                <w:lang w:val="en-US"/>
              </w:rPr>
            </w:pPr>
          </w:p>
          <w:p w14:paraId="1E529863" w14:textId="77777777" w:rsidR="001524C0" w:rsidRDefault="008725D2">
            <w:pPr>
              <w:spacing w:after="0"/>
              <w:jc w:val="left"/>
              <w:rPr>
                <w:rFonts w:eastAsia="等线"/>
                <w:sz w:val="21"/>
                <w:szCs w:val="21"/>
              </w:rPr>
            </w:pPr>
            <w:r>
              <w:rPr>
                <w:rFonts w:eastAsia="等线"/>
                <w:sz w:val="21"/>
                <w:szCs w:val="21"/>
              </w:rPr>
              <w:t xml:space="preserve">Alt 2: </w:t>
            </w:r>
          </w:p>
          <w:p w14:paraId="1E529864"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2</w:t>
            </w:r>
            <w:r>
              <w:rPr>
                <w:rFonts w:eastAsia="等线"/>
                <w:sz w:val="21"/>
                <w:szCs w:val="21"/>
              </w:rPr>
              <w:t>R: [(</w:t>
            </w:r>
            <w:r>
              <w:rPr>
                <w:rFonts w:eastAsia="等线"/>
                <w:sz w:val="21"/>
                <w:szCs w:val="21"/>
                <w:lang w:eastAsia="zh-CN"/>
              </w:rPr>
              <w:t>1</w:t>
            </w:r>
            <w:r>
              <w:rPr>
                <w:rFonts w:eastAsia="等线"/>
                <w:sz w:val="21"/>
                <w:szCs w:val="21"/>
              </w:rPr>
              <w:t xml:space="preserve">, </w:t>
            </w:r>
            <w:r>
              <w:rPr>
                <w:rFonts w:eastAsia="等线"/>
                <w:sz w:val="21"/>
                <w:szCs w:val="21"/>
                <w:lang w:eastAsia="zh-CN"/>
              </w:rPr>
              <w:t>5</w:t>
            </w:r>
            <w:r>
              <w:rPr>
                <w:rFonts w:eastAsia="等线"/>
                <w:sz w:val="21"/>
                <w:szCs w:val="21"/>
              </w:rPr>
              <w:t xml:space="preserve">), or (4, 8)] as described in section 7.3 in TR 38.901. </w:t>
            </w:r>
          </w:p>
        </w:tc>
        <w:tc>
          <w:tcPr>
            <w:tcW w:w="2268" w:type="dxa"/>
          </w:tcPr>
          <w:p w14:paraId="1E529865" w14:textId="77777777" w:rsidR="001524C0" w:rsidRDefault="008725D2">
            <w:pPr>
              <w:spacing w:after="0"/>
              <w:jc w:val="left"/>
              <w:rPr>
                <w:rFonts w:eastAsia="等线"/>
                <w:sz w:val="21"/>
                <w:szCs w:val="21"/>
              </w:rPr>
            </w:pPr>
            <w:r>
              <w:rPr>
                <w:rFonts w:eastAsia="等线"/>
                <w:sz w:val="21"/>
                <w:szCs w:val="21"/>
              </w:rPr>
              <w:t>700MHz,</w:t>
            </w:r>
          </w:p>
          <w:p w14:paraId="1E529866" w14:textId="77777777" w:rsidR="001524C0" w:rsidRDefault="008725D2">
            <w:pPr>
              <w:spacing w:after="0"/>
              <w:jc w:val="left"/>
              <w:rPr>
                <w:rFonts w:eastAsia="等线"/>
                <w:sz w:val="21"/>
                <w:szCs w:val="21"/>
              </w:rPr>
            </w:pPr>
            <w:r>
              <w:rPr>
                <w:rFonts w:eastAsia="等线"/>
                <w:sz w:val="21"/>
                <w:szCs w:val="21"/>
              </w:rPr>
              <w:t>2GHz,</w:t>
            </w:r>
          </w:p>
          <w:p w14:paraId="1E529867" w14:textId="77777777" w:rsidR="001524C0" w:rsidRDefault="008725D2">
            <w:pPr>
              <w:spacing w:after="0"/>
              <w:jc w:val="left"/>
              <w:rPr>
                <w:rFonts w:eastAsia="等线"/>
                <w:sz w:val="21"/>
                <w:szCs w:val="21"/>
              </w:rPr>
            </w:pPr>
            <w:r>
              <w:rPr>
                <w:rFonts w:eastAsia="等线"/>
                <w:sz w:val="21"/>
                <w:szCs w:val="21"/>
              </w:rPr>
              <w:t>4GHz</w:t>
            </w:r>
          </w:p>
        </w:tc>
      </w:tr>
      <w:tr w:rsidR="001524C0" w14:paraId="1E529879" w14:textId="77777777">
        <w:trPr>
          <w:trHeight w:val="1658"/>
        </w:trPr>
        <w:tc>
          <w:tcPr>
            <w:tcW w:w="1590" w:type="dxa"/>
          </w:tcPr>
          <w:p w14:paraId="1E529869" w14:textId="77777777" w:rsidR="001524C0" w:rsidRDefault="008725D2">
            <w:pPr>
              <w:spacing w:after="0"/>
              <w:jc w:val="left"/>
              <w:rPr>
                <w:rFonts w:eastAsia="等线"/>
                <w:sz w:val="21"/>
                <w:szCs w:val="21"/>
              </w:rPr>
            </w:pPr>
            <w:r>
              <w:rPr>
                <w:rFonts w:eastAsia="等线"/>
                <w:sz w:val="21"/>
                <w:szCs w:val="21"/>
              </w:rPr>
              <w:t>Combination2</w:t>
            </w:r>
          </w:p>
        </w:tc>
        <w:tc>
          <w:tcPr>
            <w:tcW w:w="1070" w:type="dxa"/>
          </w:tcPr>
          <w:p w14:paraId="1E52986A" w14:textId="77777777" w:rsidR="001524C0" w:rsidRDefault="008725D2">
            <w:pPr>
              <w:spacing w:after="0"/>
              <w:jc w:val="left"/>
              <w:rPr>
                <w:sz w:val="21"/>
                <w:szCs w:val="21"/>
              </w:rPr>
            </w:pPr>
            <w:r>
              <w:rPr>
                <w:sz w:val="21"/>
                <w:szCs w:val="21"/>
              </w:rPr>
              <w:t>4</w:t>
            </w:r>
          </w:p>
        </w:tc>
        <w:tc>
          <w:tcPr>
            <w:tcW w:w="1003" w:type="dxa"/>
          </w:tcPr>
          <w:p w14:paraId="1E52986B" w14:textId="77777777" w:rsidR="001524C0" w:rsidRDefault="008725D2">
            <w:pPr>
              <w:spacing w:after="0"/>
              <w:jc w:val="left"/>
              <w:rPr>
                <w:rFonts w:eastAsia="等线"/>
                <w:sz w:val="21"/>
                <w:szCs w:val="21"/>
              </w:rPr>
            </w:pPr>
            <w:r>
              <w:rPr>
                <w:rFonts w:eastAsia="等线"/>
                <w:sz w:val="21"/>
                <w:szCs w:val="21"/>
              </w:rPr>
              <w:t>1T4R,</w:t>
            </w:r>
          </w:p>
          <w:p w14:paraId="1E52986C" w14:textId="77777777" w:rsidR="001524C0" w:rsidRDefault="008725D2">
            <w:pPr>
              <w:spacing w:after="0"/>
              <w:jc w:val="left"/>
              <w:rPr>
                <w:rFonts w:eastAsia="等线"/>
                <w:sz w:val="21"/>
                <w:szCs w:val="21"/>
              </w:rPr>
            </w:pPr>
            <w:r>
              <w:rPr>
                <w:rFonts w:eastAsia="等线"/>
                <w:sz w:val="21"/>
                <w:szCs w:val="21"/>
              </w:rPr>
              <w:t>2T4R,</w:t>
            </w:r>
          </w:p>
          <w:p w14:paraId="1E52986D" w14:textId="77777777" w:rsidR="001524C0" w:rsidRDefault="008725D2">
            <w:pPr>
              <w:spacing w:after="0"/>
              <w:jc w:val="left"/>
              <w:rPr>
                <w:sz w:val="21"/>
                <w:szCs w:val="21"/>
              </w:rPr>
            </w:pPr>
            <w:r>
              <w:rPr>
                <w:rFonts w:eastAsia="等线"/>
                <w:sz w:val="21"/>
                <w:szCs w:val="21"/>
              </w:rPr>
              <w:t>4T4R</w:t>
            </w:r>
          </w:p>
        </w:tc>
        <w:tc>
          <w:tcPr>
            <w:tcW w:w="5409" w:type="dxa"/>
          </w:tcPr>
          <w:p w14:paraId="1E52986E" w14:textId="77777777" w:rsidR="001524C0" w:rsidRDefault="008725D2">
            <w:pPr>
              <w:spacing w:after="0"/>
              <w:jc w:val="left"/>
              <w:rPr>
                <w:rFonts w:eastAsia="等线"/>
                <w:sz w:val="21"/>
                <w:szCs w:val="21"/>
              </w:rPr>
            </w:pPr>
            <w:r>
              <w:rPr>
                <w:rFonts w:eastAsia="等线"/>
                <w:sz w:val="21"/>
                <w:szCs w:val="21"/>
              </w:rPr>
              <w:t xml:space="preserve">Alt 1: </w:t>
            </w:r>
          </w:p>
          <w:p w14:paraId="1E52986F"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rPr>
              <w:t xml:space="preserve">4R: (M, N, P, Mg, Ng; </w:t>
            </w:r>
            <w:proofErr w:type="spellStart"/>
            <w:r>
              <w:rPr>
                <w:rFonts w:eastAsia="等线"/>
                <w:sz w:val="21"/>
                <w:szCs w:val="21"/>
                <w:lang w:val="en-US"/>
              </w:rPr>
              <w:t>Mp</w:t>
            </w:r>
            <w:proofErr w:type="spellEnd"/>
            <w:r>
              <w:rPr>
                <w:rFonts w:eastAsia="等线"/>
                <w:sz w:val="21"/>
                <w:szCs w:val="21"/>
                <w:lang w:val="en-US"/>
              </w:rPr>
              <w:t xml:space="preserve">, </w:t>
            </w:r>
            <w:proofErr w:type="gramStart"/>
            <w:r>
              <w:rPr>
                <w:rFonts w:eastAsia="等线"/>
                <w:sz w:val="21"/>
                <w:szCs w:val="21"/>
                <w:lang w:val="en-US"/>
              </w:rPr>
              <w:t>Np)=</w:t>
            </w:r>
            <w:proofErr w:type="gramEnd"/>
            <w:r>
              <w:rPr>
                <w:rFonts w:eastAsia="等线"/>
                <w:sz w:val="21"/>
                <w:szCs w:val="21"/>
                <w:lang w:val="en-US"/>
              </w:rPr>
              <w:t>(1, 2, 2, 1, 1; 1, 2)</w:t>
            </w:r>
            <w:r>
              <w:rPr>
                <w:rFonts w:eastAsia="等线"/>
                <w:sz w:val="21"/>
                <w:szCs w:val="21"/>
              </w:rPr>
              <w:t xml:space="preserve"> </w:t>
            </w:r>
            <w:r>
              <w:rPr>
                <w:rFonts w:eastAsia="等线"/>
                <w:sz w:val="21"/>
                <w:szCs w:val="21"/>
                <w:lang w:eastAsia="zh-CN"/>
              </w:rPr>
              <w:t>f</w:t>
            </w:r>
            <w:r>
              <w:rPr>
                <w:rFonts w:eastAsia="等线"/>
                <w:sz w:val="21"/>
                <w:szCs w:val="21"/>
              </w:rPr>
              <w:t>or dual polarization</w:t>
            </w:r>
            <w:r>
              <w:rPr>
                <w:rFonts w:eastAsia="等线"/>
                <w:sz w:val="21"/>
                <w:szCs w:val="21"/>
                <w:lang w:eastAsia="zh-CN"/>
              </w:rPr>
              <w:t xml:space="preserve"> or </w:t>
            </w:r>
            <w:r>
              <w:rPr>
                <w:rFonts w:eastAsia="等线"/>
                <w:sz w:val="21"/>
                <w:szCs w:val="21"/>
              </w:rPr>
              <w:t>(2, 2, 1, 1, 1; 2, 2)</w:t>
            </w:r>
            <w:r>
              <w:rPr>
                <w:sz w:val="21"/>
                <w:szCs w:val="21"/>
              </w:rPr>
              <w:t xml:space="preserve"> </w:t>
            </w:r>
            <w:r>
              <w:rPr>
                <w:rFonts w:eastAsia="等线"/>
                <w:sz w:val="21"/>
                <w:szCs w:val="21"/>
                <w:lang w:eastAsia="zh-CN"/>
              </w:rPr>
              <w:t>f</w:t>
            </w:r>
            <w:r>
              <w:rPr>
                <w:rFonts w:eastAsia="等线"/>
                <w:sz w:val="21"/>
                <w:szCs w:val="21"/>
              </w:rPr>
              <w:t>or single polarization</w:t>
            </w:r>
            <w:r>
              <w:rPr>
                <w:rFonts w:eastAsia="等线"/>
                <w:sz w:val="21"/>
                <w:szCs w:val="21"/>
                <w:lang w:val="en-US" w:eastAsia="zh-CN"/>
              </w:rPr>
              <w:t>, (</w:t>
            </w:r>
            <w:proofErr w:type="spellStart"/>
            <w:r>
              <w:rPr>
                <w:rFonts w:eastAsia="等线"/>
                <w:sz w:val="21"/>
                <w:szCs w:val="21"/>
                <w:lang w:val="en-US" w:eastAsia="zh-CN"/>
              </w:rPr>
              <w:t>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proofErr w:type="spellEnd"/>
            <w:r>
              <w:rPr>
                <w:rFonts w:eastAsia="等线"/>
                <w:sz w:val="21"/>
                <w:szCs w:val="21"/>
                <w:lang w:val="en-US" w:eastAsia="zh-CN"/>
              </w:rPr>
              <w:t>)= (0.5, 0.5)</w:t>
            </w:r>
            <w:r>
              <w:rPr>
                <w:rFonts w:eastAsia="等线"/>
                <w:sz w:val="21"/>
                <w:szCs w:val="21"/>
                <w:lang w:eastAsia="zh-CN"/>
              </w:rPr>
              <w:t>λ</w:t>
            </w:r>
          </w:p>
          <w:p w14:paraId="1E529870" w14:textId="77777777" w:rsidR="001524C0" w:rsidRDefault="001524C0">
            <w:pPr>
              <w:pStyle w:val="ListParagraph"/>
              <w:widowControl/>
              <w:autoSpaceDE/>
              <w:autoSpaceDN/>
              <w:adjustRightInd/>
              <w:spacing w:after="0" w:line="259" w:lineRule="auto"/>
              <w:ind w:left="800"/>
              <w:rPr>
                <w:rFonts w:eastAsia="等线"/>
                <w:sz w:val="21"/>
                <w:szCs w:val="21"/>
                <w:lang w:val="en-US"/>
              </w:rPr>
            </w:pPr>
          </w:p>
          <w:p w14:paraId="1E529871" w14:textId="77777777" w:rsidR="001524C0" w:rsidRDefault="008725D2">
            <w:pPr>
              <w:spacing w:after="0"/>
              <w:jc w:val="left"/>
              <w:rPr>
                <w:rFonts w:eastAsia="等线"/>
                <w:sz w:val="21"/>
                <w:szCs w:val="21"/>
              </w:rPr>
            </w:pPr>
            <w:r>
              <w:rPr>
                <w:rFonts w:eastAsia="等线"/>
                <w:sz w:val="21"/>
                <w:szCs w:val="21"/>
              </w:rPr>
              <w:t xml:space="preserve">Alt 2: </w:t>
            </w:r>
          </w:p>
          <w:p w14:paraId="1E529872"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1E529873" w14:textId="77777777" w:rsidR="001524C0" w:rsidRDefault="001524C0">
            <w:pPr>
              <w:spacing w:after="0"/>
              <w:jc w:val="left"/>
              <w:rPr>
                <w:rFonts w:eastAsia="等线"/>
                <w:sz w:val="21"/>
                <w:szCs w:val="21"/>
              </w:rPr>
            </w:pPr>
          </w:p>
        </w:tc>
        <w:tc>
          <w:tcPr>
            <w:tcW w:w="2268" w:type="dxa"/>
          </w:tcPr>
          <w:p w14:paraId="1E529874" w14:textId="77777777" w:rsidR="001524C0" w:rsidRDefault="008725D2">
            <w:pPr>
              <w:spacing w:after="0"/>
              <w:jc w:val="left"/>
              <w:rPr>
                <w:rFonts w:eastAsia="等线"/>
                <w:sz w:val="21"/>
                <w:szCs w:val="21"/>
                <w:lang w:val="de-DE"/>
              </w:rPr>
            </w:pPr>
            <w:r>
              <w:rPr>
                <w:rFonts w:eastAsia="等线"/>
                <w:sz w:val="21"/>
                <w:szCs w:val="21"/>
                <w:lang w:val="de-DE"/>
              </w:rPr>
              <w:t>700MHz,</w:t>
            </w:r>
          </w:p>
          <w:p w14:paraId="1E529875" w14:textId="77777777" w:rsidR="001524C0" w:rsidRDefault="008725D2">
            <w:pPr>
              <w:spacing w:after="0"/>
              <w:jc w:val="left"/>
              <w:rPr>
                <w:rFonts w:eastAsia="等线"/>
                <w:sz w:val="21"/>
                <w:szCs w:val="21"/>
                <w:lang w:val="de-DE"/>
              </w:rPr>
            </w:pPr>
            <w:r>
              <w:rPr>
                <w:rFonts w:eastAsia="等线"/>
                <w:sz w:val="21"/>
                <w:szCs w:val="21"/>
                <w:lang w:val="de-DE"/>
              </w:rPr>
              <w:t xml:space="preserve">2GHz, </w:t>
            </w:r>
          </w:p>
          <w:p w14:paraId="1E529876" w14:textId="77777777" w:rsidR="001524C0" w:rsidRDefault="008725D2">
            <w:pPr>
              <w:spacing w:after="0"/>
              <w:jc w:val="left"/>
              <w:rPr>
                <w:rFonts w:eastAsia="等线"/>
                <w:sz w:val="21"/>
                <w:szCs w:val="21"/>
                <w:lang w:val="de-DE"/>
              </w:rPr>
            </w:pPr>
            <w:r>
              <w:rPr>
                <w:rFonts w:eastAsia="等线"/>
                <w:sz w:val="21"/>
                <w:szCs w:val="21"/>
                <w:lang w:val="de-DE"/>
              </w:rPr>
              <w:t xml:space="preserve">4GHz, </w:t>
            </w:r>
          </w:p>
          <w:p w14:paraId="1E529877" w14:textId="77777777" w:rsidR="001524C0" w:rsidRDefault="008725D2">
            <w:pPr>
              <w:spacing w:after="0"/>
              <w:jc w:val="left"/>
              <w:rPr>
                <w:rFonts w:eastAsia="等线"/>
                <w:sz w:val="21"/>
                <w:szCs w:val="21"/>
                <w:lang w:val="de-DE"/>
              </w:rPr>
            </w:pPr>
            <w:r>
              <w:rPr>
                <w:rFonts w:eastAsia="等线"/>
                <w:sz w:val="21"/>
                <w:szCs w:val="21"/>
                <w:lang w:val="de-DE"/>
              </w:rPr>
              <w:t xml:space="preserve">7GHz, </w:t>
            </w:r>
          </w:p>
          <w:p w14:paraId="1E529878" w14:textId="77777777" w:rsidR="001524C0" w:rsidRDefault="008725D2">
            <w:pPr>
              <w:spacing w:after="0"/>
              <w:jc w:val="left"/>
              <w:rPr>
                <w:rFonts w:eastAsia="等线"/>
                <w:sz w:val="21"/>
                <w:szCs w:val="21"/>
                <w:lang w:val="de-DE"/>
              </w:rPr>
            </w:pPr>
            <w:r>
              <w:rPr>
                <w:rFonts w:eastAsia="等线"/>
                <w:sz w:val="21"/>
                <w:szCs w:val="21"/>
                <w:lang w:val="de-DE"/>
              </w:rPr>
              <w:t>15GHz</w:t>
            </w:r>
          </w:p>
        </w:tc>
      </w:tr>
      <w:tr w:rsidR="001524C0" w14:paraId="1E52988A" w14:textId="77777777">
        <w:trPr>
          <w:trHeight w:val="1152"/>
        </w:trPr>
        <w:tc>
          <w:tcPr>
            <w:tcW w:w="1590" w:type="dxa"/>
          </w:tcPr>
          <w:p w14:paraId="1E52987A" w14:textId="77777777" w:rsidR="001524C0" w:rsidRDefault="008725D2">
            <w:pPr>
              <w:spacing w:after="0"/>
              <w:jc w:val="left"/>
              <w:rPr>
                <w:rFonts w:eastAsia="等线"/>
                <w:sz w:val="21"/>
                <w:szCs w:val="21"/>
              </w:rPr>
            </w:pPr>
            <w:r>
              <w:rPr>
                <w:rFonts w:eastAsia="等线"/>
                <w:sz w:val="21"/>
                <w:szCs w:val="21"/>
              </w:rPr>
              <w:t>Combination3</w:t>
            </w:r>
          </w:p>
          <w:p w14:paraId="1E52987B" w14:textId="77777777" w:rsidR="001524C0" w:rsidRDefault="001524C0">
            <w:pPr>
              <w:spacing w:after="0"/>
              <w:jc w:val="left"/>
              <w:rPr>
                <w:rFonts w:eastAsia="等线"/>
                <w:sz w:val="21"/>
                <w:szCs w:val="21"/>
              </w:rPr>
            </w:pPr>
          </w:p>
        </w:tc>
        <w:tc>
          <w:tcPr>
            <w:tcW w:w="1070" w:type="dxa"/>
          </w:tcPr>
          <w:p w14:paraId="1E52987C" w14:textId="77777777" w:rsidR="001524C0" w:rsidRDefault="008725D2">
            <w:pPr>
              <w:spacing w:after="0"/>
              <w:jc w:val="left"/>
              <w:rPr>
                <w:rFonts w:eastAsia="等线"/>
                <w:sz w:val="21"/>
                <w:szCs w:val="21"/>
              </w:rPr>
            </w:pPr>
            <w:r>
              <w:rPr>
                <w:rFonts w:eastAsia="等线"/>
                <w:sz w:val="21"/>
                <w:szCs w:val="21"/>
              </w:rPr>
              <w:t>8</w:t>
            </w:r>
          </w:p>
        </w:tc>
        <w:tc>
          <w:tcPr>
            <w:tcW w:w="1003" w:type="dxa"/>
          </w:tcPr>
          <w:p w14:paraId="1E52987D" w14:textId="77777777" w:rsidR="001524C0" w:rsidRDefault="008725D2">
            <w:pPr>
              <w:spacing w:after="0"/>
              <w:jc w:val="left"/>
              <w:rPr>
                <w:rFonts w:eastAsia="等线"/>
                <w:sz w:val="21"/>
                <w:szCs w:val="21"/>
              </w:rPr>
            </w:pPr>
            <w:r>
              <w:rPr>
                <w:rFonts w:eastAsia="等线"/>
                <w:sz w:val="21"/>
                <w:szCs w:val="21"/>
              </w:rPr>
              <w:t>1T8R,</w:t>
            </w:r>
          </w:p>
          <w:p w14:paraId="1E52987E" w14:textId="77777777" w:rsidR="001524C0" w:rsidRDefault="008725D2">
            <w:pPr>
              <w:spacing w:after="0"/>
              <w:jc w:val="left"/>
              <w:rPr>
                <w:rFonts w:eastAsia="等线"/>
                <w:sz w:val="21"/>
                <w:szCs w:val="21"/>
                <w:lang w:eastAsia="zh-CN"/>
              </w:rPr>
            </w:pPr>
            <w:r>
              <w:rPr>
                <w:rFonts w:eastAsia="等线" w:hint="eastAsia"/>
                <w:sz w:val="21"/>
                <w:szCs w:val="21"/>
                <w:highlight w:val="yellow"/>
                <w:lang w:eastAsia="zh-CN"/>
              </w:rPr>
              <w:t>2</w:t>
            </w:r>
            <w:r>
              <w:rPr>
                <w:rFonts w:eastAsia="等线"/>
                <w:sz w:val="21"/>
                <w:szCs w:val="21"/>
                <w:highlight w:val="yellow"/>
                <w:lang w:eastAsia="zh-CN"/>
              </w:rPr>
              <w:t>T8R,</w:t>
            </w:r>
          </w:p>
          <w:p w14:paraId="1E52987F" w14:textId="77777777" w:rsidR="001524C0" w:rsidRDefault="008725D2">
            <w:pPr>
              <w:spacing w:after="0"/>
              <w:jc w:val="left"/>
              <w:rPr>
                <w:rFonts w:eastAsia="等线"/>
                <w:sz w:val="21"/>
                <w:szCs w:val="21"/>
              </w:rPr>
            </w:pPr>
            <w:r>
              <w:rPr>
                <w:rFonts w:eastAsia="等线"/>
                <w:sz w:val="21"/>
                <w:szCs w:val="21"/>
              </w:rPr>
              <w:t>4T8R,</w:t>
            </w:r>
          </w:p>
          <w:p w14:paraId="1E529880" w14:textId="77777777" w:rsidR="001524C0" w:rsidRDefault="008725D2">
            <w:pPr>
              <w:spacing w:after="0"/>
              <w:jc w:val="left"/>
              <w:rPr>
                <w:rFonts w:eastAsia="等线"/>
                <w:sz w:val="21"/>
                <w:szCs w:val="21"/>
              </w:rPr>
            </w:pPr>
            <w:r>
              <w:rPr>
                <w:rFonts w:eastAsia="等线"/>
                <w:sz w:val="21"/>
                <w:szCs w:val="21"/>
              </w:rPr>
              <w:t>8T8R</w:t>
            </w:r>
          </w:p>
        </w:tc>
        <w:tc>
          <w:tcPr>
            <w:tcW w:w="5409" w:type="dxa"/>
          </w:tcPr>
          <w:p w14:paraId="1E529881" w14:textId="77777777" w:rsidR="001524C0" w:rsidRDefault="008725D2">
            <w:pPr>
              <w:spacing w:after="0"/>
              <w:jc w:val="left"/>
              <w:rPr>
                <w:rFonts w:eastAsia="等线"/>
                <w:sz w:val="21"/>
                <w:szCs w:val="21"/>
              </w:rPr>
            </w:pPr>
            <w:r>
              <w:rPr>
                <w:rFonts w:eastAsia="等线"/>
                <w:sz w:val="21"/>
                <w:szCs w:val="21"/>
              </w:rPr>
              <w:t xml:space="preserve">Alt 1: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 xml:space="preserve"> (1, 4, 2, 1, 1; 1, 4)</w:t>
            </w:r>
            <w:r>
              <w:rPr>
                <w:sz w:val="21"/>
                <w:szCs w:val="21"/>
              </w:rPr>
              <w:t xml:space="preserve"> </w:t>
            </w:r>
            <w:r>
              <w:rPr>
                <w:rFonts w:eastAsia="等线"/>
                <w:sz w:val="21"/>
                <w:szCs w:val="21"/>
              </w:rPr>
              <w:t>for dual polarization or (2, 4, 1, 1, 1; 2, 4) for single polarization ,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1E529882" w14:textId="77777777" w:rsidR="001524C0" w:rsidRDefault="001524C0">
            <w:pPr>
              <w:spacing w:after="0"/>
              <w:jc w:val="left"/>
              <w:rPr>
                <w:rFonts w:eastAsia="等线"/>
                <w:sz w:val="21"/>
                <w:szCs w:val="21"/>
              </w:rPr>
            </w:pPr>
          </w:p>
          <w:p w14:paraId="1E529883" w14:textId="77777777" w:rsidR="001524C0" w:rsidRDefault="008725D2">
            <w:pPr>
              <w:spacing w:after="0"/>
              <w:jc w:val="left"/>
              <w:rPr>
                <w:rFonts w:eastAsia="等线"/>
                <w:sz w:val="21"/>
                <w:szCs w:val="21"/>
              </w:rPr>
            </w:pPr>
            <w:r>
              <w:rPr>
                <w:rFonts w:eastAsia="等线"/>
                <w:sz w:val="21"/>
                <w:szCs w:val="21"/>
              </w:rPr>
              <w:t>Alt 2: (1, 2, 3, 4, 5, 6, 7, 8) as described in section 7.3 in TR38.901</w:t>
            </w:r>
          </w:p>
        </w:tc>
        <w:tc>
          <w:tcPr>
            <w:tcW w:w="2268" w:type="dxa"/>
          </w:tcPr>
          <w:p w14:paraId="1E529884" w14:textId="77777777" w:rsidR="001524C0" w:rsidRDefault="008725D2">
            <w:pPr>
              <w:spacing w:after="0"/>
              <w:jc w:val="left"/>
              <w:rPr>
                <w:rFonts w:eastAsia="等线"/>
                <w:sz w:val="21"/>
                <w:szCs w:val="21"/>
                <w:lang w:val="de-DE"/>
              </w:rPr>
            </w:pPr>
            <w:r>
              <w:rPr>
                <w:rFonts w:eastAsia="等线"/>
                <w:sz w:val="21"/>
                <w:szCs w:val="21"/>
                <w:lang w:val="de-DE"/>
              </w:rPr>
              <w:t>2GHz,</w:t>
            </w:r>
          </w:p>
          <w:p w14:paraId="1E529885" w14:textId="77777777" w:rsidR="001524C0" w:rsidRDefault="008725D2">
            <w:pPr>
              <w:spacing w:after="0"/>
              <w:jc w:val="left"/>
              <w:rPr>
                <w:rFonts w:eastAsia="等线"/>
                <w:sz w:val="21"/>
                <w:szCs w:val="21"/>
                <w:lang w:val="de-DE"/>
              </w:rPr>
            </w:pPr>
            <w:r>
              <w:rPr>
                <w:rFonts w:eastAsia="等线"/>
                <w:sz w:val="21"/>
                <w:szCs w:val="21"/>
                <w:lang w:val="de-DE"/>
              </w:rPr>
              <w:t>4GHz,</w:t>
            </w:r>
          </w:p>
          <w:p w14:paraId="1E529886" w14:textId="77777777" w:rsidR="001524C0" w:rsidRDefault="008725D2">
            <w:pPr>
              <w:spacing w:after="0"/>
              <w:jc w:val="left"/>
              <w:rPr>
                <w:rFonts w:eastAsia="等线"/>
                <w:sz w:val="21"/>
                <w:szCs w:val="21"/>
                <w:lang w:val="de-DE"/>
              </w:rPr>
            </w:pPr>
            <w:r>
              <w:rPr>
                <w:rFonts w:eastAsia="等线"/>
                <w:sz w:val="21"/>
                <w:szCs w:val="21"/>
                <w:lang w:val="de-DE"/>
              </w:rPr>
              <w:t xml:space="preserve">7GHz, </w:t>
            </w:r>
          </w:p>
          <w:p w14:paraId="1E529887" w14:textId="77777777" w:rsidR="001524C0" w:rsidRDefault="008725D2">
            <w:pPr>
              <w:spacing w:after="0"/>
              <w:jc w:val="left"/>
              <w:rPr>
                <w:rFonts w:eastAsia="等线"/>
                <w:sz w:val="21"/>
                <w:szCs w:val="21"/>
                <w:lang w:val="de-DE"/>
              </w:rPr>
            </w:pPr>
            <w:r>
              <w:rPr>
                <w:rFonts w:eastAsia="等线"/>
                <w:sz w:val="21"/>
                <w:szCs w:val="21"/>
                <w:lang w:val="de-DE"/>
              </w:rPr>
              <w:t>15GHz</w:t>
            </w:r>
          </w:p>
          <w:p w14:paraId="1E529888" w14:textId="77777777" w:rsidR="001524C0" w:rsidRDefault="001524C0">
            <w:pPr>
              <w:spacing w:after="0"/>
              <w:jc w:val="left"/>
              <w:rPr>
                <w:rFonts w:eastAsia="等线"/>
                <w:sz w:val="21"/>
                <w:szCs w:val="21"/>
                <w:lang w:val="de-DE"/>
              </w:rPr>
            </w:pPr>
          </w:p>
          <w:p w14:paraId="1E529889" w14:textId="77777777" w:rsidR="001524C0" w:rsidRDefault="008725D2">
            <w:pPr>
              <w:rPr>
                <w:rFonts w:eastAsia="等线"/>
                <w:sz w:val="21"/>
                <w:szCs w:val="21"/>
                <w:lang w:val="de-DE" w:eastAsia="zh-CN"/>
              </w:rPr>
            </w:pPr>
            <w:r>
              <w:rPr>
                <w:rFonts w:eastAsia="等线" w:hint="eastAsia"/>
                <w:color w:val="FF0000"/>
                <w:sz w:val="21"/>
                <w:szCs w:val="21"/>
                <w:lang w:val="de-DE" w:eastAsia="zh-CN"/>
              </w:rPr>
              <w:t>N</w:t>
            </w:r>
            <w:r>
              <w:rPr>
                <w:rFonts w:eastAsia="等线"/>
                <w:color w:val="FF0000"/>
                <w:sz w:val="21"/>
                <w:szCs w:val="21"/>
                <w:lang w:val="de-DE" w:eastAsia="zh-CN"/>
              </w:rPr>
              <w:t>OTE3</w:t>
            </w:r>
          </w:p>
        </w:tc>
      </w:tr>
      <w:tr w:rsidR="001524C0" w14:paraId="1E529898" w14:textId="77777777">
        <w:trPr>
          <w:trHeight w:val="1875"/>
        </w:trPr>
        <w:tc>
          <w:tcPr>
            <w:tcW w:w="1590" w:type="dxa"/>
          </w:tcPr>
          <w:p w14:paraId="1E52988B" w14:textId="77777777" w:rsidR="001524C0" w:rsidRDefault="008725D2">
            <w:pPr>
              <w:spacing w:after="0"/>
              <w:jc w:val="left"/>
              <w:rPr>
                <w:rFonts w:eastAsia="等线"/>
                <w:sz w:val="21"/>
                <w:szCs w:val="21"/>
              </w:rPr>
            </w:pPr>
            <w:r>
              <w:rPr>
                <w:rFonts w:eastAsia="等线"/>
                <w:sz w:val="21"/>
                <w:szCs w:val="21"/>
              </w:rPr>
              <w:t>Combination4</w:t>
            </w:r>
          </w:p>
          <w:p w14:paraId="1E52988C" w14:textId="77777777" w:rsidR="001524C0" w:rsidRDefault="008725D2">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OTE2</w:t>
            </w:r>
          </w:p>
        </w:tc>
        <w:tc>
          <w:tcPr>
            <w:tcW w:w="1070" w:type="dxa"/>
          </w:tcPr>
          <w:p w14:paraId="1E52988D" w14:textId="77777777" w:rsidR="001524C0" w:rsidRDefault="008725D2">
            <w:pPr>
              <w:spacing w:after="0"/>
              <w:jc w:val="left"/>
              <w:rPr>
                <w:rFonts w:eastAsia="等线"/>
                <w:sz w:val="21"/>
                <w:szCs w:val="21"/>
              </w:rPr>
            </w:pPr>
            <w:r>
              <w:rPr>
                <w:rFonts w:eastAsia="等线"/>
                <w:sz w:val="21"/>
                <w:szCs w:val="21"/>
              </w:rPr>
              <w:t>16</w:t>
            </w:r>
          </w:p>
        </w:tc>
        <w:tc>
          <w:tcPr>
            <w:tcW w:w="1003" w:type="dxa"/>
          </w:tcPr>
          <w:p w14:paraId="1E52988E" w14:textId="77777777" w:rsidR="001524C0" w:rsidRDefault="008725D2">
            <w:pPr>
              <w:spacing w:after="0"/>
              <w:jc w:val="left"/>
              <w:rPr>
                <w:rFonts w:eastAsia="等线"/>
                <w:sz w:val="21"/>
                <w:szCs w:val="21"/>
                <w:lang w:val="de-DE"/>
              </w:rPr>
            </w:pPr>
            <w:r>
              <w:rPr>
                <w:rFonts w:eastAsia="等线"/>
                <w:sz w:val="21"/>
                <w:szCs w:val="21"/>
                <w:lang w:val="de-DE"/>
              </w:rPr>
              <w:t xml:space="preserve">4T16R </w:t>
            </w:r>
          </w:p>
          <w:p w14:paraId="1E52988F" w14:textId="77777777" w:rsidR="001524C0" w:rsidRDefault="008725D2">
            <w:pPr>
              <w:spacing w:after="0"/>
              <w:jc w:val="left"/>
              <w:rPr>
                <w:rFonts w:eastAsia="等线"/>
                <w:sz w:val="21"/>
                <w:szCs w:val="21"/>
                <w:lang w:val="de-DE"/>
              </w:rPr>
            </w:pPr>
            <w:r>
              <w:rPr>
                <w:rFonts w:eastAsia="等线"/>
                <w:sz w:val="21"/>
                <w:szCs w:val="21"/>
                <w:lang w:val="de-DE"/>
              </w:rPr>
              <w:t>8T16R,</w:t>
            </w:r>
          </w:p>
          <w:p w14:paraId="1E529890" w14:textId="77777777" w:rsidR="001524C0" w:rsidRDefault="001524C0">
            <w:pPr>
              <w:spacing w:after="0"/>
              <w:jc w:val="left"/>
              <w:rPr>
                <w:rFonts w:eastAsia="等线"/>
                <w:sz w:val="21"/>
                <w:szCs w:val="21"/>
                <w:lang w:val="de-DE"/>
              </w:rPr>
            </w:pPr>
          </w:p>
        </w:tc>
        <w:tc>
          <w:tcPr>
            <w:tcW w:w="5409" w:type="dxa"/>
          </w:tcPr>
          <w:p w14:paraId="1E529891" w14:textId="77777777" w:rsidR="001524C0" w:rsidRDefault="008725D2">
            <w:pPr>
              <w:spacing w:after="0"/>
              <w:jc w:val="left"/>
              <w:rPr>
                <w:rFonts w:eastAsia="等线"/>
                <w:sz w:val="21"/>
                <w:szCs w:val="21"/>
              </w:rPr>
            </w:pPr>
            <w:r>
              <w:rPr>
                <w:rFonts w:eastAsia="等线"/>
                <w:sz w:val="21"/>
                <w:szCs w:val="21"/>
              </w:rPr>
              <w:t xml:space="preserve">Alt 1: </w:t>
            </w:r>
          </w:p>
          <w:p w14:paraId="1E529892" w14:textId="77777777" w:rsidR="001524C0" w:rsidRDefault="008725D2">
            <w:pPr>
              <w:pStyle w:val="ListParagraph"/>
              <w:widowControl/>
              <w:numPr>
                <w:ilvl w:val="0"/>
                <w:numId w:val="30"/>
              </w:numPr>
              <w:overflowPunct/>
              <w:spacing w:after="0" w:line="259" w:lineRule="auto"/>
              <w:textAlignment w:val="auto"/>
              <w:rPr>
                <w:rFonts w:eastAsia="等线"/>
                <w:sz w:val="21"/>
                <w:szCs w:val="21"/>
              </w:rPr>
            </w:pPr>
            <w:r>
              <w:rPr>
                <w:rFonts w:eastAsia="等线"/>
                <w:sz w:val="21"/>
                <w:szCs w:val="21"/>
              </w:rPr>
              <w:t xml:space="preserve">16R: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 xml:space="preserve"> (2, 4, 2, 1, 1; x, y) </w:t>
            </w:r>
            <w:r>
              <w:rPr>
                <w:rFonts w:eastAsia="等线"/>
                <w:sz w:val="21"/>
                <w:szCs w:val="21"/>
                <w:lang w:eastAsia="zh-CN"/>
              </w:rPr>
              <w:t>, (</w:t>
            </w:r>
            <w:proofErr w:type="spellStart"/>
            <w:r>
              <w:rPr>
                <w:rFonts w:eastAsia="等线"/>
                <w:sz w:val="21"/>
                <w:szCs w:val="21"/>
                <w:lang w:eastAsia="zh-CN"/>
              </w:rPr>
              <w:t>d</w:t>
            </w:r>
            <w:r>
              <w:rPr>
                <w:rFonts w:eastAsia="等线"/>
                <w:sz w:val="21"/>
                <w:szCs w:val="21"/>
                <w:vertAlign w:val="subscript"/>
                <w:lang w:eastAsia="zh-CN"/>
              </w:rPr>
              <w:t>H</w:t>
            </w:r>
            <w:r>
              <w:rPr>
                <w:rFonts w:eastAsia="等线"/>
                <w:sz w:val="21"/>
                <w:szCs w:val="21"/>
                <w:lang w:eastAsia="zh-CN"/>
              </w:rPr>
              <w:t>,d</w:t>
            </w:r>
            <w:r>
              <w:rPr>
                <w:rFonts w:eastAsia="等线"/>
                <w:sz w:val="21"/>
                <w:szCs w:val="21"/>
                <w:vertAlign w:val="subscript"/>
                <w:lang w:eastAsia="zh-CN"/>
              </w:rPr>
              <w:t>V</w:t>
            </w:r>
            <w:proofErr w:type="spellEnd"/>
            <w:r>
              <w:rPr>
                <w:rFonts w:eastAsia="等线"/>
                <w:sz w:val="21"/>
                <w:szCs w:val="21"/>
                <w:lang w:eastAsia="zh-CN"/>
              </w:rPr>
              <w:t>)= (0.5, 0.5)λ</w:t>
            </w:r>
          </w:p>
          <w:p w14:paraId="1E529893" w14:textId="77777777" w:rsidR="001524C0" w:rsidRDefault="001524C0">
            <w:pPr>
              <w:pStyle w:val="ListParagraph"/>
              <w:widowControl/>
              <w:spacing w:after="0" w:line="259" w:lineRule="auto"/>
              <w:ind w:left="800"/>
              <w:rPr>
                <w:rFonts w:eastAsia="等线"/>
                <w:sz w:val="21"/>
                <w:szCs w:val="21"/>
              </w:rPr>
            </w:pPr>
          </w:p>
          <w:p w14:paraId="1E529894" w14:textId="77777777" w:rsidR="001524C0" w:rsidRDefault="008725D2">
            <w:pPr>
              <w:spacing w:after="0"/>
              <w:jc w:val="left"/>
              <w:rPr>
                <w:rFonts w:eastAsia="等线"/>
                <w:sz w:val="21"/>
                <w:szCs w:val="21"/>
              </w:rPr>
            </w:pPr>
            <w:r>
              <w:rPr>
                <w:rFonts w:eastAsia="等线"/>
                <w:sz w:val="21"/>
                <w:szCs w:val="21"/>
              </w:rPr>
              <w:t xml:space="preserve">Alt 2: </w:t>
            </w:r>
          </w:p>
          <w:p w14:paraId="1E529895" w14:textId="77777777" w:rsidR="001524C0" w:rsidRDefault="008725D2">
            <w:pPr>
              <w:pStyle w:val="ListParagraph"/>
              <w:widowControl/>
              <w:numPr>
                <w:ilvl w:val="0"/>
                <w:numId w:val="30"/>
              </w:numPr>
              <w:overflowPunct/>
              <w:spacing w:after="0" w:line="259" w:lineRule="auto"/>
              <w:textAlignment w:val="auto"/>
              <w:rPr>
                <w:rFonts w:eastAsia="等线"/>
                <w:sz w:val="21"/>
                <w:szCs w:val="21"/>
              </w:rPr>
            </w:pPr>
            <w:r>
              <w:rPr>
                <w:rFonts w:eastAsia="等线"/>
                <w:sz w:val="21"/>
                <w:szCs w:val="21"/>
              </w:rPr>
              <w:t>16R: (1, 2, 3, 4, 5, 6, 7, 8) as described in section 7.3 in TR38.901, dual polarization</w:t>
            </w:r>
          </w:p>
        </w:tc>
        <w:tc>
          <w:tcPr>
            <w:tcW w:w="2268" w:type="dxa"/>
          </w:tcPr>
          <w:p w14:paraId="1E529896" w14:textId="77777777" w:rsidR="001524C0" w:rsidRDefault="008725D2">
            <w:pPr>
              <w:spacing w:after="0"/>
              <w:jc w:val="left"/>
              <w:rPr>
                <w:rFonts w:eastAsia="等线"/>
                <w:sz w:val="21"/>
                <w:szCs w:val="21"/>
              </w:rPr>
            </w:pPr>
            <w:r>
              <w:rPr>
                <w:rFonts w:eastAsia="等线"/>
                <w:sz w:val="21"/>
                <w:szCs w:val="21"/>
              </w:rPr>
              <w:t xml:space="preserve">7GHz, </w:t>
            </w:r>
          </w:p>
          <w:p w14:paraId="1E529897" w14:textId="77777777" w:rsidR="001524C0" w:rsidRDefault="008725D2">
            <w:pPr>
              <w:spacing w:after="0"/>
              <w:jc w:val="left"/>
              <w:rPr>
                <w:rFonts w:eastAsia="等线"/>
                <w:sz w:val="21"/>
                <w:szCs w:val="21"/>
              </w:rPr>
            </w:pPr>
            <w:r>
              <w:rPr>
                <w:rFonts w:eastAsia="等线"/>
                <w:sz w:val="21"/>
                <w:szCs w:val="21"/>
              </w:rPr>
              <w:t>15GHz</w:t>
            </w:r>
          </w:p>
        </w:tc>
      </w:tr>
      <w:tr w:rsidR="001524C0" w14:paraId="1E52989C" w14:textId="77777777">
        <w:trPr>
          <w:trHeight w:val="505"/>
        </w:trPr>
        <w:tc>
          <w:tcPr>
            <w:tcW w:w="11340" w:type="dxa"/>
            <w:gridSpan w:val="5"/>
          </w:tcPr>
          <w:p w14:paraId="1E529899" w14:textId="77777777" w:rsidR="001524C0" w:rsidRDefault="008725D2">
            <w:pPr>
              <w:rPr>
                <w:rFonts w:eastAsia="等线"/>
                <w:color w:val="FF0000"/>
                <w:sz w:val="21"/>
                <w:szCs w:val="21"/>
              </w:rPr>
            </w:pPr>
            <w:r>
              <w:rPr>
                <w:rFonts w:eastAsia="等线"/>
                <w:color w:val="FF0000"/>
                <w:sz w:val="21"/>
                <w:szCs w:val="21"/>
              </w:rPr>
              <w:t>NOTE1: This combination is for IoT UE only.</w:t>
            </w:r>
          </w:p>
          <w:p w14:paraId="1E52989A" w14:textId="77777777" w:rsidR="001524C0" w:rsidRDefault="008725D2">
            <w:pPr>
              <w:rPr>
                <w:rFonts w:eastAsia="等线"/>
                <w:color w:val="FF0000"/>
                <w:sz w:val="21"/>
                <w:szCs w:val="21"/>
              </w:rPr>
            </w:pPr>
            <w:r>
              <w:rPr>
                <w:rFonts w:eastAsia="等线"/>
                <w:color w:val="FF0000"/>
                <w:sz w:val="21"/>
                <w:szCs w:val="21"/>
              </w:rPr>
              <w:t>NOTE2: This combination is for CPE UE only.</w:t>
            </w:r>
          </w:p>
          <w:p w14:paraId="1E52989B" w14:textId="77777777" w:rsidR="001524C0" w:rsidRDefault="008725D2">
            <w:pPr>
              <w:spacing w:after="0"/>
              <w:jc w:val="left"/>
              <w:rPr>
                <w:rFonts w:eastAsia="等线"/>
                <w:sz w:val="21"/>
                <w:szCs w:val="21"/>
                <w:lang w:eastAsia="zh-CN"/>
              </w:rPr>
            </w:pPr>
            <w:r>
              <w:rPr>
                <w:rFonts w:eastAsia="等线"/>
                <w:color w:val="FF0000"/>
                <w:sz w:val="21"/>
                <w:szCs w:val="21"/>
              </w:rPr>
              <w:t>NOTE3: If number of TXRU and frequency combination is applicable.</w:t>
            </w:r>
          </w:p>
        </w:tc>
      </w:tr>
    </w:tbl>
    <w:p w14:paraId="1E52989D" w14:textId="77777777" w:rsidR="001524C0" w:rsidRDefault="001524C0">
      <w:pPr>
        <w:rPr>
          <w:rFonts w:eastAsiaTheme="minorEastAsia"/>
          <w:b/>
          <w:bCs/>
          <w:highlight w:val="yellow"/>
          <w:lang w:eastAsia="zh-CN"/>
        </w:rPr>
      </w:pPr>
    </w:p>
    <w:p w14:paraId="1E52989E" w14:textId="77777777" w:rsidR="001524C0" w:rsidRDefault="001524C0">
      <w:pPr>
        <w:rPr>
          <w:rFonts w:eastAsiaTheme="minorEastAsia"/>
          <w:b/>
          <w:bCs/>
          <w:highlight w:val="yellow"/>
          <w:lang w:eastAsia="zh-CN"/>
        </w:rPr>
      </w:pPr>
    </w:p>
    <w:p w14:paraId="1E52989F"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993"/>
        <w:gridCol w:w="10867"/>
      </w:tblGrid>
      <w:tr w:rsidR="001524C0" w14:paraId="1E5298A2" w14:textId="77777777">
        <w:trPr>
          <w:trHeight w:val="239"/>
        </w:trPr>
        <w:tc>
          <w:tcPr>
            <w:tcW w:w="993" w:type="dxa"/>
            <w:shd w:val="clear" w:color="auto" w:fill="F2DBDB" w:themeFill="accent2" w:themeFillTint="33"/>
          </w:tcPr>
          <w:p w14:paraId="1E5298A0"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867" w:type="dxa"/>
            <w:shd w:val="clear" w:color="auto" w:fill="F2DBDB" w:themeFill="accent2" w:themeFillTint="33"/>
          </w:tcPr>
          <w:p w14:paraId="1E5298A1"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8A7" w14:textId="77777777">
        <w:trPr>
          <w:trHeight w:val="373"/>
        </w:trPr>
        <w:tc>
          <w:tcPr>
            <w:tcW w:w="993" w:type="dxa"/>
          </w:tcPr>
          <w:p w14:paraId="1E5298A3" w14:textId="77777777" w:rsidR="001524C0" w:rsidRDefault="008725D2">
            <w:pPr>
              <w:pStyle w:val="BodyText"/>
              <w:spacing w:after="0"/>
              <w:rPr>
                <w:rFonts w:eastAsiaTheme="minorEastAsia"/>
                <w:color w:val="EEECE1" w:themeColor="background2"/>
                <w:lang w:eastAsia="ko-KR"/>
              </w:rPr>
            </w:pPr>
            <w:r>
              <w:rPr>
                <w:rFonts w:eastAsiaTheme="minorEastAsia" w:hint="eastAsia"/>
                <w:color w:val="000000" w:themeColor="text1"/>
                <w:lang w:eastAsia="zh-CN"/>
              </w:rPr>
              <w:t>ZTE</w:t>
            </w:r>
          </w:p>
        </w:tc>
        <w:tc>
          <w:tcPr>
            <w:tcW w:w="10867" w:type="dxa"/>
          </w:tcPr>
          <w:p w14:paraId="1E5298A4" w14:textId="77777777" w:rsidR="001524C0" w:rsidRDefault="008725D2">
            <w:pPr>
              <w:pStyle w:val="BodyText"/>
              <w:spacing w:after="0"/>
              <w:rPr>
                <w:rFonts w:eastAsiaTheme="minorEastAsia"/>
                <w:color w:val="000000" w:themeColor="text1"/>
                <w:lang w:eastAsia="zh-CN"/>
              </w:rPr>
            </w:pPr>
            <w:r>
              <w:rPr>
                <w:rFonts w:eastAsiaTheme="minorEastAsia" w:hint="eastAsia"/>
                <w:color w:val="000000" w:themeColor="text1"/>
                <w:lang w:eastAsia="zh-CN"/>
              </w:rPr>
              <w:t xml:space="preserve">We </w:t>
            </w:r>
            <w:r>
              <w:rPr>
                <w:rFonts w:eastAsiaTheme="minorEastAsia"/>
                <w:color w:val="000000" w:themeColor="text1"/>
                <w:lang w:eastAsia="zh-CN"/>
              </w:rPr>
              <w:t>have following comments:</w:t>
            </w:r>
          </w:p>
          <w:p w14:paraId="1E5298A5" w14:textId="77777777" w:rsidR="001524C0" w:rsidRDefault="008725D2">
            <w:pPr>
              <w:pStyle w:val="BodyText"/>
              <w:numPr>
                <w:ilvl w:val="0"/>
                <w:numId w:val="31"/>
              </w:numPr>
              <w:spacing w:after="0"/>
              <w:rPr>
                <w:rFonts w:eastAsiaTheme="minorEastAsia"/>
                <w:color w:val="000000" w:themeColor="text1"/>
                <w:lang w:eastAsia="zh-CN"/>
              </w:rPr>
            </w:pPr>
            <w:r>
              <w:rPr>
                <w:rFonts w:eastAsiaTheme="minorEastAsia"/>
                <w:color w:val="000000" w:themeColor="text1"/>
                <w:lang w:eastAsia="zh-CN"/>
              </w:rPr>
              <w:t>Since Combination 4 is for CPE UE only, Alt 2 should be removed.</w:t>
            </w:r>
          </w:p>
          <w:p w14:paraId="1E5298A6" w14:textId="77777777" w:rsidR="001524C0" w:rsidRDefault="008725D2">
            <w:pPr>
              <w:pStyle w:val="BodyText"/>
              <w:numPr>
                <w:ilvl w:val="0"/>
                <w:numId w:val="31"/>
              </w:numPr>
              <w:spacing w:after="0"/>
              <w:rPr>
                <w:rFonts w:eastAsiaTheme="minorEastAsia"/>
                <w:color w:val="000000" w:themeColor="text1"/>
                <w:lang w:eastAsia="ko-KR"/>
              </w:rPr>
            </w:pPr>
            <w:r>
              <w:rPr>
                <w:rFonts w:eastAsiaTheme="minorEastAsia" w:hint="eastAsia"/>
                <w:color w:val="000000" w:themeColor="text1"/>
                <w:lang w:eastAsia="zh-CN"/>
              </w:rPr>
              <w:t>For</w:t>
            </w:r>
            <w:r>
              <w:rPr>
                <w:rFonts w:eastAsiaTheme="minorEastAsia"/>
                <w:color w:val="000000" w:themeColor="text1"/>
                <w:lang w:eastAsia="zh-CN"/>
              </w:rPr>
              <w:t xml:space="preserve"> combination 3, add Config. (M, N, P, Mg, Ng; </w:t>
            </w:r>
            <w:proofErr w:type="spellStart"/>
            <w:r>
              <w:rPr>
                <w:rFonts w:eastAsiaTheme="minorEastAsia"/>
                <w:color w:val="000000" w:themeColor="text1"/>
                <w:lang w:eastAsia="zh-CN"/>
              </w:rPr>
              <w:t>Mp</w:t>
            </w:r>
            <w:proofErr w:type="spellEnd"/>
            <w:r>
              <w:rPr>
                <w:rFonts w:eastAsiaTheme="minorEastAsia"/>
                <w:color w:val="000000" w:themeColor="text1"/>
                <w:lang w:eastAsia="zh-CN"/>
              </w:rPr>
              <w:t xml:space="preserve">, </w:t>
            </w:r>
            <w:proofErr w:type="gramStart"/>
            <w:r>
              <w:rPr>
                <w:rFonts w:eastAsiaTheme="minorEastAsia"/>
                <w:color w:val="000000" w:themeColor="text1"/>
                <w:lang w:eastAsia="zh-CN"/>
              </w:rPr>
              <w:t>Np)=</w:t>
            </w:r>
            <w:proofErr w:type="gramEnd"/>
            <w:r>
              <w:rPr>
                <w:rFonts w:eastAsiaTheme="minorEastAsia"/>
                <w:color w:val="000000" w:themeColor="text1"/>
                <w:lang w:eastAsia="zh-CN"/>
              </w:rPr>
              <w:t xml:space="preserve"> (2, 2, 2, 1, 1; 2, 2) for dual polarization, as it can be used for CPE.</w:t>
            </w:r>
          </w:p>
        </w:tc>
      </w:tr>
      <w:tr w:rsidR="001524C0" w14:paraId="1E5298AE" w14:textId="77777777">
        <w:trPr>
          <w:trHeight w:val="433"/>
        </w:trPr>
        <w:tc>
          <w:tcPr>
            <w:tcW w:w="993" w:type="dxa"/>
          </w:tcPr>
          <w:p w14:paraId="1E5298A8" w14:textId="77777777" w:rsidR="001524C0" w:rsidRDefault="008725D2">
            <w:pPr>
              <w:pStyle w:val="BodyText"/>
              <w:spacing w:after="0"/>
              <w:rPr>
                <w:rFonts w:eastAsiaTheme="minorEastAsia"/>
                <w:color w:val="000000" w:themeColor="text1"/>
                <w:lang w:eastAsia="zh-CN"/>
              </w:rPr>
            </w:pPr>
            <w:r>
              <w:rPr>
                <w:rFonts w:eastAsiaTheme="minorEastAsia" w:hint="eastAsia"/>
                <w:color w:val="000000" w:themeColor="text1"/>
                <w:lang w:eastAsia="zh-CN"/>
              </w:rPr>
              <w:t>v</w:t>
            </w:r>
            <w:r>
              <w:rPr>
                <w:rFonts w:eastAsiaTheme="minorEastAsia"/>
                <w:color w:val="000000" w:themeColor="text1"/>
                <w:lang w:eastAsia="zh-CN"/>
              </w:rPr>
              <w:t>ivo</w:t>
            </w:r>
          </w:p>
        </w:tc>
        <w:tc>
          <w:tcPr>
            <w:tcW w:w="10867" w:type="dxa"/>
          </w:tcPr>
          <w:p w14:paraId="1E5298A9" w14:textId="77777777" w:rsidR="001524C0" w:rsidRDefault="008725D2">
            <w:pPr>
              <w:pStyle w:val="BodyText"/>
              <w:spacing w:after="0"/>
              <w:rPr>
                <w:rFonts w:eastAsiaTheme="minorEastAsia"/>
                <w:lang w:eastAsia="zh-CN"/>
              </w:rPr>
            </w:pPr>
            <w:r>
              <w:rPr>
                <w:rFonts w:eastAsiaTheme="minorEastAsia" w:hint="eastAsia"/>
                <w:lang w:eastAsia="zh-CN"/>
              </w:rPr>
              <w:t>C</w:t>
            </w:r>
            <w:r>
              <w:rPr>
                <w:rFonts w:eastAsiaTheme="minorEastAsia"/>
                <w:lang w:eastAsia="zh-CN"/>
              </w:rPr>
              <w:t xml:space="preserve">onsidering the practical UE implementation, and the objective of introducing Alt2 is to align with real antenna deployments, we propose adding the following contents: </w:t>
            </w:r>
          </w:p>
          <w:p w14:paraId="1E5298AA" w14:textId="77777777" w:rsidR="001524C0" w:rsidRDefault="008725D2">
            <w:pPr>
              <w:pStyle w:val="BodyText"/>
              <w:numPr>
                <w:ilvl w:val="0"/>
                <w:numId w:val="32"/>
              </w:numPr>
              <w:spacing w:after="0"/>
              <w:rPr>
                <w:rFonts w:eastAsiaTheme="minorEastAsia"/>
                <w:lang w:eastAsia="zh-CN"/>
              </w:rPr>
            </w:pPr>
            <w:r>
              <w:t>Note: All the combinations are intended for evaluation purpose. It does not impact future discussions on UE capability.</w:t>
            </w:r>
          </w:p>
          <w:p w14:paraId="1E5298AB" w14:textId="77777777" w:rsidR="001524C0" w:rsidRDefault="008725D2">
            <w:pPr>
              <w:pStyle w:val="BodyText"/>
              <w:numPr>
                <w:ilvl w:val="0"/>
                <w:numId w:val="32"/>
              </w:numPr>
              <w:spacing w:after="0"/>
              <w:rPr>
                <w:rFonts w:eastAsiaTheme="minorEastAsia"/>
                <w:lang w:eastAsia="zh-CN"/>
              </w:rPr>
            </w:pPr>
            <w:r>
              <w:rPr>
                <w:rFonts w:eastAsiaTheme="minorEastAsia" w:hint="eastAsia"/>
                <w:lang w:eastAsia="zh-CN"/>
              </w:rPr>
              <w:t>N</w:t>
            </w:r>
            <w:r>
              <w:rPr>
                <w:rFonts w:eastAsiaTheme="minorEastAsia"/>
                <w:lang w:eastAsia="zh-CN"/>
              </w:rPr>
              <w:t xml:space="preserve">ote: the antenna element-wise power variation at the UE in TR 38.901 section 7.6.14.2 is assumed for Alt2 for handheld devices. </w:t>
            </w:r>
          </w:p>
          <w:p w14:paraId="1E5298AC" w14:textId="77777777" w:rsidR="001524C0" w:rsidRDefault="008725D2">
            <w:pPr>
              <w:pStyle w:val="BodyText"/>
              <w:numPr>
                <w:ilvl w:val="0"/>
                <w:numId w:val="32"/>
              </w:numPr>
              <w:spacing w:after="0"/>
              <w:rPr>
                <w:rFonts w:eastAsiaTheme="minorEastAsia"/>
                <w:lang w:eastAsia="zh-CN"/>
              </w:rPr>
            </w:pPr>
            <w:r>
              <w:rPr>
                <w:rFonts w:eastAsia="等线"/>
                <w:sz w:val="21"/>
                <w:szCs w:val="21"/>
              </w:rPr>
              <w:t>Alt2: antenna indices in each combination in the table are used for performance calibration purpose.</w:t>
            </w:r>
          </w:p>
          <w:p w14:paraId="1E5298AD" w14:textId="77777777" w:rsidR="001524C0" w:rsidRDefault="008725D2">
            <w:pPr>
              <w:pStyle w:val="BodyText"/>
              <w:numPr>
                <w:ilvl w:val="0"/>
                <w:numId w:val="32"/>
              </w:numPr>
              <w:spacing w:after="0"/>
              <w:rPr>
                <w:rFonts w:eastAsiaTheme="minorEastAsia"/>
                <w:lang w:eastAsia="zh-CN"/>
              </w:rPr>
            </w:pPr>
            <w:r>
              <w:rPr>
                <w:rFonts w:eastAsia="等线"/>
                <w:sz w:val="21"/>
                <w:szCs w:val="21"/>
                <w:lang w:eastAsia="zh-CN"/>
              </w:rPr>
              <w:t>Remove Alt2 for combination 4.</w:t>
            </w:r>
          </w:p>
        </w:tc>
      </w:tr>
      <w:tr w:rsidR="001524C0" w14:paraId="1E5298B3" w14:textId="77777777">
        <w:trPr>
          <w:trHeight w:val="433"/>
        </w:trPr>
        <w:tc>
          <w:tcPr>
            <w:tcW w:w="993" w:type="dxa"/>
          </w:tcPr>
          <w:p w14:paraId="1E5298AF" w14:textId="77777777" w:rsidR="001524C0" w:rsidRDefault="008725D2">
            <w:pPr>
              <w:pStyle w:val="BodyText"/>
              <w:rPr>
                <w:rFonts w:eastAsiaTheme="minorEastAsia"/>
                <w:color w:val="000000" w:themeColor="text1"/>
                <w:lang w:eastAsia="zh-CN"/>
              </w:rPr>
            </w:pPr>
            <w:r>
              <w:rPr>
                <w:rFonts w:eastAsiaTheme="minorEastAsia" w:hint="eastAsia"/>
                <w:color w:val="000000" w:themeColor="text1"/>
                <w:lang w:eastAsia="zh-CN"/>
              </w:rPr>
              <w:t>X</w:t>
            </w:r>
            <w:r>
              <w:rPr>
                <w:rFonts w:eastAsiaTheme="minorEastAsia"/>
                <w:color w:val="000000" w:themeColor="text1"/>
                <w:lang w:eastAsia="zh-CN"/>
              </w:rPr>
              <w:t>iaomi</w:t>
            </w:r>
          </w:p>
        </w:tc>
        <w:tc>
          <w:tcPr>
            <w:tcW w:w="10867" w:type="dxa"/>
          </w:tcPr>
          <w:p w14:paraId="1E5298B0" w14:textId="77777777" w:rsidR="001524C0" w:rsidRDefault="008725D2">
            <w:pPr>
              <w:pStyle w:val="BodyText"/>
              <w:spacing w:after="0"/>
              <w:rPr>
                <w:rFonts w:eastAsia="等线"/>
                <w:szCs w:val="21"/>
                <w:lang w:eastAsia="zh-CN"/>
              </w:rPr>
            </w:pPr>
            <w:r>
              <w:rPr>
                <w:rFonts w:eastAsia="等线"/>
                <w:szCs w:val="21"/>
                <w:lang w:eastAsia="zh-CN"/>
              </w:rPr>
              <w:t xml:space="preserve">For combination 2, from our perspective, 4TX cannot be feasible for handheld UEs when the carrier frequency is 4GHz or below. We suggest to add another note for combination 2 to make it clearer, i.e., </w:t>
            </w:r>
            <w:r>
              <w:rPr>
                <w:rFonts w:eastAsia="等线"/>
                <w:b/>
                <w:bCs/>
                <w:szCs w:val="21"/>
                <w:lang w:eastAsia="zh-CN"/>
              </w:rPr>
              <w:t>4T4R for combination 2 is not for handheld UEs in carrier frequency around 4GHz or below.</w:t>
            </w:r>
          </w:p>
          <w:p w14:paraId="1E5298B1" w14:textId="77777777" w:rsidR="001524C0" w:rsidRDefault="008725D2">
            <w:pPr>
              <w:pStyle w:val="BodyText"/>
              <w:spacing w:after="0"/>
              <w:rPr>
                <w:rFonts w:eastAsia="等线"/>
                <w:b/>
                <w:bCs/>
                <w:szCs w:val="21"/>
                <w:lang w:eastAsia="zh-CN"/>
              </w:rPr>
            </w:pPr>
            <w:r>
              <w:t xml:space="preserve">For combination 3, deploying 8Rx at 7 GHz is already quite challenging for handheld UE. From our viewpoint, achieving 8Rx for handheld terminals at 4 GHz and below is practically impossible. The note is needed for combination 3, i.e., </w:t>
            </w:r>
            <w:r>
              <w:rPr>
                <w:rFonts w:eastAsia="等线"/>
                <w:b/>
                <w:bCs/>
                <w:szCs w:val="21"/>
                <w:lang w:eastAsia="zh-CN"/>
              </w:rPr>
              <w:t>Combination 3 is not for handheld UEs in carrier frequency around 4GHz or below</w:t>
            </w:r>
          </w:p>
          <w:p w14:paraId="1E5298B2" w14:textId="77777777" w:rsidR="001524C0" w:rsidRDefault="008725D2">
            <w:pPr>
              <w:pStyle w:val="BodyText"/>
              <w:spacing w:after="0"/>
            </w:pPr>
            <w:r>
              <w:rPr>
                <w:rFonts w:eastAsia="等线"/>
                <w:szCs w:val="21"/>
                <w:lang w:eastAsia="zh-CN"/>
              </w:rPr>
              <w:t>For Al</w:t>
            </w:r>
            <w:r>
              <w:rPr>
                <w:rFonts w:eastAsia="等线" w:hint="eastAsia"/>
                <w:szCs w:val="21"/>
                <w:lang w:eastAsia="zh-CN"/>
              </w:rPr>
              <w:t>t</w:t>
            </w:r>
            <w:r>
              <w:rPr>
                <w:rFonts w:eastAsia="等线"/>
                <w:szCs w:val="21"/>
                <w:lang w:eastAsia="zh-CN"/>
              </w:rPr>
              <w:t xml:space="preserve"> 1 </w:t>
            </w:r>
            <w:r>
              <w:rPr>
                <w:rFonts w:eastAsia="等线" w:hint="eastAsia"/>
                <w:szCs w:val="21"/>
                <w:lang w:eastAsia="zh-CN"/>
              </w:rPr>
              <w:t>a</w:t>
            </w:r>
            <w:r>
              <w:rPr>
                <w:rFonts w:eastAsia="等线"/>
                <w:szCs w:val="21"/>
                <w:lang w:eastAsia="zh-CN"/>
              </w:rPr>
              <w:t>nd 2</w:t>
            </w:r>
            <w:r>
              <w:rPr>
                <w:rFonts w:eastAsia="等线" w:hint="eastAsia"/>
                <w:szCs w:val="21"/>
                <w:lang w:eastAsia="zh-CN"/>
              </w:rPr>
              <w:t>,</w:t>
            </w:r>
            <w:r>
              <w:rPr>
                <w:rFonts w:eastAsia="等线"/>
                <w:szCs w:val="21"/>
                <w:lang w:eastAsia="zh-CN"/>
              </w:rPr>
              <w:t xml:space="preserve"> </w:t>
            </w:r>
            <w:r>
              <w:t>we think al</w:t>
            </w:r>
            <w:r>
              <w:rPr>
                <w:rFonts w:hint="eastAsia"/>
              </w:rPr>
              <w:t>t</w:t>
            </w:r>
            <w:r>
              <w:t xml:space="preserve"> 1 to be more appropriate. In practice, the actual antenna design will most likely not strictly follow the placement positions specified in alt2, the evaluation based on alt2 has limited reference value.</w:t>
            </w:r>
          </w:p>
        </w:tc>
      </w:tr>
      <w:tr w:rsidR="001524C0" w14:paraId="1E5298B6" w14:textId="77777777">
        <w:trPr>
          <w:trHeight w:val="433"/>
        </w:trPr>
        <w:tc>
          <w:tcPr>
            <w:tcW w:w="993" w:type="dxa"/>
          </w:tcPr>
          <w:p w14:paraId="1E5298B4" w14:textId="77777777" w:rsidR="001524C0" w:rsidRDefault="008725D2">
            <w:pPr>
              <w:pStyle w:val="BodyText"/>
              <w:rPr>
                <w:rFonts w:eastAsiaTheme="minorEastAsia"/>
                <w:color w:val="000000" w:themeColor="text1"/>
                <w:lang w:eastAsia="zh-CN"/>
              </w:rPr>
            </w:pPr>
            <w:r>
              <w:rPr>
                <w:lang w:eastAsia="ko-KR"/>
              </w:rPr>
              <w:lastRenderedPageBreak/>
              <w:t>Nokia</w:t>
            </w:r>
          </w:p>
        </w:tc>
        <w:tc>
          <w:tcPr>
            <w:tcW w:w="10867" w:type="dxa"/>
          </w:tcPr>
          <w:p w14:paraId="1E5298B5" w14:textId="77777777" w:rsidR="001524C0" w:rsidRDefault="008725D2">
            <w:pPr>
              <w:pStyle w:val="BodyText"/>
              <w:rPr>
                <w:lang w:eastAsia="ko-KR"/>
              </w:rPr>
            </w:pPr>
            <w:r>
              <w:rPr>
                <w:lang w:eastAsia="ko-KR"/>
              </w:rPr>
              <w:t>It will be good to clarify for the Alt.1 that the Isotropic radiation pattern is assumed, if it is common understanding of course.</w:t>
            </w:r>
            <w:r>
              <w:rPr>
                <w:lang w:eastAsia="ko-KR"/>
              </w:rPr>
              <w:br/>
            </w:r>
            <w:r>
              <w:rPr>
                <w:lang w:eastAsia="ko-KR"/>
              </w:rPr>
              <w:br/>
              <w:t>Regarding the CPEs, in general, and for Combination4 in particular, we can also consider CPE form factor and candidate antenna locations defined in TS 38.901. Can we add this in NOTE4?</w:t>
            </w:r>
          </w:p>
        </w:tc>
      </w:tr>
      <w:tr w:rsidR="001524C0" w14:paraId="1E5298BA" w14:textId="77777777">
        <w:trPr>
          <w:trHeight w:val="433"/>
        </w:trPr>
        <w:tc>
          <w:tcPr>
            <w:tcW w:w="993" w:type="dxa"/>
          </w:tcPr>
          <w:p w14:paraId="1E5298B7" w14:textId="77777777" w:rsidR="001524C0" w:rsidRDefault="008725D2">
            <w:pPr>
              <w:pStyle w:val="BodyText"/>
              <w:rPr>
                <w:lang w:eastAsia="ko-KR"/>
              </w:rPr>
            </w:pPr>
            <w:r>
              <w:rPr>
                <w:rFonts w:eastAsiaTheme="minorEastAsia" w:hint="eastAsia"/>
                <w:color w:val="000000" w:themeColor="text1"/>
                <w:lang w:eastAsia="zh-CN"/>
              </w:rPr>
              <w:t>OPPO</w:t>
            </w:r>
          </w:p>
        </w:tc>
        <w:tc>
          <w:tcPr>
            <w:tcW w:w="10867" w:type="dxa"/>
          </w:tcPr>
          <w:p w14:paraId="1E5298B8" w14:textId="77777777" w:rsidR="001524C0" w:rsidRDefault="008725D2">
            <w:pPr>
              <w:pStyle w:val="BodyText"/>
              <w:rPr>
                <w:rFonts w:eastAsiaTheme="minorEastAsia"/>
                <w:lang w:eastAsia="zh-CN"/>
              </w:rPr>
            </w:pPr>
            <w:r>
              <w:rPr>
                <w:rFonts w:eastAsiaTheme="minorEastAsia" w:hint="eastAsia"/>
                <w:lang w:eastAsia="zh-CN"/>
              </w:rPr>
              <w:t xml:space="preserve">For combination 3, whether it is possible to apply it to handheld UE needs further study. We agreed with </w:t>
            </w:r>
            <w:proofErr w:type="spellStart"/>
            <w:r>
              <w:rPr>
                <w:rFonts w:eastAsiaTheme="minorEastAsia" w:hint="eastAsia"/>
                <w:lang w:eastAsia="zh-CN"/>
              </w:rPr>
              <w:t>xiaomi</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note for combination 3. </w:t>
            </w:r>
          </w:p>
          <w:p w14:paraId="1E5298B9" w14:textId="77777777" w:rsidR="001524C0" w:rsidRDefault="008725D2">
            <w:pPr>
              <w:pStyle w:val="BodyText"/>
              <w:rPr>
                <w:lang w:eastAsia="ko-KR"/>
              </w:rPr>
            </w:pPr>
            <w:r>
              <w:rPr>
                <w:rFonts w:eastAsiaTheme="minorEastAsia" w:hint="eastAsia"/>
                <w:lang w:eastAsia="zh-CN"/>
              </w:rPr>
              <w:t xml:space="preserve">We also suggest to remove Alt2 from combination 4. </w:t>
            </w:r>
          </w:p>
        </w:tc>
      </w:tr>
      <w:tr w:rsidR="001524C0" w14:paraId="1E529927" w14:textId="77777777">
        <w:trPr>
          <w:trHeight w:val="433"/>
        </w:trPr>
        <w:tc>
          <w:tcPr>
            <w:tcW w:w="993" w:type="dxa"/>
          </w:tcPr>
          <w:p w14:paraId="1E5298BB" w14:textId="77777777" w:rsidR="001524C0" w:rsidRDefault="008725D2">
            <w:pPr>
              <w:pStyle w:val="BodyText"/>
              <w:rPr>
                <w:rFonts w:eastAsiaTheme="minorEastAsia"/>
                <w:color w:val="000000" w:themeColor="text1"/>
                <w:lang w:eastAsia="zh-CN"/>
              </w:rPr>
            </w:pPr>
            <w:r>
              <w:rPr>
                <w:rFonts w:eastAsia="Malgun Gothic" w:hint="eastAsia"/>
                <w:lang w:eastAsia="ko-KR"/>
              </w:rPr>
              <w:t>S</w:t>
            </w:r>
            <w:r>
              <w:rPr>
                <w:rFonts w:eastAsia="Malgun Gothic"/>
                <w:lang w:eastAsia="ko-KR"/>
              </w:rPr>
              <w:t>amsung</w:t>
            </w:r>
          </w:p>
        </w:tc>
        <w:tc>
          <w:tcPr>
            <w:tcW w:w="10867" w:type="dxa"/>
          </w:tcPr>
          <w:p w14:paraId="1E5298BC" w14:textId="77777777" w:rsidR="001524C0" w:rsidRDefault="008725D2">
            <w:pPr>
              <w:pStyle w:val="BodyText"/>
              <w:spacing w:after="0"/>
              <w:rPr>
                <w:rFonts w:eastAsia="Malgun Gothic"/>
                <w:lang w:eastAsia="ko-KR"/>
              </w:rPr>
            </w:pPr>
            <w:r>
              <w:rPr>
                <w:rFonts w:eastAsia="Malgun Gothic" w:hint="eastAsia"/>
                <w:lang w:eastAsia="ko-KR"/>
              </w:rPr>
              <w:t>W</w:t>
            </w:r>
            <w:r>
              <w:rPr>
                <w:rFonts w:eastAsia="Malgun Gothic"/>
                <w:lang w:eastAsia="ko-KR"/>
              </w:rPr>
              <w:t>e suggest to divide two different tables for handheld + low capable UE and advanced UE (such as CPE/FWA). For handheld, Alt 2 based antenna location is more realistic assumption. So, we suggest to support only Alt 2 for handheld and low-capable UE. In combination2 for handheld and low-capable UE, it is challenging to productize 4Tx based handheld devices. Therefore, for handheld and low-capable UE, we suggest to delete 4T4R. And for advanced UE, we can consider 1T and 2T also for evaluation.</w:t>
            </w:r>
          </w:p>
          <w:p w14:paraId="1E5298BD" w14:textId="77777777" w:rsidR="001524C0" w:rsidRDefault="008725D2">
            <w:pPr>
              <w:pStyle w:val="BodyText"/>
              <w:spacing w:after="0"/>
              <w:rPr>
                <w:rFonts w:eastAsia="Malgun Gothic"/>
                <w:lang w:eastAsia="ko-KR"/>
              </w:rPr>
            </w:pPr>
            <w:r>
              <w:rPr>
                <w:rFonts w:eastAsia="Malgun Gothic"/>
                <w:lang w:eastAsia="ko-KR"/>
              </w:rPr>
              <w:t>In addition, for design of new UL precoder considering various UE antenna structures, we suggest not to preclude other option for Alt2. Therefore, we should support below tables for handheld + low capable UE and advanced UE respectively.</w:t>
            </w:r>
          </w:p>
          <w:p w14:paraId="1E5298BE" w14:textId="77777777" w:rsidR="001524C0" w:rsidRDefault="001524C0">
            <w:pPr>
              <w:pStyle w:val="BodyText"/>
              <w:spacing w:after="0"/>
              <w:rPr>
                <w:rFonts w:eastAsia="Malgun Gothic"/>
                <w:lang w:eastAsia="ko-KR"/>
              </w:rPr>
            </w:pPr>
          </w:p>
          <w:p w14:paraId="1E5298BF" w14:textId="77777777" w:rsidR="001524C0" w:rsidRDefault="008725D2">
            <w:pPr>
              <w:pStyle w:val="BodyText"/>
              <w:spacing w:after="0"/>
              <w:rPr>
                <w:rFonts w:eastAsia="Malgun Gothic"/>
                <w:b/>
                <w:bCs/>
                <w:u w:val="single"/>
                <w:lang w:eastAsia="ko-KR"/>
              </w:rPr>
            </w:pPr>
            <w:r>
              <w:rPr>
                <w:rFonts w:eastAsia="Malgun Gothic" w:hint="eastAsia"/>
                <w:b/>
                <w:bCs/>
                <w:u w:val="single"/>
                <w:lang w:eastAsia="ko-KR"/>
              </w:rPr>
              <w:t>F</w:t>
            </w:r>
            <w:r>
              <w:rPr>
                <w:rFonts w:eastAsia="Malgun Gothic"/>
                <w:b/>
                <w:bCs/>
                <w:u w:val="single"/>
                <w:lang w:eastAsia="ko-KR"/>
              </w:rPr>
              <w:t>or handheld and low-capable UE:</w:t>
            </w:r>
          </w:p>
          <w:tbl>
            <w:tblPr>
              <w:tblStyle w:val="TableGrid2"/>
              <w:tblW w:w="11340" w:type="dxa"/>
              <w:tblLook w:val="04A0" w:firstRow="1" w:lastRow="0" w:firstColumn="1" w:lastColumn="0" w:noHBand="0" w:noVBand="1"/>
            </w:tblPr>
            <w:tblGrid>
              <w:gridCol w:w="1590"/>
              <w:gridCol w:w="1070"/>
              <w:gridCol w:w="1003"/>
              <w:gridCol w:w="5409"/>
              <w:gridCol w:w="2268"/>
            </w:tblGrid>
            <w:tr w:rsidR="001524C0" w14:paraId="1E5298C5" w14:textId="77777777">
              <w:trPr>
                <w:trHeight w:val="1015"/>
              </w:trPr>
              <w:tc>
                <w:tcPr>
                  <w:tcW w:w="1590" w:type="dxa"/>
                </w:tcPr>
                <w:p w14:paraId="1E5298C0" w14:textId="77777777" w:rsidR="001524C0" w:rsidRDefault="008725D2">
                  <w:pPr>
                    <w:spacing w:after="0"/>
                    <w:jc w:val="left"/>
                    <w:rPr>
                      <w:b/>
                      <w:sz w:val="21"/>
                      <w:szCs w:val="21"/>
                    </w:rPr>
                  </w:pPr>
                  <w:r>
                    <w:rPr>
                      <w:rFonts w:eastAsia="等线"/>
                      <w:b/>
                      <w:sz w:val="21"/>
                      <w:szCs w:val="21"/>
                    </w:rPr>
                    <w:t>UE antenna modelling for RAN1 evaluations</w:t>
                  </w:r>
                </w:p>
              </w:tc>
              <w:tc>
                <w:tcPr>
                  <w:tcW w:w="1070" w:type="dxa"/>
                </w:tcPr>
                <w:p w14:paraId="1E5298C1" w14:textId="77777777" w:rsidR="001524C0" w:rsidRDefault="008725D2">
                  <w:pPr>
                    <w:spacing w:after="0"/>
                    <w:jc w:val="left"/>
                    <w:rPr>
                      <w:sz w:val="21"/>
                      <w:szCs w:val="21"/>
                    </w:rPr>
                  </w:pPr>
                  <w:r>
                    <w:rPr>
                      <w:rFonts w:eastAsia="等线"/>
                      <w:sz w:val="21"/>
                      <w:szCs w:val="21"/>
                    </w:rPr>
                    <w:t>Total number of antenna elements</w:t>
                  </w:r>
                </w:p>
              </w:tc>
              <w:tc>
                <w:tcPr>
                  <w:tcW w:w="1003" w:type="dxa"/>
                </w:tcPr>
                <w:p w14:paraId="1E5298C2" w14:textId="77777777" w:rsidR="001524C0" w:rsidRDefault="008725D2">
                  <w:pPr>
                    <w:spacing w:after="0"/>
                    <w:jc w:val="left"/>
                    <w:rPr>
                      <w:sz w:val="21"/>
                      <w:szCs w:val="21"/>
                    </w:rPr>
                  </w:pPr>
                  <w:r>
                    <w:rPr>
                      <w:rFonts w:eastAsia="等线"/>
                      <w:sz w:val="21"/>
                      <w:szCs w:val="21"/>
                    </w:rPr>
                    <w:t>Total number of TXRU</w:t>
                  </w:r>
                </w:p>
              </w:tc>
              <w:tc>
                <w:tcPr>
                  <w:tcW w:w="5409" w:type="dxa"/>
                </w:tcPr>
                <w:p w14:paraId="1E5298C3" w14:textId="77777777" w:rsidR="001524C0" w:rsidRDefault="008725D2">
                  <w:pPr>
                    <w:spacing w:after="0"/>
                    <w:jc w:val="left"/>
                    <w:rPr>
                      <w:sz w:val="21"/>
                      <w:szCs w:val="21"/>
                    </w:rPr>
                  </w:pPr>
                  <w:r>
                    <w:rPr>
                      <w:rFonts w:eastAsia="等线"/>
                      <w:sz w:val="21"/>
                      <w:szCs w:val="21"/>
                    </w:rPr>
                    <w:t>UT device antenna model using candidate antenna locations as described in section 7.3 in TR38.901</w:t>
                  </w:r>
                </w:p>
              </w:tc>
              <w:tc>
                <w:tcPr>
                  <w:tcW w:w="2268" w:type="dxa"/>
                </w:tcPr>
                <w:p w14:paraId="1E5298C4" w14:textId="77777777" w:rsidR="001524C0" w:rsidRDefault="008725D2">
                  <w:pPr>
                    <w:spacing w:after="0"/>
                    <w:jc w:val="left"/>
                    <w:rPr>
                      <w:rFonts w:eastAsia="等线"/>
                      <w:sz w:val="21"/>
                      <w:szCs w:val="21"/>
                    </w:rPr>
                  </w:pPr>
                  <w:r>
                    <w:rPr>
                      <w:rFonts w:eastAsia="等线"/>
                      <w:sz w:val="21"/>
                      <w:szCs w:val="21"/>
                    </w:rPr>
                    <w:t>Applicable carrier frequency</w:t>
                  </w:r>
                </w:p>
              </w:tc>
            </w:tr>
            <w:tr w:rsidR="001524C0" w14:paraId="1E5298CF" w14:textId="77777777">
              <w:trPr>
                <w:trHeight w:val="1954"/>
              </w:trPr>
              <w:tc>
                <w:tcPr>
                  <w:tcW w:w="1590" w:type="dxa"/>
                </w:tcPr>
                <w:p w14:paraId="1E5298C6" w14:textId="77777777" w:rsidR="001524C0" w:rsidRDefault="008725D2">
                  <w:pPr>
                    <w:spacing w:after="0"/>
                    <w:jc w:val="left"/>
                    <w:rPr>
                      <w:rFonts w:eastAsia="等线"/>
                      <w:sz w:val="21"/>
                      <w:szCs w:val="21"/>
                    </w:rPr>
                  </w:pPr>
                  <w:r>
                    <w:rPr>
                      <w:rFonts w:eastAsia="等线"/>
                      <w:sz w:val="21"/>
                      <w:szCs w:val="21"/>
                    </w:rPr>
                    <w:t>Combination0</w:t>
                  </w:r>
                </w:p>
                <w:p w14:paraId="1E5298C7" w14:textId="77777777" w:rsidR="001524C0" w:rsidRDefault="008725D2">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w:t>
                  </w:r>
                </w:p>
              </w:tc>
              <w:tc>
                <w:tcPr>
                  <w:tcW w:w="1070" w:type="dxa"/>
                </w:tcPr>
                <w:p w14:paraId="1E5298C8" w14:textId="77777777" w:rsidR="001524C0" w:rsidRDefault="008725D2">
                  <w:pPr>
                    <w:spacing w:after="0"/>
                    <w:jc w:val="left"/>
                    <w:rPr>
                      <w:rFonts w:eastAsia="等线"/>
                      <w:sz w:val="21"/>
                      <w:szCs w:val="21"/>
                    </w:rPr>
                  </w:pPr>
                  <w:r>
                    <w:rPr>
                      <w:sz w:val="21"/>
                      <w:szCs w:val="21"/>
                    </w:rPr>
                    <w:t>1</w:t>
                  </w:r>
                </w:p>
              </w:tc>
              <w:tc>
                <w:tcPr>
                  <w:tcW w:w="1003" w:type="dxa"/>
                </w:tcPr>
                <w:p w14:paraId="1E5298C9" w14:textId="77777777" w:rsidR="001524C0" w:rsidRDefault="008725D2">
                  <w:pPr>
                    <w:spacing w:after="0"/>
                    <w:jc w:val="left"/>
                    <w:rPr>
                      <w:rFonts w:eastAsia="等线"/>
                      <w:sz w:val="21"/>
                      <w:szCs w:val="21"/>
                    </w:rPr>
                  </w:pPr>
                  <w:r>
                    <w:rPr>
                      <w:rFonts w:eastAsia="等线"/>
                      <w:sz w:val="21"/>
                      <w:szCs w:val="21"/>
                    </w:rPr>
                    <w:t>1T1R,</w:t>
                  </w:r>
                </w:p>
              </w:tc>
              <w:tc>
                <w:tcPr>
                  <w:tcW w:w="5409" w:type="dxa"/>
                </w:tcPr>
                <w:p w14:paraId="1E5298CA"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MS Mincho"/>
                      <w:sz w:val="21"/>
                      <w:szCs w:val="21"/>
                    </w:rPr>
                    <w:t>1T</w:t>
                  </w:r>
                </w:p>
                <w:p w14:paraId="1E5298CB"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1</w:t>
                  </w:r>
                  <w:r>
                    <w:rPr>
                      <w:rFonts w:eastAsia="等线"/>
                      <w:sz w:val="21"/>
                      <w:szCs w:val="21"/>
                    </w:rPr>
                    <w:t>R</w:t>
                  </w:r>
                </w:p>
              </w:tc>
              <w:tc>
                <w:tcPr>
                  <w:tcW w:w="2268" w:type="dxa"/>
                </w:tcPr>
                <w:p w14:paraId="1E5298CC" w14:textId="77777777" w:rsidR="001524C0" w:rsidRDefault="008725D2">
                  <w:pPr>
                    <w:spacing w:after="0"/>
                    <w:jc w:val="left"/>
                    <w:rPr>
                      <w:rFonts w:eastAsia="等线"/>
                      <w:sz w:val="21"/>
                      <w:szCs w:val="21"/>
                    </w:rPr>
                  </w:pPr>
                  <w:r>
                    <w:rPr>
                      <w:rFonts w:eastAsia="等线"/>
                      <w:sz w:val="21"/>
                      <w:szCs w:val="21"/>
                    </w:rPr>
                    <w:t>700MHz,</w:t>
                  </w:r>
                </w:p>
                <w:p w14:paraId="1E5298CD" w14:textId="77777777" w:rsidR="001524C0" w:rsidRDefault="008725D2">
                  <w:pPr>
                    <w:spacing w:after="0"/>
                    <w:jc w:val="left"/>
                    <w:rPr>
                      <w:rFonts w:eastAsia="等线"/>
                      <w:sz w:val="21"/>
                      <w:szCs w:val="21"/>
                    </w:rPr>
                  </w:pPr>
                  <w:r>
                    <w:rPr>
                      <w:rFonts w:eastAsia="等线"/>
                      <w:sz w:val="21"/>
                      <w:szCs w:val="21"/>
                    </w:rPr>
                    <w:t>2GHz</w:t>
                  </w:r>
                </w:p>
                <w:p w14:paraId="1E5298CE" w14:textId="77777777" w:rsidR="001524C0" w:rsidRDefault="001524C0">
                  <w:pPr>
                    <w:spacing w:after="0"/>
                    <w:jc w:val="left"/>
                    <w:rPr>
                      <w:rFonts w:eastAsia="等线"/>
                      <w:sz w:val="21"/>
                      <w:szCs w:val="21"/>
                    </w:rPr>
                  </w:pPr>
                </w:p>
              </w:tc>
            </w:tr>
            <w:tr w:rsidR="001524C0" w14:paraId="1E5298D7" w14:textId="77777777">
              <w:trPr>
                <w:trHeight w:val="2016"/>
              </w:trPr>
              <w:tc>
                <w:tcPr>
                  <w:tcW w:w="1590" w:type="dxa"/>
                </w:tcPr>
                <w:p w14:paraId="1E5298D0" w14:textId="77777777" w:rsidR="001524C0" w:rsidRDefault="008725D2">
                  <w:pPr>
                    <w:spacing w:after="0"/>
                    <w:jc w:val="left"/>
                    <w:rPr>
                      <w:rFonts w:eastAsia="等线"/>
                      <w:sz w:val="21"/>
                      <w:szCs w:val="21"/>
                    </w:rPr>
                  </w:pPr>
                  <w:r>
                    <w:rPr>
                      <w:rFonts w:eastAsia="等线"/>
                      <w:sz w:val="21"/>
                      <w:szCs w:val="21"/>
                    </w:rPr>
                    <w:t>Combination1</w:t>
                  </w:r>
                </w:p>
              </w:tc>
              <w:tc>
                <w:tcPr>
                  <w:tcW w:w="1070" w:type="dxa"/>
                </w:tcPr>
                <w:p w14:paraId="1E5298D1" w14:textId="77777777" w:rsidR="001524C0" w:rsidRDefault="008725D2">
                  <w:pPr>
                    <w:spacing w:after="0"/>
                    <w:jc w:val="left"/>
                    <w:rPr>
                      <w:sz w:val="21"/>
                      <w:szCs w:val="21"/>
                    </w:rPr>
                  </w:pPr>
                  <w:r>
                    <w:rPr>
                      <w:sz w:val="21"/>
                      <w:szCs w:val="21"/>
                    </w:rPr>
                    <w:t>2</w:t>
                  </w:r>
                </w:p>
              </w:tc>
              <w:tc>
                <w:tcPr>
                  <w:tcW w:w="1003" w:type="dxa"/>
                </w:tcPr>
                <w:p w14:paraId="1E5298D2" w14:textId="77777777" w:rsidR="001524C0" w:rsidRDefault="008725D2">
                  <w:pPr>
                    <w:spacing w:after="0"/>
                    <w:jc w:val="left"/>
                    <w:rPr>
                      <w:rFonts w:eastAsia="等线"/>
                      <w:sz w:val="21"/>
                      <w:szCs w:val="21"/>
                    </w:rPr>
                  </w:pPr>
                  <w:r>
                    <w:rPr>
                      <w:rFonts w:eastAsia="等线"/>
                      <w:sz w:val="21"/>
                      <w:szCs w:val="21"/>
                    </w:rPr>
                    <w:t>1T2R,</w:t>
                  </w:r>
                </w:p>
              </w:tc>
              <w:tc>
                <w:tcPr>
                  <w:tcW w:w="5409" w:type="dxa"/>
                </w:tcPr>
                <w:p w14:paraId="1E5298D3" w14:textId="77777777" w:rsidR="001524C0" w:rsidRDefault="008725D2">
                  <w:pPr>
                    <w:spacing w:after="0"/>
                    <w:jc w:val="left"/>
                    <w:rPr>
                      <w:rFonts w:eastAsia="等线"/>
                      <w:sz w:val="21"/>
                      <w:szCs w:val="21"/>
                    </w:rPr>
                  </w:pPr>
                  <w:r>
                    <w:rPr>
                      <w:rFonts w:eastAsia="等线"/>
                      <w:sz w:val="21"/>
                      <w:szCs w:val="21"/>
                      <w:lang w:eastAsia="zh-CN"/>
                    </w:rPr>
                    <w:t>2</w:t>
                  </w:r>
                  <w:r>
                    <w:rPr>
                      <w:rFonts w:eastAsia="等线"/>
                      <w:sz w:val="21"/>
                      <w:szCs w:val="21"/>
                    </w:rPr>
                    <w:t>R: [(</w:t>
                  </w:r>
                  <w:r>
                    <w:rPr>
                      <w:rFonts w:eastAsia="等线"/>
                      <w:sz w:val="21"/>
                      <w:szCs w:val="21"/>
                      <w:lang w:eastAsia="zh-CN"/>
                    </w:rPr>
                    <w:t>1</w:t>
                  </w:r>
                  <w:r>
                    <w:rPr>
                      <w:rFonts w:eastAsia="等线"/>
                      <w:sz w:val="21"/>
                      <w:szCs w:val="21"/>
                    </w:rPr>
                    <w:t xml:space="preserve">, </w:t>
                  </w:r>
                  <w:r>
                    <w:rPr>
                      <w:rFonts w:eastAsia="等线"/>
                      <w:sz w:val="21"/>
                      <w:szCs w:val="21"/>
                      <w:lang w:eastAsia="zh-CN"/>
                    </w:rPr>
                    <w:t>5</w:t>
                  </w:r>
                  <w:r>
                    <w:rPr>
                      <w:rFonts w:eastAsia="等线"/>
                      <w:sz w:val="21"/>
                      <w:szCs w:val="21"/>
                    </w:rPr>
                    <w:t xml:space="preserve">), or (4, 8)] as described in section 7.3 in TR 38.901. </w:t>
                  </w:r>
                </w:p>
              </w:tc>
              <w:tc>
                <w:tcPr>
                  <w:tcW w:w="2268" w:type="dxa"/>
                </w:tcPr>
                <w:p w14:paraId="1E5298D4" w14:textId="77777777" w:rsidR="001524C0" w:rsidRDefault="008725D2">
                  <w:pPr>
                    <w:spacing w:after="0"/>
                    <w:jc w:val="left"/>
                    <w:rPr>
                      <w:rFonts w:eastAsia="等线"/>
                      <w:sz w:val="21"/>
                      <w:szCs w:val="21"/>
                    </w:rPr>
                  </w:pPr>
                  <w:r>
                    <w:rPr>
                      <w:rFonts w:eastAsia="等线"/>
                      <w:sz w:val="21"/>
                      <w:szCs w:val="21"/>
                    </w:rPr>
                    <w:t>700MHz,</w:t>
                  </w:r>
                </w:p>
                <w:p w14:paraId="1E5298D5" w14:textId="77777777" w:rsidR="001524C0" w:rsidRDefault="008725D2">
                  <w:pPr>
                    <w:spacing w:after="0"/>
                    <w:jc w:val="left"/>
                    <w:rPr>
                      <w:rFonts w:eastAsia="等线"/>
                      <w:sz w:val="21"/>
                      <w:szCs w:val="21"/>
                    </w:rPr>
                  </w:pPr>
                  <w:r>
                    <w:rPr>
                      <w:rFonts w:eastAsia="等线"/>
                      <w:sz w:val="21"/>
                      <w:szCs w:val="21"/>
                    </w:rPr>
                    <w:t>2GHz,</w:t>
                  </w:r>
                </w:p>
                <w:p w14:paraId="1E5298D6" w14:textId="77777777" w:rsidR="001524C0" w:rsidRDefault="008725D2">
                  <w:pPr>
                    <w:spacing w:after="0"/>
                    <w:jc w:val="left"/>
                    <w:rPr>
                      <w:rFonts w:eastAsia="等线"/>
                      <w:sz w:val="21"/>
                      <w:szCs w:val="21"/>
                    </w:rPr>
                  </w:pPr>
                  <w:r>
                    <w:rPr>
                      <w:rFonts w:eastAsia="等线"/>
                      <w:sz w:val="21"/>
                      <w:szCs w:val="21"/>
                    </w:rPr>
                    <w:t>4GHz</w:t>
                  </w:r>
                </w:p>
              </w:tc>
            </w:tr>
            <w:tr w:rsidR="001524C0" w14:paraId="1E5298E4" w14:textId="77777777">
              <w:trPr>
                <w:trHeight w:val="1658"/>
              </w:trPr>
              <w:tc>
                <w:tcPr>
                  <w:tcW w:w="1590" w:type="dxa"/>
                </w:tcPr>
                <w:p w14:paraId="1E5298D8" w14:textId="77777777" w:rsidR="001524C0" w:rsidRDefault="008725D2">
                  <w:pPr>
                    <w:spacing w:after="0"/>
                    <w:jc w:val="left"/>
                    <w:rPr>
                      <w:rFonts w:eastAsia="等线"/>
                      <w:sz w:val="21"/>
                      <w:szCs w:val="21"/>
                    </w:rPr>
                  </w:pPr>
                  <w:r>
                    <w:rPr>
                      <w:rFonts w:eastAsia="等线"/>
                      <w:sz w:val="21"/>
                      <w:szCs w:val="21"/>
                    </w:rPr>
                    <w:t>Combination2</w:t>
                  </w:r>
                </w:p>
              </w:tc>
              <w:tc>
                <w:tcPr>
                  <w:tcW w:w="1070" w:type="dxa"/>
                </w:tcPr>
                <w:p w14:paraId="1E5298D9" w14:textId="77777777" w:rsidR="001524C0" w:rsidRDefault="008725D2">
                  <w:pPr>
                    <w:spacing w:after="0"/>
                    <w:jc w:val="left"/>
                    <w:rPr>
                      <w:sz w:val="21"/>
                      <w:szCs w:val="21"/>
                    </w:rPr>
                  </w:pPr>
                  <w:r>
                    <w:rPr>
                      <w:sz w:val="21"/>
                      <w:szCs w:val="21"/>
                    </w:rPr>
                    <w:t>4</w:t>
                  </w:r>
                </w:p>
              </w:tc>
              <w:tc>
                <w:tcPr>
                  <w:tcW w:w="1003" w:type="dxa"/>
                </w:tcPr>
                <w:p w14:paraId="1E5298DA" w14:textId="77777777" w:rsidR="001524C0" w:rsidRDefault="008725D2">
                  <w:pPr>
                    <w:spacing w:after="0"/>
                    <w:jc w:val="left"/>
                    <w:rPr>
                      <w:rFonts w:eastAsia="等线"/>
                      <w:sz w:val="21"/>
                      <w:szCs w:val="21"/>
                    </w:rPr>
                  </w:pPr>
                  <w:r>
                    <w:rPr>
                      <w:rFonts w:eastAsia="等线"/>
                      <w:sz w:val="21"/>
                      <w:szCs w:val="21"/>
                    </w:rPr>
                    <w:t>1T4R,</w:t>
                  </w:r>
                </w:p>
                <w:p w14:paraId="1E5298DB" w14:textId="77777777" w:rsidR="001524C0" w:rsidRDefault="008725D2">
                  <w:pPr>
                    <w:spacing w:after="0"/>
                    <w:jc w:val="left"/>
                    <w:rPr>
                      <w:rFonts w:eastAsia="等线"/>
                      <w:sz w:val="21"/>
                      <w:szCs w:val="21"/>
                    </w:rPr>
                  </w:pPr>
                  <w:r>
                    <w:rPr>
                      <w:rFonts w:eastAsia="等线"/>
                      <w:sz w:val="21"/>
                      <w:szCs w:val="21"/>
                    </w:rPr>
                    <w:t>2T4R,</w:t>
                  </w:r>
                </w:p>
                <w:p w14:paraId="1E5298DC" w14:textId="77777777" w:rsidR="001524C0" w:rsidRDefault="008725D2">
                  <w:pPr>
                    <w:spacing w:after="0"/>
                    <w:jc w:val="left"/>
                    <w:rPr>
                      <w:strike/>
                      <w:sz w:val="21"/>
                      <w:szCs w:val="21"/>
                    </w:rPr>
                  </w:pPr>
                  <w:r>
                    <w:rPr>
                      <w:rFonts w:eastAsia="等线"/>
                      <w:strike/>
                      <w:color w:val="FF0000"/>
                      <w:sz w:val="21"/>
                      <w:szCs w:val="21"/>
                    </w:rPr>
                    <w:t>4T4R</w:t>
                  </w:r>
                </w:p>
              </w:tc>
              <w:tc>
                <w:tcPr>
                  <w:tcW w:w="5409" w:type="dxa"/>
                </w:tcPr>
                <w:p w14:paraId="1E5298DD"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1E5298DE" w14:textId="77777777" w:rsidR="001524C0" w:rsidRDefault="001524C0">
                  <w:pPr>
                    <w:spacing w:after="0"/>
                    <w:jc w:val="left"/>
                    <w:rPr>
                      <w:rFonts w:eastAsia="等线"/>
                      <w:sz w:val="21"/>
                      <w:szCs w:val="21"/>
                    </w:rPr>
                  </w:pPr>
                </w:p>
              </w:tc>
              <w:tc>
                <w:tcPr>
                  <w:tcW w:w="2268" w:type="dxa"/>
                </w:tcPr>
                <w:p w14:paraId="1E5298DF" w14:textId="77777777" w:rsidR="001524C0" w:rsidRDefault="008725D2">
                  <w:pPr>
                    <w:spacing w:after="0"/>
                    <w:jc w:val="left"/>
                    <w:rPr>
                      <w:rFonts w:eastAsia="等线"/>
                      <w:sz w:val="21"/>
                      <w:szCs w:val="21"/>
                      <w:lang w:val="de-DE"/>
                    </w:rPr>
                  </w:pPr>
                  <w:r>
                    <w:rPr>
                      <w:rFonts w:eastAsia="等线"/>
                      <w:sz w:val="21"/>
                      <w:szCs w:val="21"/>
                      <w:lang w:val="de-DE"/>
                    </w:rPr>
                    <w:t>700MHz,</w:t>
                  </w:r>
                </w:p>
                <w:p w14:paraId="1E5298E0" w14:textId="77777777" w:rsidR="001524C0" w:rsidRDefault="008725D2">
                  <w:pPr>
                    <w:spacing w:after="0"/>
                    <w:jc w:val="left"/>
                    <w:rPr>
                      <w:rFonts w:eastAsia="等线"/>
                      <w:sz w:val="21"/>
                      <w:szCs w:val="21"/>
                      <w:lang w:val="de-DE"/>
                    </w:rPr>
                  </w:pPr>
                  <w:r>
                    <w:rPr>
                      <w:rFonts w:eastAsia="等线"/>
                      <w:sz w:val="21"/>
                      <w:szCs w:val="21"/>
                      <w:lang w:val="de-DE"/>
                    </w:rPr>
                    <w:t xml:space="preserve">2GHz, </w:t>
                  </w:r>
                </w:p>
                <w:p w14:paraId="1E5298E1" w14:textId="77777777" w:rsidR="001524C0" w:rsidRDefault="008725D2">
                  <w:pPr>
                    <w:spacing w:after="0"/>
                    <w:jc w:val="left"/>
                    <w:rPr>
                      <w:rFonts w:eastAsia="等线"/>
                      <w:sz w:val="21"/>
                      <w:szCs w:val="21"/>
                      <w:lang w:val="de-DE"/>
                    </w:rPr>
                  </w:pPr>
                  <w:r>
                    <w:rPr>
                      <w:rFonts w:eastAsia="等线"/>
                      <w:sz w:val="21"/>
                      <w:szCs w:val="21"/>
                      <w:lang w:val="de-DE"/>
                    </w:rPr>
                    <w:t xml:space="preserve">4GHz, </w:t>
                  </w:r>
                </w:p>
                <w:p w14:paraId="1E5298E2" w14:textId="77777777" w:rsidR="001524C0" w:rsidRDefault="008725D2">
                  <w:pPr>
                    <w:spacing w:after="0"/>
                    <w:jc w:val="left"/>
                    <w:rPr>
                      <w:rFonts w:eastAsia="等线"/>
                      <w:sz w:val="21"/>
                      <w:szCs w:val="21"/>
                      <w:lang w:val="de-DE"/>
                    </w:rPr>
                  </w:pPr>
                  <w:r>
                    <w:rPr>
                      <w:rFonts w:eastAsia="等线"/>
                      <w:sz w:val="21"/>
                      <w:szCs w:val="21"/>
                      <w:lang w:val="de-DE"/>
                    </w:rPr>
                    <w:t xml:space="preserve">7GHz, </w:t>
                  </w:r>
                </w:p>
                <w:p w14:paraId="1E5298E3" w14:textId="77777777" w:rsidR="001524C0" w:rsidRDefault="008725D2">
                  <w:pPr>
                    <w:spacing w:after="0"/>
                    <w:jc w:val="left"/>
                    <w:rPr>
                      <w:rFonts w:eastAsia="等线"/>
                      <w:sz w:val="21"/>
                      <w:szCs w:val="21"/>
                      <w:lang w:val="de-DE"/>
                    </w:rPr>
                  </w:pPr>
                  <w:r>
                    <w:rPr>
                      <w:rFonts w:eastAsia="等线"/>
                      <w:sz w:val="21"/>
                      <w:szCs w:val="21"/>
                      <w:lang w:val="de-DE"/>
                    </w:rPr>
                    <w:t>15GHz</w:t>
                  </w:r>
                </w:p>
              </w:tc>
            </w:tr>
            <w:tr w:rsidR="001524C0" w14:paraId="1E5298E7" w14:textId="77777777">
              <w:trPr>
                <w:trHeight w:val="548"/>
              </w:trPr>
              <w:tc>
                <w:tcPr>
                  <w:tcW w:w="11340" w:type="dxa"/>
                  <w:gridSpan w:val="5"/>
                </w:tcPr>
                <w:p w14:paraId="1E5298E5" w14:textId="77777777" w:rsidR="001524C0" w:rsidRDefault="008725D2">
                  <w:pPr>
                    <w:rPr>
                      <w:rFonts w:eastAsia="等线"/>
                      <w:color w:val="FF0000"/>
                      <w:sz w:val="21"/>
                      <w:szCs w:val="21"/>
                    </w:rPr>
                  </w:pPr>
                  <w:r>
                    <w:rPr>
                      <w:rFonts w:eastAsia="等线"/>
                      <w:color w:val="FF0000"/>
                      <w:sz w:val="21"/>
                      <w:szCs w:val="21"/>
                    </w:rPr>
                    <w:t>NOTE: This combination is for IoT UE only.</w:t>
                  </w:r>
                </w:p>
                <w:p w14:paraId="1E5298E6" w14:textId="77777777" w:rsidR="001524C0" w:rsidRDefault="008725D2">
                  <w:pPr>
                    <w:rPr>
                      <w:rFonts w:eastAsia="Malgun Gothic"/>
                      <w:sz w:val="21"/>
                      <w:szCs w:val="21"/>
                      <w:lang w:eastAsia="ko-KR"/>
                    </w:rPr>
                  </w:pPr>
                  <w:r>
                    <w:rPr>
                      <w:rFonts w:eastAsia="Malgun Gothic" w:hint="eastAsia"/>
                      <w:color w:val="FF0000"/>
                      <w:sz w:val="21"/>
                      <w:szCs w:val="21"/>
                      <w:lang w:eastAsia="ko-KR"/>
                    </w:rPr>
                    <w:t>O</w:t>
                  </w:r>
                  <w:r>
                    <w:rPr>
                      <w:rFonts w:eastAsia="Malgun Gothic"/>
                      <w:color w:val="FF0000"/>
                      <w:sz w:val="21"/>
                      <w:szCs w:val="21"/>
                      <w:lang w:eastAsia="ko-KR"/>
                    </w:rPr>
                    <w:t xml:space="preserve">ther candidate antenna locations for each combination </w:t>
                  </w:r>
                  <w:proofErr w:type="gramStart"/>
                  <w:r>
                    <w:rPr>
                      <w:rFonts w:eastAsia="Malgun Gothic"/>
                      <w:color w:val="FF0000"/>
                      <w:sz w:val="21"/>
                      <w:szCs w:val="21"/>
                      <w:lang w:eastAsia="ko-KR"/>
                    </w:rPr>
                    <w:t>is</w:t>
                  </w:r>
                  <w:proofErr w:type="gramEnd"/>
                  <w:r>
                    <w:rPr>
                      <w:rFonts w:eastAsia="Malgun Gothic"/>
                      <w:color w:val="FF0000"/>
                      <w:sz w:val="21"/>
                      <w:szCs w:val="21"/>
                      <w:lang w:eastAsia="ko-KR"/>
                    </w:rPr>
                    <w:t xml:space="preserve"> not precluded.</w:t>
                  </w:r>
                </w:p>
              </w:tc>
            </w:tr>
          </w:tbl>
          <w:p w14:paraId="1E5298E8" w14:textId="77777777" w:rsidR="001524C0" w:rsidRDefault="001524C0">
            <w:pPr>
              <w:pStyle w:val="BodyText"/>
              <w:spacing w:after="0"/>
              <w:rPr>
                <w:rFonts w:eastAsia="Malgun Gothic"/>
                <w:lang w:eastAsia="ko-KR"/>
              </w:rPr>
            </w:pPr>
          </w:p>
          <w:p w14:paraId="1E5298E9" w14:textId="77777777" w:rsidR="001524C0" w:rsidRDefault="008725D2">
            <w:pPr>
              <w:pStyle w:val="BodyText"/>
              <w:spacing w:after="0"/>
              <w:rPr>
                <w:rFonts w:eastAsia="Malgun Gothic"/>
                <w:b/>
                <w:bCs/>
                <w:u w:val="single"/>
                <w:lang w:eastAsia="ko-KR"/>
              </w:rPr>
            </w:pPr>
            <w:r>
              <w:rPr>
                <w:rFonts w:eastAsia="Malgun Gothic" w:hint="eastAsia"/>
                <w:b/>
                <w:bCs/>
                <w:u w:val="single"/>
                <w:lang w:eastAsia="ko-KR"/>
              </w:rPr>
              <w:t>F</w:t>
            </w:r>
            <w:r>
              <w:rPr>
                <w:rFonts w:eastAsia="Malgun Gothic"/>
                <w:b/>
                <w:bCs/>
                <w:u w:val="single"/>
                <w:lang w:eastAsia="ko-KR"/>
              </w:rPr>
              <w:t>or advanced UE:</w:t>
            </w:r>
          </w:p>
          <w:tbl>
            <w:tblPr>
              <w:tblStyle w:val="TableGrid2"/>
              <w:tblW w:w="11340" w:type="dxa"/>
              <w:tblLook w:val="04A0" w:firstRow="1" w:lastRow="0" w:firstColumn="1" w:lastColumn="0" w:noHBand="0" w:noVBand="1"/>
            </w:tblPr>
            <w:tblGrid>
              <w:gridCol w:w="1590"/>
              <w:gridCol w:w="1070"/>
              <w:gridCol w:w="1003"/>
              <w:gridCol w:w="5409"/>
              <w:gridCol w:w="2268"/>
            </w:tblGrid>
            <w:tr w:rsidR="001524C0" w14:paraId="1E5298F0" w14:textId="77777777">
              <w:trPr>
                <w:trHeight w:val="1658"/>
              </w:trPr>
              <w:tc>
                <w:tcPr>
                  <w:tcW w:w="1590" w:type="dxa"/>
                </w:tcPr>
                <w:p w14:paraId="1E5298EA" w14:textId="77777777" w:rsidR="001524C0" w:rsidRDefault="008725D2">
                  <w:pPr>
                    <w:rPr>
                      <w:rFonts w:eastAsia="等线"/>
                      <w:sz w:val="21"/>
                      <w:szCs w:val="21"/>
                    </w:rPr>
                  </w:pPr>
                  <w:r>
                    <w:rPr>
                      <w:rFonts w:eastAsia="等线"/>
                      <w:b/>
                      <w:sz w:val="21"/>
                      <w:szCs w:val="21"/>
                    </w:rPr>
                    <w:t>UE antenna modelling for RAN1 evaluations</w:t>
                  </w:r>
                </w:p>
              </w:tc>
              <w:tc>
                <w:tcPr>
                  <w:tcW w:w="1070" w:type="dxa"/>
                </w:tcPr>
                <w:p w14:paraId="1E5298EB" w14:textId="77777777" w:rsidR="001524C0" w:rsidRDefault="008725D2">
                  <w:pPr>
                    <w:rPr>
                      <w:sz w:val="21"/>
                      <w:szCs w:val="21"/>
                    </w:rPr>
                  </w:pPr>
                  <w:r>
                    <w:rPr>
                      <w:rFonts w:eastAsia="等线"/>
                      <w:sz w:val="21"/>
                      <w:szCs w:val="21"/>
                    </w:rPr>
                    <w:t>Total number of antenna elements</w:t>
                  </w:r>
                </w:p>
              </w:tc>
              <w:tc>
                <w:tcPr>
                  <w:tcW w:w="1003" w:type="dxa"/>
                </w:tcPr>
                <w:p w14:paraId="1E5298EC" w14:textId="77777777" w:rsidR="001524C0" w:rsidRDefault="008725D2">
                  <w:pPr>
                    <w:rPr>
                      <w:rFonts w:eastAsia="等线"/>
                      <w:sz w:val="21"/>
                      <w:szCs w:val="21"/>
                    </w:rPr>
                  </w:pPr>
                  <w:r>
                    <w:rPr>
                      <w:rFonts w:eastAsia="等线"/>
                      <w:sz w:val="21"/>
                      <w:szCs w:val="21"/>
                    </w:rPr>
                    <w:t>Total number of TXRU</w:t>
                  </w:r>
                </w:p>
              </w:tc>
              <w:tc>
                <w:tcPr>
                  <w:tcW w:w="5409" w:type="dxa"/>
                </w:tcPr>
                <w:p w14:paraId="1E5298ED" w14:textId="77777777" w:rsidR="001524C0" w:rsidRDefault="008725D2">
                  <w:pPr>
                    <w:spacing w:after="0"/>
                    <w:jc w:val="left"/>
                    <w:rPr>
                      <w:rFonts w:eastAsia="等线"/>
                      <w:sz w:val="21"/>
                      <w:szCs w:val="21"/>
                    </w:rPr>
                  </w:pPr>
                  <w:r>
                    <w:rPr>
                      <w:rFonts w:eastAsia="等线"/>
                      <w:sz w:val="21"/>
                      <w:szCs w:val="21"/>
                    </w:rPr>
                    <w:t>Alt 1: (</w:t>
                  </w:r>
                  <w:proofErr w:type="spellStart"/>
                  <w:proofErr w:type="gramStart"/>
                  <w:r>
                    <w:rPr>
                      <w:rFonts w:eastAsia="等线"/>
                      <w:sz w:val="21"/>
                      <w:szCs w:val="21"/>
                    </w:rPr>
                    <w:t>M,N</w:t>
                  </w:r>
                  <w:proofErr w:type="gramEnd"/>
                  <w:r>
                    <w:rPr>
                      <w:rFonts w:eastAsia="等线"/>
                      <w:sz w:val="21"/>
                      <w:szCs w:val="21"/>
                    </w:rPr>
                    <w:t>,P,Mg,Ng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g,H</w:t>
                  </w:r>
                  <w:r>
                    <w:rPr>
                      <w:rFonts w:eastAsia="等线"/>
                      <w:sz w:val="21"/>
                      <w:szCs w:val="21"/>
                    </w:rPr>
                    <w:t>,d</w:t>
                  </w:r>
                  <w:r>
                    <w:rPr>
                      <w:rFonts w:eastAsia="等线"/>
                      <w:sz w:val="21"/>
                      <w:szCs w:val="21"/>
                      <w:vertAlign w:val="subscript"/>
                    </w:rPr>
                    <w:t>g,V</w:t>
                  </w:r>
                  <w:proofErr w:type="spellEnd"/>
                  <w:r>
                    <w:rPr>
                      <w:rFonts w:eastAsia="等线"/>
                      <w:sz w:val="21"/>
                      <w:szCs w:val="21"/>
                    </w:rPr>
                    <w:t xml:space="preserve">) if any, or </w:t>
                  </w:r>
                </w:p>
                <w:p w14:paraId="1E5298EE" w14:textId="77777777" w:rsidR="001524C0" w:rsidRDefault="008725D2">
                  <w:pPr>
                    <w:rPr>
                      <w:rFonts w:eastAsia="等线"/>
                      <w:sz w:val="21"/>
                      <w:szCs w:val="21"/>
                    </w:rPr>
                  </w:pPr>
                  <w:r>
                    <w:rPr>
                      <w:rFonts w:eastAsia="等线"/>
                      <w:sz w:val="21"/>
                      <w:szCs w:val="21"/>
                    </w:rPr>
                    <w:t>Alt 2: UT device antenna model using candidate antenna locations as described in section 7.3 in TR38.901</w:t>
                  </w:r>
                </w:p>
              </w:tc>
              <w:tc>
                <w:tcPr>
                  <w:tcW w:w="2268" w:type="dxa"/>
                </w:tcPr>
                <w:p w14:paraId="1E5298EF" w14:textId="77777777" w:rsidR="001524C0" w:rsidRDefault="008725D2">
                  <w:pPr>
                    <w:rPr>
                      <w:rFonts w:eastAsia="等线"/>
                      <w:sz w:val="21"/>
                      <w:szCs w:val="21"/>
                      <w:lang w:val="de-DE"/>
                    </w:rPr>
                  </w:pPr>
                  <w:r>
                    <w:rPr>
                      <w:rFonts w:eastAsia="等线"/>
                      <w:sz w:val="21"/>
                      <w:szCs w:val="21"/>
                    </w:rPr>
                    <w:t>Applicable carrier frequency</w:t>
                  </w:r>
                </w:p>
              </w:tc>
            </w:tr>
            <w:tr w:rsidR="001524C0" w14:paraId="1E529901" w14:textId="77777777">
              <w:trPr>
                <w:trHeight w:val="1658"/>
              </w:trPr>
              <w:tc>
                <w:tcPr>
                  <w:tcW w:w="1590" w:type="dxa"/>
                </w:tcPr>
                <w:p w14:paraId="1E5298F1" w14:textId="77777777" w:rsidR="001524C0" w:rsidRDefault="008725D2">
                  <w:pPr>
                    <w:spacing w:after="0"/>
                    <w:jc w:val="left"/>
                    <w:rPr>
                      <w:rFonts w:eastAsia="等线"/>
                      <w:sz w:val="21"/>
                      <w:szCs w:val="21"/>
                    </w:rPr>
                  </w:pPr>
                  <w:r>
                    <w:rPr>
                      <w:rFonts w:eastAsia="等线"/>
                      <w:sz w:val="21"/>
                      <w:szCs w:val="21"/>
                    </w:rPr>
                    <w:t>Combination2</w:t>
                  </w:r>
                </w:p>
              </w:tc>
              <w:tc>
                <w:tcPr>
                  <w:tcW w:w="1070" w:type="dxa"/>
                </w:tcPr>
                <w:p w14:paraId="1E5298F2" w14:textId="77777777" w:rsidR="001524C0" w:rsidRDefault="008725D2">
                  <w:pPr>
                    <w:spacing w:after="0"/>
                    <w:jc w:val="left"/>
                    <w:rPr>
                      <w:sz w:val="21"/>
                      <w:szCs w:val="21"/>
                    </w:rPr>
                  </w:pPr>
                  <w:r>
                    <w:rPr>
                      <w:sz w:val="21"/>
                      <w:szCs w:val="21"/>
                    </w:rPr>
                    <w:t>4</w:t>
                  </w:r>
                </w:p>
              </w:tc>
              <w:tc>
                <w:tcPr>
                  <w:tcW w:w="1003" w:type="dxa"/>
                </w:tcPr>
                <w:p w14:paraId="1E5298F3" w14:textId="77777777" w:rsidR="001524C0" w:rsidRDefault="008725D2">
                  <w:pPr>
                    <w:spacing w:after="0"/>
                    <w:jc w:val="left"/>
                    <w:rPr>
                      <w:rFonts w:eastAsia="等线"/>
                      <w:sz w:val="21"/>
                      <w:szCs w:val="21"/>
                    </w:rPr>
                  </w:pPr>
                  <w:r>
                    <w:rPr>
                      <w:rFonts w:eastAsia="等线"/>
                      <w:sz w:val="21"/>
                      <w:szCs w:val="21"/>
                    </w:rPr>
                    <w:t>1T4R,</w:t>
                  </w:r>
                </w:p>
                <w:p w14:paraId="1E5298F4" w14:textId="77777777" w:rsidR="001524C0" w:rsidRDefault="008725D2">
                  <w:pPr>
                    <w:spacing w:after="0"/>
                    <w:jc w:val="left"/>
                    <w:rPr>
                      <w:rFonts w:eastAsia="等线"/>
                      <w:sz w:val="21"/>
                      <w:szCs w:val="21"/>
                    </w:rPr>
                  </w:pPr>
                  <w:r>
                    <w:rPr>
                      <w:rFonts w:eastAsia="等线"/>
                      <w:sz w:val="21"/>
                      <w:szCs w:val="21"/>
                    </w:rPr>
                    <w:t>2T4R,</w:t>
                  </w:r>
                </w:p>
                <w:p w14:paraId="1E5298F5" w14:textId="77777777" w:rsidR="001524C0" w:rsidRDefault="008725D2">
                  <w:pPr>
                    <w:spacing w:after="0"/>
                    <w:jc w:val="left"/>
                    <w:rPr>
                      <w:sz w:val="21"/>
                      <w:szCs w:val="21"/>
                    </w:rPr>
                  </w:pPr>
                  <w:r>
                    <w:rPr>
                      <w:rFonts w:eastAsia="等线"/>
                      <w:sz w:val="21"/>
                      <w:szCs w:val="21"/>
                    </w:rPr>
                    <w:t>4T4R</w:t>
                  </w:r>
                </w:p>
              </w:tc>
              <w:tc>
                <w:tcPr>
                  <w:tcW w:w="5409" w:type="dxa"/>
                </w:tcPr>
                <w:p w14:paraId="1E5298F6" w14:textId="77777777" w:rsidR="001524C0" w:rsidRDefault="008725D2">
                  <w:pPr>
                    <w:spacing w:after="0"/>
                    <w:jc w:val="left"/>
                    <w:rPr>
                      <w:rFonts w:eastAsia="等线"/>
                      <w:sz w:val="21"/>
                      <w:szCs w:val="21"/>
                    </w:rPr>
                  </w:pPr>
                  <w:r>
                    <w:rPr>
                      <w:rFonts w:eastAsia="等线"/>
                      <w:sz w:val="21"/>
                      <w:szCs w:val="21"/>
                    </w:rPr>
                    <w:t xml:space="preserve">Alt 1: </w:t>
                  </w:r>
                </w:p>
                <w:p w14:paraId="1E5298F7"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rPr>
                    <w:t xml:space="preserve">4R: (M, N, P, Mg, Ng; </w:t>
                  </w:r>
                  <w:proofErr w:type="spellStart"/>
                  <w:r>
                    <w:rPr>
                      <w:rFonts w:eastAsia="等线"/>
                      <w:sz w:val="21"/>
                      <w:szCs w:val="21"/>
                      <w:lang w:val="en-US"/>
                    </w:rPr>
                    <w:t>Mp</w:t>
                  </w:r>
                  <w:proofErr w:type="spellEnd"/>
                  <w:r>
                    <w:rPr>
                      <w:rFonts w:eastAsia="等线"/>
                      <w:sz w:val="21"/>
                      <w:szCs w:val="21"/>
                      <w:lang w:val="en-US"/>
                    </w:rPr>
                    <w:t xml:space="preserve">, </w:t>
                  </w:r>
                  <w:proofErr w:type="gramStart"/>
                  <w:r>
                    <w:rPr>
                      <w:rFonts w:eastAsia="等线"/>
                      <w:sz w:val="21"/>
                      <w:szCs w:val="21"/>
                      <w:lang w:val="en-US"/>
                    </w:rPr>
                    <w:t>Np)=</w:t>
                  </w:r>
                  <w:proofErr w:type="gramEnd"/>
                  <w:r>
                    <w:rPr>
                      <w:rFonts w:eastAsia="等线"/>
                      <w:sz w:val="21"/>
                      <w:szCs w:val="21"/>
                      <w:lang w:val="en-US"/>
                    </w:rPr>
                    <w:t>(1, 2, 2, 1, 1; 1, 2)</w:t>
                  </w:r>
                  <w:r>
                    <w:rPr>
                      <w:rFonts w:eastAsia="等线"/>
                      <w:sz w:val="21"/>
                      <w:szCs w:val="21"/>
                    </w:rPr>
                    <w:t xml:space="preserve"> </w:t>
                  </w:r>
                  <w:r>
                    <w:rPr>
                      <w:rFonts w:eastAsia="等线"/>
                      <w:sz w:val="21"/>
                      <w:szCs w:val="21"/>
                      <w:lang w:eastAsia="zh-CN"/>
                    </w:rPr>
                    <w:t>f</w:t>
                  </w:r>
                  <w:r>
                    <w:rPr>
                      <w:rFonts w:eastAsia="等线"/>
                      <w:sz w:val="21"/>
                      <w:szCs w:val="21"/>
                    </w:rPr>
                    <w:t>or dual polarization</w:t>
                  </w:r>
                  <w:r>
                    <w:rPr>
                      <w:rFonts w:eastAsia="等线"/>
                      <w:sz w:val="21"/>
                      <w:szCs w:val="21"/>
                      <w:lang w:eastAsia="zh-CN"/>
                    </w:rPr>
                    <w:t xml:space="preserve"> or </w:t>
                  </w:r>
                  <w:r>
                    <w:rPr>
                      <w:rFonts w:eastAsia="等线"/>
                      <w:sz w:val="21"/>
                      <w:szCs w:val="21"/>
                    </w:rPr>
                    <w:t>(2, 2, 1, 1, 1; 2, 2)</w:t>
                  </w:r>
                  <w:r>
                    <w:rPr>
                      <w:sz w:val="21"/>
                      <w:szCs w:val="21"/>
                    </w:rPr>
                    <w:t xml:space="preserve"> </w:t>
                  </w:r>
                  <w:r>
                    <w:rPr>
                      <w:rFonts w:eastAsia="等线"/>
                      <w:sz w:val="21"/>
                      <w:szCs w:val="21"/>
                      <w:lang w:eastAsia="zh-CN"/>
                    </w:rPr>
                    <w:t>f</w:t>
                  </w:r>
                  <w:r>
                    <w:rPr>
                      <w:rFonts w:eastAsia="等线"/>
                      <w:sz w:val="21"/>
                      <w:szCs w:val="21"/>
                    </w:rPr>
                    <w:t>or single polarization</w:t>
                  </w:r>
                  <w:r>
                    <w:rPr>
                      <w:rFonts w:eastAsia="等线"/>
                      <w:sz w:val="21"/>
                      <w:szCs w:val="21"/>
                      <w:lang w:val="en-US" w:eastAsia="zh-CN"/>
                    </w:rPr>
                    <w:t>, (</w:t>
                  </w:r>
                  <w:proofErr w:type="spellStart"/>
                  <w:r>
                    <w:rPr>
                      <w:rFonts w:eastAsia="等线"/>
                      <w:sz w:val="21"/>
                      <w:szCs w:val="21"/>
                      <w:lang w:val="en-US" w:eastAsia="zh-CN"/>
                    </w:rPr>
                    <w:t>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proofErr w:type="spellEnd"/>
                  <w:r>
                    <w:rPr>
                      <w:rFonts w:eastAsia="等线"/>
                      <w:sz w:val="21"/>
                      <w:szCs w:val="21"/>
                      <w:lang w:val="en-US" w:eastAsia="zh-CN"/>
                    </w:rPr>
                    <w:t>)= (0.5, 0.5)</w:t>
                  </w:r>
                  <w:r>
                    <w:rPr>
                      <w:rFonts w:eastAsia="等线"/>
                      <w:sz w:val="21"/>
                      <w:szCs w:val="21"/>
                      <w:lang w:eastAsia="zh-CN"/>
                    </w:rPr>
                    <w:t>λ</w:t>
                  </w:r>
                </w:p>
                <w:p w14:paraId="1E5298F8" w14:textId="77777777" w:rsidR="001524C0" w:rsidRDefault="001524C0">
                  <w:pPr>
                    <w:pStyle w:val="ListParagraph"/>
                    <w:widowControl/>
                    <w:autoSpaceDE/>
                    <w:autoSpaceDN/>
                    <w:adjustRightInd/>
                    <w:spacing w:after="0" w:line="259" w:lineRule="auto"/>
                    <w:ind w:left="800"/>
                    <w:rPr>
                      <w:rFonts w:eastAsia="等线"/>
                      <w:sz w:val="21"/>
                      <w:szCs w:val="21"/>
                      <w:lang w:val="en-US"/>
                    </w:rPr>
                  </w:pPr>
                </w:p>
                <w:p w14:paraId="1E5298F9" w14:textId="77777777" w:rsidR="001524C0" w:rsidRDefault="008725D2">
                  <w:pPr>
                    <w:spacing w:after="0"/>
                    <w:jc w:val="left"/>
                    <w:rPr>
                      <w:rFonts w:eastAsia="等线"/>
                      <w:sz w:val="21"/>
                      <w:szCs w:val="21"/>
                    </w:rPr>
                  </w:pPr>
                  <w:r>
                    <w:rPr>
                      <w:rFonts w:eastAsia="等线"/>
                      <w:sz w:val="21"/>
                      <w:szCs w:val="21"/>
                    </w:rPr>
                    <w:t xml:space="preserve">Alt 2: </w:t>
                  </w:r>
                </w:p>
                <w:p w14:paraId="1E5298FA"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1E5298FB" w14:textId="77777777" w:rsidR="001524C0" w:rsidRDefault="001524C0">
                  <w:pPr>
                    <w:spacing w:after="0"/>
                    <w:jc w:val="left"/>
                    <w:rPr>
                      <w:rFonts w:eastAsia="等线"/>
                      <w:sz w:val="21"/>
                      <w:szCs w:val="21"/>
                    </w:rPr>
                  </w:pPr>
                </w:p>
              </w:tc>
              <w:tc>
                <w:tcPr>
                  <w:tcW w:w="2268" w:type="dxa"/>
                </w:tcPr>
                <w:p w14:paraId="1E5298FC" w14:textId="77777777" w:rsidR="001524C0" w:rsidRDefault="008725D2">
                  <w:pPr>
                    <w:spacing w:after="0"/>
                    <w:jc w:val="left"/>
                    <w:rPr>
                      <w:rFonts w:eastAsia="等线"/>
                      <w:sz w:val="21"/>
                      <w:szCs w:val="21"/>
                      <w:lang w:val="de-DE"/>
                    </w:rPr>
                  </w:pPr>
                  <w:r>
                    <w:rPr>
                      <w:rFonts w:eastAsia="等线"/>
                      <w:sz w:val="21"/>
                      <w:szCs w:val="21"/>
                      <w:lang w:val="de-DE"/>
                    </w:rPr>
                    <w:t>700MHz,</w:t>
                  </w:r>
                </w:p>
                <w:p w14:paraId="1E5298FD" w14:textId="77777777" w:rsidR="001524C0" w:rsidRDefault="008725D2">
                  <w:pPr>
                    <w:spacing w:after="0"/>
                    <w:jc w:val="left"/>
                    <w:rPr>
                      <w:rFonts w:eastAsia="等线"/>
                      <w:sz w:val="21"/>
                      <w:szCs w:val="21"/>
                      <w:lang w:val="de-DE"/>
                    </w:rPr>
                  </w:pPr>
                  <w:r>
                    <w:rPr>
                      <w:rFonts w:eastAsia="等线"/>
                      <w:sz w:val="21"/>
                      <w:szCs w:val="21"/>
                      <w:lang w:val="de-DE"/>
                    </w:rPr>
                    <w:t xml:space="preserve">2GHz, </w:t>
                  </w:r>
                </w:p>
                <w:p w14:paraId="1E5298FE" w14:textId="77777777" w:rsidR="001524C0" w:rsidRDefault="008725D2">
                  <w:pPr>
                    <w:spacing w:after="0"/>
                    <w:jc w:val="left"/>
                    <w:rPr>
                      <w:rFonts w:eastAsia="等线"/>
                      <w:sz w:val="21"/>
                      <w:szCs w:val="21"/>
                      <w:lang w:val="de-DE"/>
                    </w:rPr>
                  </w:pPr>
                  <w:r>
                    <w:rPr>
                      <w:rFonts w:eastAsia="等线"/>
                      <w:sz w:val="21"/>
                      <w:szCs w:val="21"/>
                      <w:lang w:val="de-DE"/>
                    </w:rPr>
                    <w:t xml:space="preserve">4GHz, </w:t>
                  </w:r>
                </w:p>
                <w:p w14:paraId="1E5298FF" w14:textId="77777777" w:rsidR="001524C0" w:rsidRDefault="008725D2">
                  <w:pPr>
                    <w:spacing w:after="0"/>
                    <w:jc w:val="left"/>
                    <w:rPr>
                      <w:rFonts w:eastAsia="等线"/>
                      <w:sz w:val="21"/>
                      <w:szCs w:val="21"/>
                      <w:lang w:val="de-DE"/>
                    </w:rPr>
                  </w:pPr>
                  <w:r>
                    <w:rPr>
                      <w:rFonts w:eastAsia="等线"/>
                      <w:sz w:val="21"/>
                      <w:szCs w:val="21"/>
                      <w:lang w:val="de-DE"/>
                    </w:rPr>
                    <w:t xml:space="preserve">7GHz, </w:t>
                  </w:r>
                </w:p>
                <w:p w14:paraId="1E529900" w14:textId="77777777" w:rsidR="001524C0" w:rsidRDefault="008725D2">
                  <w:pPr>
                    <w:spacing w:after="0"/>
                    <w:jc w:val="left"/>
                    <w:rPr>
                      <w:rFonts w:eastAsia="等线"/>
                      <w:sz w:val="21"/>
                      <w:szCs w:val="21"/>
                      <w:lang w:val="de-DE"/>
                    </w:rPr>
                  </w:pPr>
                  <w:r>
                    <w:rPr>
                      <w:rFonts w:eastAsia="等线"/>
                      <w:sz w:val="21"/>
                      <w:szCs w:val="21"/>
                      <w:lang w:val="de-DE"/>
                    </w:rPr>
                    <w:t>15GHz</w:t>
                  </w:r>
                </w:p>
              </w:tc>
            </w:tr>
            <w:tr w:rsidR="001524C0" w14:paraId="1E529912" w14:textId="77777777">
              <w:trPr>
                <w:trHeight w:val="1152"/>
              </w:trPr>
              <w:tc>
                <w:tcPr>
                  <w:tcW w:w="1590" w:type="dxa"/>
                </w:tcPr>
                <w:p w14:paraId="1E529902" w14:textId="77777777" w:rsidR="001524C0" w:rsidRDefault="008725D2">
                  <w:pPr>
                    <w:spacing w:after="0"/>
                    <w:jc w:val="left"/>
                    <w:rPr>
                      <w:rFonts w:eastAsia="等线"/>
                      <w:sz w:val="21"/>
                      <w:szCs w:val="21"/>
                    </w:rPr>
                  </w:pPr>
                  <w:r>
                    <w:rPr>
                      <w:rFonts w:eastAsia="等线"/>
                      <w:sz w:val="21"/>
                      <w:szCs w:val="21"/>
                    </w:rPr>
                    <w:t>Combination3</w:t>
                  </w:r>
                </w:p>
                <w:p w14:paraId="1E529903" w14:textId="77777777" w:rsidR="001524C0" w:rsidRDefault="001524C0">
                  <w:pPr>
                    <w:spacing w:after="0"/>
                    <w:jc w:val="left"/>
                    <w:rPr>
                      <w:rFonts w:eastAsia="等线"/>
                      <w:sz w:val="21"/>
                      <w:szCs w:val="21"/>
                    </w:rPr>
                  </w:pPr>
                </w:p>
              </w:tc>
              <w:tc>
                <w:tcPr>
                  <w:tcW w:w="1070" w:type="dxa"/>
                </w:tcPr>
                <w:p w14:paraId="1E529904" w14:textId="77777777" w:rsidR="001524C0" w:rsidRDefault="008725D2">
                  <w:pPr>
                    <w:spacing w:after="0"/>
                    <w:jc w:val="left"/>
                    <w:rPr>
                      <w:rFonts w:eastAsia="等线"/>
                      <w:sz w:val="21"/>
                      <w:szCs w:val="21"/>
                    </w:rPr>
                  </w:pPr>
                  <w:r>
                    <w:rPr>
                      <w:rFonts w:eastAsia="等线"/>
                      <w:sz w:val="21"/>
                      <w:szCs w:val="21"/>
                    </w:rPr>
                    <w:t>8</w:t>
                  </w:r>
                </w:p>
              </w:tc>
              <w:tc>
                <w:tcPr>
                  <w:tcW w:w="1003" w:type="dxa"/>
                </w:tcPr>
                <w:p w14:paraId="1E529905" w14:textId="77777777" w:rsidR="001524C0" w:rsidRDefault="008725D2">
                  <w:pPr>
                    <w:spacing w:after="0"/>
                    <w:jc w:val="left"/>
                    <w:rPr>
                      <w:rFonts w:eastAsia="等线"/>
                      <w:sz w:val="21"/>
                      <w:szCs w:val="21"/>
                    </w:rPr>
                  </w:pPr>
                  <w:r>
                    <w:rPr>
                      <w:rFonts w:eastAsia="等线"/>
                      <w:sz w:val="21"/>
                      <w:szCs w:val="21"/>
                    </w:rPr>
                    <w:t>1T8R,</w:t>
                  </w:r>
                </w:p>
                <w:p w14:paraId="1E529906" w14:textId="77777777" w:rsidR="001524C0" w:rsidRDefault="008725D2">
                  <w:pPr>
                    <w:spacing w:after="0"/>
                    <w:jc w:val="left"/>
                    <w:rPr>
                      <w:rFonts w:eastAsia="等线"/>
                      <w:sz w:val="21"/>
                      <w:szCs w:val="21"/>
                      <w:lang w:eastAsia="zh-CN"/>
                    </w:rPr>
                  </w:pPr>
                  <w:r>
                    <w:rPr>
                      <w:rFonts w:eastAsia="等线" w:hint="eastAsia"/>
                      <w:sz w:val="21"/>
                      <w:szCs w:val="21"/>
                      <w:highlight w:val="yellow"/>
                      <w:lang w:eastAsia="zh-CN"/>
                    </w:rPr>
                    <w:t>2</w:t>
                  </w:r>
                  <w:r>
                    <w:rPr>
                      <w:rFonts w:eastAsia="等线"/>
                      <w:sz w:val="21"/>
                      <w:szCs w:val="21"/>
                      <w:highlight w:val="yellow"/>
                      <w:lang w:eastAsia="zh-CN"/>
                    </w:rPr>
                    <w:t>T8R,</w:t>
                  </w:r>
                </w:p>
                <w:p w14:paraId="1E529907" w14:textId="77777777" w:rsidR="001524C0" w:rsidRDefault="008725D2">
                  <w:pPr>
                    <w:spacing w:after="0"/>
                    <w:jc w:val="left"/>
                    <w:rPr>
                      <w:rFonts w:eastAsia="等线"/>
                      <w:sz w:val="21"/>
                      <w:szCs w:val="21"/>
                    </w:rPr>
                  </w:pPr>
                  <w:r>
                    <w:rPr>
                      <w:rFonts w:eastAsia="等线"/>
                      <w:sz w:val="21"/>
                      <w:szCs w:val="21"/>
                    </w:rPr>
                    <w:t>4T8R,</w:t>
                  </w:r>
                </w:p>
                <w:p w14:paraId="1E529908" w14:textId="77777777" w:rsidR="001524C0" w:rsidRDefault="008725D2">
                  <w:pPr>
                    <w:spacing w:after="0"/>
                    <w:jc w:val="left"/>
                    <w:rPr>
                      <w:rFonts w:eastAsia="等线"/>
                      <w:sz w:val="21"/>
                      <w:szCs w:val="21"/>
                    </w:rPr>
                  </w:pPr>
                  <w:r>
                    <w:rPr>
                      <w:rFonts w:eastAsia="等线"/>
                      <w:sz w:val="21"/>
                      <w:szCs w:val="21"/>
                    </w:rPr>
                    <w:t>8T8R</w:t>
                  </w:r>
                </w:p>
              </w:tc>
              <w:tc>
                <w:tcPr>
                  <w:tcW w:w="5409" w:type="dxa"/>
                </w:tcPr>
                <w:p w14:paraId="1E529909" w14:textId="77777777" w:rsidR="001524C0" w:rsidRDefault="008725D2">
                  <w:pPr>
                    <w:spacing w:after="0"/>
                    <w:jc w:val="left"/>
                    <w:rPr>
                      <w:rFonts w:eastAsia="等线"/>
                      <w:sz w:val="21"/>
                      <w:szCs w:val="21"/>
                    </w:rPr>
                  </w:pPr>
                  <w:r>
                    <w:rPr>
                      <w:rFonts w:eastAsia="等线"/>
                      <w:sz w:val="21"/>
                      <w:szCs w:val="21"/>
                    </w:rPr>
                    <w:t xml:space="preserve">Alt 1: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 xml:space="preserve"> (1, 4, 2, 1, 1; 1, 4)</w:t>
                  </w:r>
                  <w:r>
                    <w:rPr>
                      <w:sz w:val="21"/>
                      <w:szCs w:val="21"/>
                    </w:rPr>
                    <w:t xml:space="preserve"> </w:t>
                  </w:r>
                  <w:r>
                    <w:rPr>
                      <w:rFonts w:eastAsia="等线"/>
                      <w:sz w:val="21"/>
                      <w:szCs w:val="21"/>
                    </w:rPr>
                    <w:t>for dual polarization or (2, 4, 1, 1, 1; 2, 4) for single polarization ,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1E52990A" w14:textId="77777777" w:rsidR="001524C0" w:rsidRDefault="001524C0">
                  <w:pPr>
                    <w:spacing w:after="0"/>
                    <w:jc w:val="left"/>
                    <w:rPr>
                      <w:rFonts w:eastAsia="等线"/>
                      <w:sz w:val="21"/>
                      <w:szCs w:val="21"/>
                    </w:rPr>
                  </w:pPr>
                </w:p>
                <w:p w14:paraId="1E52990B" w14:textId="77777777" w:rsidR="001524C0" w:rsidRDefault="008725D2">
                  <w:pPr>
                    <w:spacing w:after="0"/>
                    <w:jc w:val="left"/>
                    <w:rPr>
                      <w:rFonts w:eastAsia="等线"/>
                      <w:sz w:val="21"/>
                      <w:szCs w:val="21"/>
                    </w:rPr>
                  </w:pPr>
                  <w:r>
                    <w:rPr>
                      <w:rFonts w:eastAsia="等线"/>
                      <w:sz w:val="21"/>
                      <w:szCs w:val="21"/>
                    </w:rPr>
                    <w:t>Alt 2: (1, 2, 3, 4, 5, 6, 7, 8) as described in section 7.3 in TR38.901</w:t>
                  </w:r>
                </w:p>
              </w:tc>
              <w:tc>
                <w:tcPr>
                  <w:tcW w:w="2268" w:type="dxa"/>
                </w:tcPr>
                <w:p w14:paraId="1E52990C" w14:textId="77777777" w:rsidR="001524C0" w:rsidRDefault="008725D2">
                  <w:pPr>
                    <w:spacing w:after="0"/>
                    <w:jc w:val="left"/>
                    <w:rPr>
                      <w:rFonts w:eastAsia="等线"/>
                      <w:sz w:val="21"/>
                      <w:szCs w:val="21"/>
                      <w:lang w:val="de-DE"/>
                    </w:rPr>
                  </w:pPr>
                  <w:r>
                    <w:rPr>
                      <w:rFonts w:eastAsia="等线"/>
                      <w:sz w:val="21"/>
                      <w:szCs w:val="21"/>
                      <w:lang w:val="de-DE"/>
                    </w:rPr>
                    <w:t>2GHz,</w:t>
                  </w:r>
                </w:p>
                <w:p w14:paraId="1E52990D" w14:textId="77777777" w:rsidR="001524C0" w:rsidRDefault="008725D2">
                  <w:pPr>
                    <w:spacing w:after="0"/>
                    <w:jc w:val="left"/>
                    <w:rPr>
                      <w:rFonts w:eastAsia="等线"/>
                      <w:sz w:val="21"/>
                      <w:szCs w:val="21"/>
                      <w:lang w:val="de-DE"/>
                    </w:rPr>
                  </w:pPr>
                  <w:r>
                    <w:rPr>
                      <w:rFonts w:eastAsia="等线"/>
                      <w:sz w:val="21"/>
                      <w:szCs w:val="21"/>
                      <w:lang w:val="de-DE"/>
                    </w:rPr>
                    <w:t>4GHz,</w:t>
                  </w:r>
                </w:p>
                <w:p w14:paraId="1E52990E" w14:textId="77777777" w:rsidR="001524C0" w:rsidRDefault="008725D2">
                  <w:pPr>
                    <w:spacing w:after="0"/>
                    <w:jc w:val="left"/>
                    <w:rPr>
                      <w:rFonts w:eastAsia="等线"/>
                      <w:sz w:val="21"/>
                      <w:szCs w:val="21"/>
                      <w:lang w:val="de-DE"/>
                    </w:rPr>
                  </w:pPr>
                  <w:r>
                    <w:rPr>
                      <w:rFonts w:eastAsia="等线"/>
                      <w:sz w:val="21"/>
                      <w:szCs w:val="21"/>
                      <w:lang w:val="de-DE"/>
                    </w:rPr>
                    <w:t xml:space="preserve">7GHz, </w:t>
                  </w:r>
                </w:p>
                <w:p w14:paraId="1E52990F" w14:textId="77777777" w:rsidR="001524C0" w:rsidRDefault="008725D2">
                  <w:pPr>
                    <w:spacing w:after="0"/>
                    <w:jc w:val="left"/>
                    <w:rPr>
                      <w:rFonts w:eastAsia="等线"/>
                      <w:sz w:val="21"/>
                      <w:szCs w:val="21"/>
                      <w:lang w:val="de-DE"/>
                    </w:rPr>
                  </w:pPr>
                  <w:r>
                    <w:rPr>
                      <w:rFonts w:eastAsia="等线"/>
                      <w:sz w:val="21"/>
                      <w:szCs w:val="21"/>
                      <w:lang w:val="de-DE"/>
                    </w:rPr>
                    <w:t>15GHz</w:t>
                  </w:r>
                </w:p>
                <w:p w14:paraId="1E529910" w14:textId="77777777" w:rsidR="001524C0" w:rsidRDefault="001524C0">
                  <w:pPr>
                    <w:spacing w:after="0"/>
                    <w:jc w:val="left"/>
                    <w:rPr>
                      <w:rFonts w:eastAsia="等线"/>
                      <w:sz w:val="21"/>
                      <w:szCs w:val="21"/>
                      <w:lang w:val="de-DE"/>
                    </w:rPr>
                  </w:pPr>
                </w:p>
                <w:p w14:paraId="1E529911" w14:textId="77777777" w:rsidR="001524C0" w:rsidRDefault="008725D2">
                  <w:pPr>
                    <w:rPr>
                      <w:rFonts w:eastAsia="等线"/>
                      <w:sz w:val="21"/>
                      <w:szCs w:val="21"/>
                      <w:lang w:val="de-DE" w:eastAsia="zh-CN"/>
                    </w:rPr>
                  </w:pPr>
                  <w:r>
                    <w:rPr>
                      <w:rFonts w:eastAsia="等线" w:hint="eastAsia"/>
                      <w:color w:val="FF0000"/>
                      <w:sz w:val="21"/>
                      <w:szCs w:val="21"/>
                      <w:lang w:val="de-DE" w:eastAsia="zh-CN"/>
                    </w:rPr>
                    <w:t>N</w:t>
                  </w:r>
                  <w:r>
                    <w:rPr>
                      <w:rFonts w:eastAsia="等线"/>
                      <w:color w:val="FF0000"/>
                      <w:sz w:val="21"/>
                      <w:szCs w:val="21"/>
                      <w:lang w:val="de-DE" w:eastAsia="zh-CN"/>
                    </w:rPr>
                    <w:t>OTE</w:t>
                  </w:r>
                </w:p>
              </w:tc>
            </w:tr>
            <w:tr w:rsidR="001524C0" w14:paraId="1E529921" w14:textId="77777777">
              <w:trPr>
                <w:trHeight w:val="1875"/>
              </w:trPr>
              <w:tc>
                <w:tcPr>
                  <w:tcW w:w="1590" w:type="dxa"/>
                </w:tcPr>
                <w:p w14:paraId="1E529913" w14:textId="77777777" w:rsidR="001524C0" w:rsidRDefault="008725D2">
                  <w:pPr>
                    <w:spacing w:after="0"/>
                    <w:jc w:val="left"/>
                    <w:rPr>
                      <w:rFonts w:eastAsia="等线"/>
                      <w:sz w:val="21"/>
                      <w:szCs w:val="21"/>
                    </w:rPr>
                  </w:pPr>
                  <w:r>
                    <w:rPr>
                      <w:rFonts w:eastAsia="等线"/>
                      <w:sz w:val="21"/>
                      <w:szCs w:val="21"/>
                    </w:rPr>
                    <w:lastRenderedPageBreak/>
                    <w:t>Combination4</w:t>
                  </w:r>
                </w:p>
              </w:tc>
              <w:tc>
                <w:tcPr>
                  <w:tcW w:w="1070" w:type="dxa"/>
                </w:tcPr>
                <w:p w14:paraId="1E529914" w14:textId="77777777" w:rsidR="001524C0" w:rsidRDefault="008725D2">
                  <w:pPr>
                    <w:spacing w:after="0"/>
                    <w:jc w:val="left"/>
                    <w:rPr>
                      <w:rFonts w:eastAsia="等线"/>
                      <w:sz w:val="21"/>
                      <w:szCs w:val="21"/>
                    </w:rPr>
                  </w:pPr>
                  <w:r>
                    <w:rPr>
                      <w:rFonts w:eastAsia="等线"/>
                      <w:sz w:val="21"/>
                      <w:szCs w:val="21"/>
                    </w:rPr>
                    <w:t>16</w:t>
                  </w:r>
                </w:p>
              </w:tc>
              <w:tc>
                <w:tcPr>
                  <w:tcW w:w="1003" w:type="dxa"/>
                </w:tcPr>
                <w:p w14:paraId="1E529915" w14:textId="77777777" w:rsidR="001524C0" w:rsidRDefault="008725D2">
                  <w:pPr>
                    <w:spacing w:after="0"/>
                    <w:jc w:val="left"/>
                    <w:rPr>
                      <w:rFonts w:eastAsia="等线"/>
                      <w:sz w:val="21"/>
                      <w:szCs w:val="21"/>
                      <w:lang w:val="de-DE"/>
                    </w:rPr>
                  </w:pPr>
                  <w:r>
                    <w:rPr>
                      <w:rFonts w:eastAsia="等线"/>
                      <w:sz w:val="21"/>
                      <w:szCs w:val="21"/>
                      <w:lang w:val="de-DE"/>
                    </w:rPr>
                    <w:t>1T16R,</w:t>
                  </w:r>
                </w:p>
                <w:p w14:paraId="1E529916" w14:textId="77777777" w:rsidR="001524C0" w:rsidRDefault="008725D2">
                  <w:pPr>
                    <w:spacing w:after="0"/>
                    <w:jc w:val="left"/>
                    <w:rPr>
                      <w:rFonts w:eastAsia="等线"/>
                      <w:sz w:val="21"/>
                      <w:szCs w:val="21"/>
                      <w:lang w:val="de-DE"/>
                    </w:rPr>
                  </w:pPr>
                  <w:r>
                    <w:rPr>
                      <w:rFonts w:eastAsia="等线"/>
                      <w:sz w:val="21"/>
                      <w:szCs w:val="21"/>
                      <w:lang w:val="de-DE"/>
                    </w:rPr>
                    <w:t>2T16R,</w:t>
                  </w:r>
                </w:p>
                <w:p w14:paraId="1E529917" w14:textId="77777777" w:rsidR="001524C0" w:rsidRDefault="008725D2">
                  <w:pPr>
                    <w:spacing w:after="0"/>
                    <w:jc w:val="left"/>
                    <w:rPr>
                      <w:rFonts w:eastAsia="等线"/>
                      <w:sz w:val="21"/>
                      <w:szCs w:val="21"/>
                      <w:lang w:val="de-DE"/>
                    </w:rPr>
                  </w:pPr>
                  <w:r>
                    <w:rPr>
                      <w:rFonts w:eastAsia="等线"/>
                      <w:sz w:val="21"/>
                      <w:szCs w:val="21"/>
                      <w:lang w:val="de-DE"/>
                    </w:rPr>
                    <w:t xml:space="preserve">4T16R, </w:t>
                  </w:r>
                </w:p>
                <w:p w14:paraId="1E529918" w14:textId="77777777" w:rsidR="001524C0" w:rsidRDefault="008725D2">
                  <w:pPr>
                    <w:spacing w:after="0"/>
                    <w:jc w:val="left"/>
                    <w:rPr>
                      <w:rFonts w:eastAsia="等线"/>
                      <w:sz w:val="21"/>
                      <w:szCs w:val="21"/>
                      <w:lang w:val="de-DE"/>
                    </w:rPr>
                  </w:pPr>
                  <w:r>
                    <w:rPr>
                      <w:rFonts w:eastAsia="等线"/>
                      <w:sz w:val="21"/>
                      <w:szCs w:val="21"/>
                      <w:lang w:val="de-DE"/>
                    </w:rPr>
                    <w:t>8T16R</w:t>
                  </w:r>
                </w:p>
                <w:p w14:paraId="1E529919" w14:textId="77777777" w:rsidR="001524C0" w:rsidRDefault="001524C0">
                  <w:pPr>
                    <w:spacing w:after="0"/>
                    <w:jc w:val="left"/>
                    <w:rPr>
                      <w:rFonts w:eastAsia="等线"/>
                      <w:sz w:val="21"/>
                      <w:szCs w:val="21"/>
                      <w:lang w:val="de-DE"/>
                    </w:rPr>
                  </w:pPr>
                </w:p>
              </w:tc>
              <w:tc>
                <w:tcPr>
                  <w:tcW w:w="5409" w:type="dxa"/>
                </w:tcPr>
                <w:p w14:paraId="1E52991A" w14:textId="77777777" w:rsidR="001524C0" w:rsidRDefault="008725D2">
                  <w:pPr>
                    <w:spacing w:after="0"/>
                    <w:jc w:val="left"/>
                    <w:rPr>
                      <w:rFonts w:eastAsia="等线"/>
                      <w:sz w:val="21"/>
                      <w:szCs w:val="21"/>
                    </w:rPr>
                  </w:pPr>
                  <w:r>
                    <w:rPr>
                      <w:rFonts w:eastAsia="等线"/>
                      <w:sz w:val="21"/>
                      <w:szCs w:val="21"/>
                    </w:rPr>
                    <w:t xml:space="preserve">Alt 1: </w:t>
                  </w:r>
                </w:p>
                <w:p w14:paraId="1E52991B" w14:textId="77777777" w:rsidR="001524C0" w:rsidRDefault="008725D2">
                  <w:pPr>
                    <w:pStyle w:val="ListParagraph"/>
                    <w:widowControl/>
                    <w:numPr>
                      <w:ilvl w:val="0"/>
                      <w:numId w:val="30"/>
                    </w:numPr>
                    <w:overflowPunct/>
                    <w:spacing w:after="0" w:line="259" w:lineRule="auto"/>
                    <w:textAlignment w:val="auto"/>
                    <w:rPr>
                      <w:rFonts w:eastAsia="等线"/>
                      <w:sz w:val="21"/>
                      <w:szCs w:val="21"/>
                    </w:rPr>
                  </w:pPr>
                  <w:r>
                    <w:rPr>
                      <w:rFonts w:eastAsia="等线"/>
                      <w:sz w:val="21"/>
                      <w:szCs w:val="21"/>
                    </w:rPr>
                    <w:t xml:space="preserve">16R: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 xml:space="preserve"> (2, 4, 2, 1, 1; x, y) </w:t>
                  </w:r>
                  <w:r>
                    <w:rPr>
                      <w:rFonts w:eastAsia="等线"/>
                      <w:sz w:val="21"/>
                      <w:szCs w:val="21"/>
                      <w:lang w:eastAsia="zh-CN"/>
                    </w:rPr>
                    <w:t>, (</w:t>
                  </w:r>
                  <w:proofErr w:type="spellStart"/>
                  <w:r>
                    <w:rPr>
                      <w:rFonts w:eastAsia="等线"/>
                      <w:sz w:val="21"/>
                      <w:szCs w:val="21"/>
                      <w:lang w:eastAsia="zh-CN"/>
                    </w:rPr>
                    <w:t>d</w:t>
                  </w:r>
                  <w:r>
                    <w:rPr>
                      <w:rFonts w:eastAsia="等线"/>
                      <w:sz w:val="21"/>
                      <w:szCs w:val="21"/>
                      <w:vertAlign w:val="subscript"/>
                      <w:lang w:eastAsia="zh-CN"/>
                    </w:rPr>
                    <w:t>H</w:t>
                  </w:r>
                  <w:r>
                    <w:rPr>
                      <w:rFonts w:eastAsia="等线"/>
                      <w:sz w:val="21"/>
                      <w:szCs w:val="21"/>
                      <w:lang w:eastAsia="zh-CN"/>
                    </w:rPr>
                    <w:t>,d</w:t>
                  </w:r>
                  <w:r>
                    <w:rPr>
                      <w:rFonts w:eastAsia="等线"/>
                      <w:sz w:val="21"/>
                      <w:szCs w:val="21"/>
                      <w:vertAlign w:val="subscript"/>
                      <w:lang w:eastAsia="zh-CN"/>
                    </w:rPr>
                    <w:t>V</w:t>
                  </w:r>
                  <w:proofErr w:type="spellEnd"/>
                  <w:r>
                    <w:rPr>
                      <w:rFonts w:eastAsia="等线"/>
                      <w:sz w:val="21"/>
                      <w:szCs w:val="21"/>
                      <w:lang w:eastAsia="zh-CN"/>
                    </w:rPr>
                    <w:t>)= (0.5, 0.5)λ</w:t>
                  </w:r>
                </w:p>
                <w:p w14:paraId="1E52991C" w14:textId="77777777" w:rsidR="001524C0" w:rsidRDefault="001524C0">
                  <w:pPr>
                    <w:pStyle w:val="ListParagraph"/>
                    <w:widowControl/>
                    <w:spacing w:after="0" w:line="259" w:lineRule="auto"/>
                    <w:ind w:left="800"/>
                    <w:rPr>
                      <w:rFonts w:eastAsia="等线"/>
                      <w:sz w:val="21"/>
                      <w:szCs w:val="21"/>
                    </w:rPr>
                  </w:pPr>
                </w:p>
                <w:p w14:paraId="1E52991D" w14:textId="77777777" w:rsidR="001524C0" w:rsidRDefault="008725D2">
                  <w:pPr>
                    <w:spacing w:after="0"/>
                    <w:jc w:val="left"/>
                    <w:rPr>
                      <w:rFonts w:eastAsia="等线"/>
                      <w:sz w:val="21"/>
                      <w:szCs w:val="21"/>
                    </w:rPr>
                  </w:pPr>
                  <w:r>
                    <w:rPr>
                      <w:rFonts w:eastAsia="等线"/>
                      <w:sz w:val="21"/>
                      <w:szCs w:val="21"/>
                    </w:rPr>
                    <w:t xml:space="preserve">Alt 2: </w:t>
                  </w:r>
                </w:p>
                <w:p w14:paraId="1E52991E" w14:textId="77777777" w:rsidR="001524C0" w:rsidRDefault="008725D2">
                  <w:pPr>
                    <w:pStyle w:val="ListParagraph"/>
                    <w:widowControl/>
                    <w:numPr>
                      <w:ilvl w:val="0"/>
                      <w:numId w:val="30"/>
                    </w:numPr>
                    <w:overflowPunct/>
                    <w:spacing w:after="0" w:line="259" w:lineRule="auto"/>
                    <w:textAlignment w:val="auto"/>
                    <w:rPr>
                      <w:rFonts w:eastAsia="等线"/>
                      <w:sz w:val="21"/>
                      <w:szCs w:val="21"/>
                    </w:rPr>
                  </w:pPr>
                  <w:r>
                    <w:rPr>
                      <w:rFonts w:eastAsia="等线"/>
                      <w:sz w:val="21"/>
                      <w:szCs w:val="21"/>
                    </w:rPr>
                    <w:t>16R: (1, 2, 3, 4, 5, 6, 7, 8) as described in section 7.3 in TR38.901, dual polarization</w:t>
                  </w:r>
                </w:p>
              </w:tc>
              <w:tc>
                <w:tcPr>
                  <w:tcW w:w="2268" w:type="dxa"/>
                </w:tcPr>
                <w:p w14:paraId="1E52991F" w14:textId="77777777" w:rsidR="001524C0" w:rsidRDefault="008725D2">
                  <w:pPr>
                    <w:spacing w:after="0"/>
                    <w:jc w:val="left"/>
                    <w:rPr>
                      <w:rFonts w:eastAsia="等线"/>
                      <w:sz w:val="21"/>
                      <w:szCs w:val="21"/>
                    </w:rPr>
                  </w:pPr>
                  <w:r>
                    <w:rPr>
                      <w:rFonts w:eastAsia="等线"/>
                      <w:sz w:val="21"/>
                      <w:szCs w:val="21"/>
                    </w:rPr>
                    <w:t xml:space="preserve">7GHz, </w:t>
                  </w:r>
                </w:p>
                <w:p w14:paraId="1E529920" w14:textId="77777777" w:rsidR="001524C0" w:rsidRDefault="008725D2">
                  <w:pPr>
                    <w:spacing w:after="0"/>
                    <w:jc w:val="left"/>
                    <w:rPr>
                      <w:rFonts w:eastAsia="等线"/>
                      <w:sz w:val="21"/>
                      <w:szCs w:val="21"/>
                    </w:rPr>
                  </w:pPr>
                  <w:r>
                    <w:rPr>
                      <w:rFonts w:eastAsia="等线"/>
                      <w:sz w:val="21"/>
                      <w:szCs w:val="21"/>
                    </w:rPr>
                    <w:t>15GHz</w:t>
                  </w:r>
                </w:p>
              </w:tc>
            </w:tr>
            <w:tr w:rsidR="001524C0" w14:paraId="1E529924" w14:textId="77777777">
              <w:trPr>
                <w:trHeight w:val="690"/>
              </w:trPr>
              <w:tc>
                <w:tcPr>
                  <w:tcW w:w="11340" w:type="dxa"/>
                  <w:gridSpan w:val="5"/>
                </w:tcPr>
                <w:p w14:paraId="1E529922" w14:textId="77777777" w:rsidR="001524C0" w:rsidRDefault="008725D2">
                  <w:pPr>
                    <w:rPr>
                      <w:rFonts w:eastAsia="等线"/>
                      <w:color w:val="FF0000"/>
                      <w:sz w:val="21"/>
                      <w:szCs w:val="21"/>
                    </w:rPr>
                  </w:pPr>
                  <w:r>
                    <w:rPr>
                      <w:rFonts w:eastAsia="等线"/>
                      <w:color w:val="FF0000"/>
                      <w:sz w:val="21"/>
                      <w:szCs w:val="21"/>
                    </w:rPr>
                    <w:t>NOTE: If number of TXRU and frequency combination is applicable.</w:t>
                  </w:r>
                </w:p>
                <w:p w14:paraId="1E529923" w14:textId="77777777" w:rsidR="001524C0" w:rsidRDefault="008725D2">
                  <w:pPr>
                    <w:rPr>
                      <w:rFonts w:eastAsia="等线"/>
                      <w:sz w:val="21"/>
                      <w:szCs w:val="21"/>
                    </w:rPr>
                  </w:pPr>
                  <w:r>
                    <w:rPr>
                      <w:rFonts w:eastAsia="Malgun Gothic" w:hint="eastAsia"/>
                      <w:color w:val="FF0000"/>
                      <w:sz w:val="21"/>
                      <w:szCs w:val="21"/>
                      <w:lang w:eastAsia="ko-KR"/>
                    </w:rPr>
                    <w:t>O</w:t>
                  </w:r>
                  <w:r>
                    <w:rPr>
                      <w:rFonts w:eastAsia="Malgun Gothic"/>
                      <w:color w:val="FF0000"/>
                      <w:sz w:val="21"/>
                      <w:szCs w:val="21"/>
                      <w:lang w:eastAsia="ko-KR"/>
                    </w:rPr>
                    <w:t xml:space="preserve">ther candidate antenna locations for each combination </w:t>
                  </w:r>
                  <w:proofErr w:type="gramStart"/>
                  <w:r>
                    <w:rPr>
                      <w:rFonts w:eastAsia="Malgun Gothic"/>
                      <w:color w:val="FF0000"/>
                      <w:sz w:val="21"/>
                      <w:szCs w:val="21"/>
                      <w:lang w:eastAsia="ko-KR"/>
                    </w:rPr>
                    <w:t>is</w:t>
                  </w:r>
                  <w:proofErr w:type="gramEnd"/>
                  <w:r>
                    <w:rPr>
                      <w:rFonts w:eastAsia="Malgun Gothic"/>
                      <w:color w:val="FF0000"/>
                      <w:sz w:val="21"/>
                      <w:szCs w:val="21"/>
                      <w:lang w:eastAsia="ko-KR"/>
                    </w:rPr>
                    <w:t xml:space="preserve"> not precluded.</w:t>
                  </w:r>
                </w:p>
              </w:tc>
            </w:tr>
          </w:tbl>
          <w:p w14:paraId="1E529925" w14:textId="77777777" w:rsidR="001524C0" w:rsidRDefault="001524C0">
            <w:pPr>
              <w:pStyle w:val="BodyText"/>
              <w:spacing w:after="0"/>
              <w:rPr>
                <w:rFonts w:eastAsia="Malgun Gothic"/>
                <w:lang w:eastAsia="ko-KR"/>
              </w:rPr>
            </w:pPr>
          </w:p>
          <w:p w14:paraId="1E529926" w14:textId="77777777" w:rsidR="001524C0" w:rsidRDefault="001524C0">
            <w:pPr>
              <w:pStyle w:val="BodyText"/>
              <w:rPr>
                <w:rFonts w:eastAsiaTheme="minorEastAsia"/>
                <w:lang w:eastAsia="zh-CN"/>
              </w:rPr>
            </w:pPr>
          </w:p>
        </w:tc>
      </w:tr>
      <w:tr w:rsidR="001524C0" w14:paraId="1E52992C" w14:textId="77777777">
        <w:trPr>
          <w:trHeight w:val="433"/>
        </w:trPr>
        <w:tc>
          <w:tcPr>
            <w:tcW w:w="993" w:type="dxa"/>
          </w:tcPr>
          <w:p w14:paraId="1E529928" w14:textId="77777777" w:rsidR="001524C0" w:rsidRDefault="008725D2">
            <w:pPr>
              <w:pStyle w:val="BodyText"/>
              <w:rPr>
                <w:rFonts w:eastAsia="Malgun Gothic"/>
                <w:lang w:eastAsia="ko-KR"/>
              </w:rPr>
            </w:pPr>
            <w:r>
              <w:rPr>
                <w:rFonts w:eastAsia="Malgun Gothic"/>
                <w:lang w:eastAsia="ko-KR"/>
              </w:rPr>
              <w:lastRenderedPageBreak/>
              <w:t>Google</w:t>
            </w:r>
          </w:p>
        </w:tc>
        <w:tc>
          <w:tcPr>
            <w:tcW w:w="10867" w:type="dxa"/>
          </w:tcPr>
          <w:p w14:paraId="1E529929" w14:textId="77777777" w:rsidR="001524C0" w:rsidRDefault="008725D2">
            <w:pPr>
              <w:spacing w:before="100" w:beforeAutospacing="1" w:after="100" w:afterAutospacing="1"/>
              <w:rPr>
                <w:sz w:val="22"/>
                <w:szCs w:val="22"/>
                <w:lang w:eastAsia="zh-CN"/>
              </w:rPr>
            </w:pPr>
            <w:r>
              <w:rPr>
                <w:sz w:val="22"/>
                <w:szCs w:val="22"/>
                <w:lang w:eastAsia="zh-CN"/>
              </w:rPr>
              <w:t>We support that 6GR evaluations adopt a baseline of 2Tx/4Rx for frequencies &gt; 1 GHz and TDD bands, and 1Tx/2Rx for frequencies ≤ 1 GHz. For wearable devices, a 1Tx/1Rx (1T1R) configuration should be assumed. In the case of NTN bands, we support a 2Tx/4Rx configuration. Higher configurations, such as 4Tx, 6Rx, or 8Rx, should remain optional for evaluation. We emphasize a preference for a single-panel UE configuration as the baseline for FR2/FR3 evaluations. Additionally, we support that 16T16R (Combination 4) is intended only for CPE/FWA and is not a practical assumption for handheld UE</w:t>
            </w:r>
          </w:p>
          <w:p w14:paraId="1E52992A" w14:textId="77777777" w:rsidR="001524C0" w:rsidRDefault="008725D2">
            <w:pPr>
              <w:spacing w:before="100" w:beforeAutospacing="1" w:after="100" w:afterAutospacing="1"/>
              <w:rPr>
                <w:sz w:val="22"/>
                <w:szCs w:val="22"/>
                <w:lang w:eastAsia="zh-CN"/>
              </w:rPr>
            </w:pPr>
            <w:r>
              <w:rPr>
                <w:sz w:val="22"/>
                <w:szCs w:val="22"/>
                <w:lang w:eastAsia="zh-CN"/>
              </w:rPr>
              <w:t xml:space="preserve">Regarding implementation feasibility, we support Xiaomi and believe that 4Tx (4T4R) is not feasible for handheld UEs at carrier frequencies of 4 GHz or below. Also, 8Rx (Combination 3) should not be for handheld UEs in carrier frequencies around 4 GHz or below, as achieving this density is very challenging. </w:t>
            </w:r>
          </w:p>
          <w:p w14:paraId="1E52992B" w14:textId="77777777" w:rsidR="001524C0" w:rsidRDefault="001524C0">
            <w:pPr>
              <w:pStyle w:val="BodyText"/>
              <w:rPr>
                <w:rFonts w:eastAsia="Malgun Gothic"/>
                <w:lang w:eastAsia="ko-KR"/>
              </w:rPr>
            </w:pPr>
          </w:p>
        </w:tc>
      </w:tr>
    </w:tbl>
    <w:p w14:paraId="1E52992D" w14:textId="77777777" w:rsidR="001524C0" w:rsidRDefault="001524C0">
      <w:pPr>
        <w:rPr>
          <w:color w:val="EEECE1" w:themeColor="background2"/>
          <w:lang w:eastAsia="zh-CN"/>
        </w:rPr>
      </w:pPr>
    </w:p>
    <w:p w14:paraId="1E52992E" w14:textId="77777777" w:rsidR="001524C0" w:rsidRDefault="001524C0">
      <w:pPr>
        <w:rPr>
          <w:rFonts w:eastAsiaTheme="minorEastAsia"/>
          <w:b/>
          <w:bCs/>
          <w:highlight w:val="yellow"/>
          <w:lang w:eastAsia="zh-CN"/>
        </w:rPr>
      </w:pPr>
    </w:p>
    <w:p w14:paraId="1E52992F" w14:textId="77777777" w:rsidR="001524C0" w:rsidRDefault="008725D2">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-1</w:t>
      </w:r>
      <w:r>
        <w:rPr>
          <w:rFonts w:eastAsiaTheme="minorEastAsia" w:hint="eastAsia"/>
          <w:lang w:eastAsia="zh-CN"/>
        </w:rPr>
        <w:t>-rv1</w:t>
      </w:r>
    </w:p>
    <w:p w14:paraId="1E529930" w14:textId="77777777" w:rsidR="001524C0" w:rsidRDefault="001524C0">
      <w:pPr>
        <w:rPr>
          <w:rFonts w:eastAsiaTheme="minorEastAsia"/>
          <w:lang w:eastAsia="zh-CN"/>
        </w:rPr>
      </w:pPr>
    </w:p>
    <w:p w14:paraId="1E529931" w14:textId="77777777" w:rsidR="001524C0" w:rsidRDefault="008725D2">
      <w:pP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1E529932" w14:textId="77777777" w:rsidR="001524C0" w:rsidRDefault="008725D2">
      <w:pPr>
        <w:pStyle w:val="ListParagraph"/>
        <w:numPr>
          <w:ilvl w:val="0"/>
          <w:numId w:val="29"/>
        </w:numPr>
        <w:autoSpaceDE w:val="0"/>
        <w:autoSpaceDN w:val="0"/>
        <w:adjustRightInd w:val="0"/>
        <w:spacing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1E529933" w14:textId="77777777" w:rsidR="001524C0" w:rsidRDefault="008725D2">
      <w:pPr>
        <w:pStyle w:val="ListParagraph"/>
        <w:numPr>
          <w:ilvl w:val="0"/>
          <w:numId w:val="29"/>
        </w:numPr>
        <w:autoSpaceDE w:val="0"/>
        <w:autoSpaceDN w:val="0"/>
        <w:adjustRightInd w:val="0"/>
        <w:spacing w:line="278" w:lineRule="auto"/>
        <w:jc w:val="both"/>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等线"/>
          <w:sz w:val="22"/>
          <w:szCs w:val="22"/>
          <w:lang w:eastAsia="zh-CN"/>
        </w:rPr>
        <w:t>section 7.3 in TR38.901</w:t>
      </w:r>
      <w:r>
        <w:rPr>
          <w:sz w:val="22"/>
          <w:szCs w:val="22"/>
          <w:lang w:eastAsia="zh-CN"/>
        </w:rPr>
        <w:t xml:space="preserve"> is possible for evaluations and up to companies to report.</w:t>
      </w:r>
    </w:p>
    <w:p w14:paraId="1E529934" w14:textId="77777777" w:rsidR="001524C0" w:rsidRDefault="008725D2">
      <w:pPr>
        <w:pStyle w:val="ListParagraph"/>
        <w:numPr>
          <w:ilvl w:val="0"/>
          <w:numId w:val="29"/>
        </w:numPr>
        <w:autoSpaceDE w:val="0"/>
        <w:autoSpaceDN w:val="0"/>
        <w:adjustRightInd w:val="0"/>
        <w:spacing w:line="278" w:lineRule="auto"/>
        <w:jc w:val="both"/>
        <w:rPr>
          <w:ins w:id="17" w:author="Xiajinhuan" w:date="2026-02-09T15:25:00Z"/>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1E529935" w14:textId="77777777" w:rsidR="001524C0" w:rsidRDefault="008725D2">
      <w:pPr>
        <w:pStyle w:val="ListParagraph"/>
        <w:numPr>
          <w:ilvl w:val="0"/>
          <w:numId w:val="29"/>
        </w:numPr>
        <w:jc w:val="both"/>
        <w:rPr>
          <w:rFonts w:eastAsiaTheme="minorEastAsia"/>
          <w:sz w:val="22"/>
          <w:szCs w:val="22"/>
          <w:lang w:eastAsia="zh-CN"/>
        </w:rPr>
      </w:pPr>
      <w:ins w:id="18" w:author="Xiajinhuan" w:date="2026-02-09T15:25:00Z">
        <w:r>
          <w:rPr>
            <w:rFonts w:eastAsiaTheme="minorEastAsia" w:hint="eastAsia"/>
            <w:sz w:val="22"/>
            <w:szCs w:val="22"/>
            <w:lang w:eastAsia="zh-CN"/>
          </w:rPr>
          <w:t xml:space="preserve">Note: </w:t>
        </w:r>
      </w:ins>
      <w:ins w:id="19" w:author="Xiajinhuan" w:date="2026-02-09T15:26:00Z">
        <w:r>
          <w:rPr>
            <w:rFonts w:eastAsiaTheme="minorEastAsia" w:hint="eastAsia"/>
            <w:sz w:val="22"/>
            <w:szCs w:val="22"/>
            <w:lang w:eastAsia="zh-CN"/>
          </w:rPr>
          <w:t>T</w:t>
        </w:r>
      </w:ins>
      <w:ins w:id="20" w:author="Xiajinhuan" w:date="2026-02-09T15:25:00Z">
        <w:r>
          <w:rPr>
            <w:rFonts w:eastAsiaTheme="minorEastAsia"/>
            <w:sz w:val="22"/>
            <w:szCs w:val="22"/>
            <w:lang w:eastAsia="zh-CN"/>
          </w:rPr>
          <w:t xml:space="preserve">he antenna element-wise power variation at the UE in TR 38.901 section 7.6.14.2 is </w:t>
        </w:r>
      </w:ins>
      <w:ins w:id="21" w:author="Xiajinhuan" w:date="2026-02-09T16:59:00Z">
        <w:r>
          <w:rPr>
            <w:rFonts w:eastAsiaTheme="minorEastAsia" w:hint="eastAsia"/>
            <w:sz w:val="22"/>
            <w:szCs w:val="22"/>
            <w:lang w:eastAsia="zh-CN"/>
          </w:rPr>
          <w:t xml:space="preserve">can be </w:t>
        </w:r>
      </w:ins>
      <w:ins w:id="22" w:author="Xiajinhuan" w:date="2026-02-09T17:00:00Z">
        <w:r>
          <w:rPr>
            <w:rFonts w:eastAsiaTheme="minorEastAsia"/>
            <w:sz w:val="22"/>
            <w:szCs w:val="22"/>
            <w:lang w:eastAsia="zh-CN"/>
          </w:rPr>
          <w:t>optionally</w:t>
        </w:r>
      </w:ins>
      <w:ins w:id="23" w:author="Xiajinhuan" w:date="2026-02-09T16:59:00Z">
        <w:r>
          <w:rPr>
            <w:rFonts w:eastAsiaTheme="minorEastAsia" w:hint="eastAsia"/>
            <w:sz w:val="22"/>
            <w:szCs w:val="22"/>
            <w:lang w:eastAsia="zh-CN"/>
          </w:rPr>
          <w:t xml:space="preserve"> considered </w:t>
        </w:r>
      </w:ins>
      <w:ins w:id="24" w:author="Xiajinhuan" w:date="2026-02-09T15:25:00Z">
        <w:r>
          <w:rPr>
            <w:rFonts w:eastAsiaTheme="minorEastAsia"/>
            <w:sz w:val="22"/>
            <w:szCs w:val="22"/>
            <w:lang w:eastAsia="zh-CN"/>
          </w:rPr>
          <w:t>for Alt2 for handheld devices</w:t>
        </w:r>
      </w:ins>
      <w:ins w:id="25" w:author="Xiajinhuan" w:date="2026-02-09T16:59:00Z">
        <w:r>
          <w:rPr>
            <w:rFonts w:eastAsiaTheme="minorEastAsia" w:hint="eastAsia"/>
            <w:sz w:val="22"/>
            <w:szCs w:val="22"/>
            <w:lang w:eastAsia="zh-CN"/>
          </w:rPr>
          <w:t>.</w:t>
        </w:r>
      </w:ins>
    </w:p>
    <w:p w14:paraId="1E529936" w14:textId="77777777" w:rsidR="001524C0" w:rsidRDefault="008725D2">
      <w:pPr>
        <w:pStyle w:val="ListParagraph"/>
        <w:numPr>
          <w:ilvl w:val="0"/>
          <w:numId w:val="29"/>
        </w:numPr>
        <w:autoSpaceDE w:val="0"/>
        <w:autoSpaceDN w:val="0"/>
        <w:adjustRightInd w:val="0"/>
        <w:spacing w:line="278" w:lineRule="auto"/>
        <w:jc w:val="both"/>
        <w:rPr>
          <w:sz w:val="22"/>
          <w:szCs w:val="22"/>
          <w:lang w:eastAsia="zh-CN"/>
        </w:rPr>
      </w:pPr>
      <w:r>
        <w:rPr>
          <w:rFonts w:eastAsiaTheme="minorEastAsia" w:hint="eastAsia"/>
          <w:sz w:val="22"/>
          <w:szCs w:val="22"/>
          <w:lang w:eastAsia="zh-CN"/>
        </w:rPr>
        <w:t>N</w:t>
      </w:r>
      <w:r>
        <w:rPr>
          <w:rFonts w:eastAsiaTheme="minorEastAsia"/>
          <w:sz w:val="22"/>
          <w:szCs w:val="22"/>
          <w:lang w:eastAsia="zh-CN"/>
        </w:rPr>
        <w:t>ote: The r</w:t>
      </w:r>
      <w:r>
        <w:rPr>
          <w:rFonts w:eastAsia="宋体" w:hint="eastAsia"/>
          <w:sz w:val="22"/>
          <w:szCs w:val="22"/>
          <w:lang w:eastAsia="ko-KR"/>
        </w:rPr>
        <w:t xml:space="preserve">adiation </w:t>
      </w:r>
      <w:r>
        <w:rPr>
          <w:rFonts w:eastAsia="宋体"/>
          <w:sz w:val="22"/>
          <w:szCs w:val="22"/>
          <w:lang w:eastAsia="ko-KR"/>
        </w:rPr>
        <w:t xml:space="preserve">power </w:t>
      </w:r>
      <w:r>
        <w:rPr>
          <w:rFonts w:eastAsia="宋体" w:hint="eastAsia"/>
          <w:sz w:val="22"/>
          <w:szCs w:val="22"/>
          <w:lang w:eastAsia="ko-KR"/>
        </w:rPr>
        <w:t>pattern</w:t>
      </w:r>
      <w:r>
        <w:rPr>
          <w:rFonts w:eastAsia="宋体"/>
          <w:sz w:val="22"/>
          <w:szCs w:val="22"/>
          <w:lang w:eastAsia="ko-KR"/>
        </w:rPr>
        <w:t xml:space="preserve"> of a single antenna element in Table 7.3-2 TR38.901 is assumed for </w:t>
      </w:r>
      <w:ins w:id="26" w:author="Xiajinhuan" w:date="2026-02-09T15:26:00Z">
        <w:r>
          <w:rPr>
            <w:rFonts w:eastAsia="宋体" w:hint="eastAsia"/>
            <w:sz w:val="22"/>
            <w:szCs w:val="22"/>
            <w:lang w:eastAsia="zh-CN"/>
          </w:rPr>
          <w:t>Alt2</w:t>
        </w:r>
      </w:ins>
      <w:r>
        <w:rPr>
          <w:rFonts w:eastAsia="宋体"/>
          <w:sz w:val="22"/>
          <w:szCs w:val="22"/>
          <w:lang w:eastAsia="ko-KR"/>
        </w:rPr>
        <w:t xml:space="preserve">. </w:t>
      </w:r>
      <w:ins w:id="27" w:author="Xiajinhuan" w:date="2026-02-09T15:40:00Z">
        <w:r>
          <w:rPr>
            <w:rFonts w:eastAsia="宋体" w:hint="eastAsia"/>
            <w:sz w:val="22"/>
            <w:szCs w:val="22"/>
            <w:lang w:eastAsia="zh-CN"/>
          </w:rPr>
          <w:t>The isotropic radi</w:t>
        </w:r>
      </w:ins>
      <w:ins w:id="28" w:author="Xiajinhuan" w:date="2026-02-09T15:41:00Z">
        <w:r>
          <w:rPr>
            <w:rFonts w:eastAsia="宋体" w:hint="eastAsia"/>
            <w:sz w:val="22"/>
            <w:szCs w:val="22"/>
            <w:lang w:eastAsia="zh-CN"/>
          </w:rPr>
          <w:t>ation power pattern is assumed for Alt1</w:t>
        </w:r>
      </w:ins>
      <w:r>
        <w:rPr>
          <w:rFonts w:eastAsia="宋体" w:hint="eastAsia"/>
          <w:sz w:val="22"/>
          <w:szCs w:val="22"/>
          <w:lang w:eastAsia="zh-CN"/>
        </w:rPr>
        <w:t>.</w:t>
      </w:r>
    </w:p>
    <w:p w14:paraId="1E529937" w14:textId="77777777" w:rsidR="001524C0" w:rsidRDefault="008725D2">
      <w:pPr>
        <w:pStyle w:val="ListParagraph"/>
        <w:numPr>
          <w:ilvl w:val="0"/>
          <w:numId w:val="29"/>
        </w:numPr>
        <w:autoSpaceDE w:val="0"/>
        <w:autoSpaceDN w:val="0"/>
        <w:adjustRightInd w:val="0"/>
        <w:spacing w:line="278" w:lineRule="auto"/>
        <w:jc w:val="both"/>
        <w:rPr>
          <w:sz w:val="22"/>
          <w:szCs w:val="22"/>
          <w:highlight w:val="yellow"/>
          <w:lang w:eastAsia="zh-CN"/>
        </w:rPr>
      </w:pPr>
      <w:ins w:id="29" w:author="Xiajinhuan" w:date="2026-02-09T15:23:00Z">
        <w:r>
          <w:rPr>
            <w:rFonts w:eastAsiaTheme="minorEastAsia" w:hint="eastAsia"/>
            <w:sz w:val="22"/>
            <w:szCs w:val="22"/>
            <w:highlight w:val="yellow"/>
            <w:lang w:eastAsia="zh-CN"/>
          </w:rPr>
          <w:t xml:space="preserve">Note: </w:t>
        </w:r>
      </w:ins>
      <w:ins w:id="30" w:author="Xiajinhuan" w:date="2026-02-09T15:24:00Z">
        <w:r>
          <w:rPr>
            <w:rFonts w:eastAsiaTheme="minorEastAsia" w:hint="eastAsia"/>
            <w:sz w:val="22"/>
            <w:szCs w:val="22"/>
            <w:highlight w:val="yellow"/>
            <w:lang w:eastAsia="zh-CN"/>
          </w:rPr>
          <w:t xml:space="preserve">Whether only </w:t>
        </w:r>
      </w:ins>
      <w:r>
        <w:rPr>
          <w:sz w:val="22"/>
          <w:szCs w:val="22"/>
          <w:highlight w:val="yellow"/>
          <w:lang w:eastAsia="zh-CN"/>
        </w:rPr>
        <w:t xml:space="preserve">Alt2 is used for the </w:t>
      </w:r>
      <w:ins w:id="31" w:author="Xiajinhuan" w:date="2026-02-09T15:24:00Z">
        <w:r>
          <w:rPr>
            <w:rFonts w:eastAsiaTheme="minorEastAsia" w:hint="eastAsia"/>
            <w:sz w:val="22"/>
            <w:szCs w:val="22"/>
            <w:highlight w:val="yellow"/>
            <w:lang w:eastAsia="zh-CN"/>
          </w:rPr>
          <w:t>evaluations could be further decided.</w:t>
        </w:r>
      </w:ins>
    </w:p>
    <w:p w14:paraId="1E529938" w14:textId="77777777" w:rsidR="001524C0" w:rsidRDefault="008725D2">
      <w:pPr>
        <w:pStyle w:val="ListParagraph"/>
        <w:numPr>
          <w:ilvl w:val="0"/>
          <w:numId w:val="29"/>
        </w:numPr>
        <w:autoSpaceDE w:val="0"/>
        <w:autoSpaceDN w:val="0"/>
        <w:adjustRightInd w:val="0"/>
        <w:spacing w:line="278" w:lineRule="auto"/>
        <w:jc w:val="both"/>
        <w:rPr>
          <w:sz w:val="22"/>
          <w:szCs w:val="22"/>
          <w:lang w:eastAsia="zh-CN"/>
        </w:rPr>
      </w:pPr>
      <w:r>
        <w:rPr>
          <w:rFonts w:hint="eastAsia"/>
          <w:sz w:val="22"/>
          <w:szCs w:val="22"/>
          <w:lang w:eastAsia="zh-CN"/>
        </w:rPr>
        <w:t>N</w:t>
      </w:r>
      <w:r>
        <w:rPr>
          <w:sz w:val="22"/>
          <w:szCs w:val="22"/>
          <w:lang w:eastAsia="zh-CN"/>
        </w:rPr>
        <w:t xml:space="preserve">ote: The antenna element/location of T is a subset of the element/locations for R. </w:t>
      </w:r>
    </w:p>
    <w:p w14:paraId="1E529939" w14:textId="77777777" w:rsidR="001524C0" w:rsidRDefault="008725D2">
      <w:pPr>
        <w:pStyle w:val="ListParagraph"/>
        <w:numPr>
          <w:ilvl w:val="0"/>
          <w:numId w:val="29"/>
        </w:numPr>
        <w:autoSpaceDE w:val="0"/>
        <w:autoSpaceDN w:val="0"/>
        <w:adjustRightInd w:val="0"/>
        <w:spacing w:line="278" w:lineRule="auto"/>
        <w:jc w:val="both"/>
        <w:rPr>
          <w:ins w:id="32" w:author="Xiajinhuan" w:date="2026-02-09T15:36:00Z"/>
          <w:sz w:val="22"/>
          <w:szCs w:val="22"/>
          <w:lang w:eastAsia="zh-CN"/>
        </w:rPr>
      </w:pPr>
      <w:r>
        <w:rPr>
          <w:rFonts w:hint="eastAsia"/>
          <w:sz w:val="22"/>
          <w:szCs w:val="22"/>
          <w:lang w:eastAsia="zh-CN"/>
        </w:rPr>
        <w:t>N</w:t>
      </w:r>
      <w:r>
        <w:rPr>
          <w:sz w:val="22"/>
          <w:szCs w:val="22"/>
          <w:lang w:eastAsia="zh-CN"/>
        </w:rPr>
        <w:t>ote: The mapping between the combination and the device types might be separately discussed.</w:t>
      </w:r>
    </w:p>
    <w:p w14:paraId="1E52993A" w14:textId="77777777" w:rsidR="001524C0" w:rsidRDefault="008725D2">
      <w:pPr>
        <w:pStyle w:val="ListParagraph"/>
        <w:numPr>
          <w:ilvl w:val="0"/>
          <w:numId w:val="29"/>
        </w:numPr>
        <w:autoSpaceDE w:val="0"/>
        <w:autoSpaceDN w:val="0"/>
        <w:adjustRightInd w:val="0"/>
        <w:spacing w:line="278" w:lineRule="auto"/>
        <w:jc w:val="both"/>
        <w:rPr>
          <w:del w:id="33" w:author="Xiajinhuan" w:date="2026-02-09T16:38:00Z"/>
          <w:sz w:val="22"/>
          <w:szCs w:val="22"/>
          <w:lang w:eastAsia="zh-CN"/>
        </w:rPr>
      </w:pPr>
      <w:ins w:id="34" w:author="Xiajinhuan" w:date="2026-02-09T15:37:00Z">
        <w:r>
          <w:rPr>
            <w:rFonts w:eastAsiaTheme="minorEastAsia" w:hint="eastAsia"/>
            <w:sz w:val="22"/>
            <w:szCs w:val="22"/>
            <w:lang w:eastAsia="zh-CN"/>
          </w:rPr>
          <w:t xml:space="preserve">Note: </w:t>
        </w:r>
      </w:ins>
      <w:ins w:id="35" w:author="Xiajinhuan" w:date="2026-02-09T16:40:00Z">
        <w:r>
          <w:rPr>
            <w:rFonts w:eastAsiaTheme="minorEastAsia" w:hint="eastAsia"/>
            <w:sz w:val="22"/>
            <w:szCs w:val="22"/>
            <w:lang w:eastAsia="zh-CN"/>
          </w:rPr>
          <w:t xml:space="preserve">Both </w:t>
        </w:r>
      </w:ins>
      <w:ins w:id="36" w:author="Xiajinhuan" w:date="2026-02-09T16:39:00Z">
        <w:r>
          <w:rPr>
            <w:rFonts w:eastAsiaTheme="minorEastAsia" w:hint="eastAsia"/>
            <w:sz w:val="22"/>
            <w:szCs w:val="22"/>
            <w:lang w:eastAsia="zh-CN"/>
          </w:rPr>
          <w:t>C</w:t>
        </w:r>
      </w:ins>
      <w:ins w:id="37" w:author="Xiajinhuan" w:date="2026-02-09T15:37:00Z">
        <w:r>
          <w:rPr>
            <w:rFonts w:eastAsiaTheme="minorEastAsia" w:hint="eastAsia"/>
            <w:sz w:val="22"/>
            <w:szCs w:val="22"/>
            <w:lang w:eastAsia="zh-CN"/>
          </w:rPr>
          <w:t xml:space="preserve">ombination2 and </w:t>
        </w:r>
      </w:ins>
      <w:ins w:id="38" w:author="Xiajinhuan" w:date="2026-02-09T16:40:00Z">
        <w:r>
          <w:rPr>
            <w:rFonts w:eastAsiaTheme="minorEastAsia" w:hint="eastAsia"/>
            <w:sz w:val="22"/>
            <w:szCs w:val="22"/>
            <w:lang w:eastAsia="zh-CN"/>
          </w:rPr>
          <w:t>C</w:t>
        </w:r>
      </w:ins>
      <w:ins w:id="39" w:author="Xiajinhuan" w:date="2026-02-09T15:37:00Z">
        <w:r>
          <w:rPr>
            <w:rFonts w:eastAsiaTheme="minorEastAsia" w:hint="eastAsia"/>
            <w:sz w:val="22"/>
            <w:szCs w:val="22"/>
            <w:lang w:eastAsia="zh-CN"/>
          </w:rPr>
          <w:t xml:space="preserve">ombination3 </w:t>
        </w:r>
      </w:ins>
      <w:ins w:id="40" w:author="Xiajinhuan" w:date="2026-02-09T16:37:00Z">
        <w:r>
          <w:rPr>
            <w:rFonts w:eastAsiaTheme="minorEastAsia" w:hint="eastAsia"/>
            <w:sz w:val="22"/>
            <w:szCs w:val="22"/>
            <w:lang w:eastAsia="zh-CN"/>
          </w:rPr>
          <w:t>do</w:t>
        </w:r>
      </w:ins>
      <w:ins w:id="41" w:author="Xiajinhuan" w:date="2026-02-09T15:37:00Z">
        <w:r>
          <w:rPr>
            <w:rFonts w:eastAsiaTheme="minorEastAsia" w:hint="eastAsia"/>
            <w:sz w:val="22"/>
            <w:szCs w:val="22"/>
            <w:lang w:eastAsia="zh-CN"/>
          </w:rPr>
          <w:t xml:space="preserve"> not imply that all the handheld UE are required to support all </w:t>
        </w:r>
      </w:ins>
      <w:ins w:id="42" w:author="Xiajinhuan" w:date="2026-02-09T15:38:00Z">
        <w:r>
          <w:rPr>
            <w:rFonts w:eastAsiaTheme="minorEastAsia"/>
            <w:sz w:val="22"/>
            <w:szCs w:val="22"/>
            <w:lang w:eastAsia="zh-CN"/>
          </w:rPr>
          <w:t>antenna</w:t>
        </w:r>
      </w:ins>
      <w:ins w:id="43" w:author="Xiajinhuan" w:date="2026-02-09T15:37:00Z">
        <w:r>
          <w:rPr>
            <w:rFonts w:eastAsiaTheme="minorEastAsia" w:hint="eastAsia"/>
            <w:sz w:val="22"/>
            <w:szCs w:val="22"/>
            <w:lang w:eastAsia="zh-CN"/>
          </w:rPr>
          <w:t xml:space="preserve"> </w:t>
        </w:r>
      </w:ins>
      <w:ins w:id="44" w:author="Xiajinhuan" w:date="2026-02-09T15:38:00Z">
        <w:r>
          <w:rPr>
            <w:rFonts w:eastAsiaTheme="minorEastAsia" w:hint="eastAsia"/>
            <w:sz w:val="22"/>
            <w:szCs w:val="22"/>
            <w:lang w:eastAsia="zh-CN"/>
          </w:rPr>
          <w:t>configurations</w:t>
        </w:r>
      </w:ins>
      <w:ins w:id="45" w:author="Xiajinhuan" w:date="2026-02-09T15:37:00Z">
        <w:r>
          <w:rPr>
            <w:rFonts w:eastAsiaTheme="minorEastAsia" w:hint="eastAsia"/>
            <w:sz w:val="22"/>
            <w:szCs w:val="22"/>
            <w:lang w:eastAsia="zh-CN"/>
          </w:rPr>
          <w:t xml:space="preserve"> </w:t>
        </w:r>
      </w:ins>
      <w:ins w:id="46" w:author="Xiajinhuan" w:date="2026-02-09T15:38:00Z">
        <w:r>
          <w:rPr>
            <w:rFonts w:eastAsiaTheme="minorEastAsia"/>
            <w:sz w:val="22"/>
            <w:szCs w:val="22"/>
            <w:lang w:eastAsia="zh-CN"/>
          </w:rPr>
          <w:t>across</w:t>
        </w:r>
        <w:r>
          <w:rPr>
            <w:rFonts w:eastAsiaTheme="minorEastAsia" w:hint="eastAsia"/>
            <w:sz w:val="22"/>
            <w:szCs w:val="22"/>
            <w:lang w:eastAsia="zh-CN"/>
          </w:rPr>
          <w:t xml:space="preserve"> all the listed frequency bands. </w:t>
        </w:r>
      </w:ins>
    </w:p>
    <w:p w14:paraId="1E52993B" w14:textId="77777777" w:rsidR="001524C0" w:rsidRDefault="001524C0">
      <w:pPr>
        <w:rPr>
          <w:rFonts w:eastAsiaTheme="minorEastAsia"/>
          <w:highlight w:val="yellow"/>
          <w:lang w:eastAsia="zh-CN"/>
        </w:rPr>
      </w:pPr>
    </w:p>
    <w:tbl>
      <w:tblPr>
        <w:tblStyle w:val="TableGrid2"/>
        <w:tblW w:w="11340" w:type="dxa"/>
        <w:tblInd w:w="-5" w:type="dxa"/>
        <w:tblLook w:val="04A0" w:firstRow="1" w:lastRow="0" w:firstColumn="1" w:lastColumn="0" w:noHBand="0" w:noVBand="1"/>
      </w:tblPr>
      <w:tblGrid>
        <w:gridCol w:w="1590"/>
        <w:gridCol w:w="1070"/>
        <w:gridCol w:w="1003"/>
        <w:gridCol w:w="5409"/>
        <w:gridCol w:w="2268"/>
      </w:tblGrid>
      <w:tr w:rsidR="001524C0" w14:paraId="1E529942" w14:textId="77777777">
        <w:trPr>
          <w:trHeight w:val="1015"/>
        </w:trPr>
        <w:tc>
          <w:tcPr>
            <w:tcW w:w="1590" w:type="dxa"/>
          </w:tcPr>
          <w:p w14:paraId="1E52993C" w14:textId="77777777" w:rsidR="001524C0" w:rsidRDefault="008725D2">
            <w:pPr>
              <w:spacing w:after="0"/>
              <w:jc w:val="left"/>
              <w:rPr>
                <w:b/>
                <w:sz w:val="21"/>
                <w:szCs w:val="21"/>
              </w:rPr>
            </w:pPr>
            <w:r>
              <w:rPr>
                <w:rFonts w:eastAsia="等线"/>
                <w:b/>
                <w:sz w:val="21"/>
                <w:szCs w:val="21"/>
              </w:rPr>
              <w:t>UE antenna modelling for RAN1 evaluations</w:t>
            </w:r>
          </w:p>
        </w:tc>
        <w:tc>
          <w:tcPr>
            <w:tcW w:w="1070" w:type="dxa"/>
          </w:tcPr>
          <w:p w14:paraId="1E52993D" w14:textId="77777777" w:rsidR="001524C0" w:rsidRDefault="008725D2">
            <w:pPr>
              <w:spacing w:after="0"/>
              <w:jc w:val="left"/>
              <w:rPr>
                <w:sz w:val="21"/>
                <w:szCs w:val="21"/>
              </w:rPr>
            </w:pPr>
            <w:r>
              <w:rPr>
                <w:rFonts w:eastAsia="等线"/>
                <w:sz w:val="21"/>
                <w:szCs w:val="21"/>
              </w:rPr>
              <w:t>Total number of antenna elements</w:t>
            </w:r>
          </w:p>
        </w:tc>
        <w:tc>
          <w:tcPr>
            <w:tcW w:w="1003" w:type="dxa"/>
          </w:tcPr>
          <w:p w14:paraId="1E52993E" w14:textId="77777777" w:rsidR="001524C0" w:rsidRDefault="008725D2">
            <w:pPr>
              <w:spacing w:after="0"/>
              <w:jc w:val="left"/>
              <w:rPr>
                <w:sz w:val="21"/>
                <w:szCs w:val="21"/>
              </w:rPr>
            </w:pPr>
            <w:r>
              <w:rPr>
                <w:rFonts w:eastAsia="等线"/>
                <w:sz w:val="21"/>
                <w:szCs w:val="21"/>
              </w:rPr>
              <w:t>Total number of TXRU</w:t>
            </w:r>
          </w:p>
        </w:tc>
        <w:tc>
          <w:tcPr>
            <w:tcW w:w="5409" w:type="dxa"/>
          </w:tcPr>
          <w:p w14:paraId="1E52993F" w14:textId="77777777" w:rsidR="001524C0" w:rsidRDefault="008725D2">
            <w:pPr>
              <w:spacing w:after="0"/>
              <w:jc w:val="left"/>
              <w:rPr>
                <w:rFonts w:eastAsia="等线"/>
                <w:sz w:val="21"/>
                <w:szCs w:val="21"/>
              </w:rPr>
            </w:pPr>
            <w:r>
              <w:rPr>
                <w:rFonts w:eastAsia="等线"/>
                <w:sz w:val="21"/>
                <w:szCs w:val="21"/>
              </w:rPr>
              <w:t>Alt 1: (</w:t>
            </w:r>
            <w:proofErr w:type="spellStart"/>
            <w:proofErr w:type="gramStart"/>
            <w:r>
              <w:rPr>
                <w:rFonts w:eastAsia="等线"/>
                <w:sz w:val="21"/>
                <w:szCs w:val="21"/>
              </w:rPr>
              <w:t>M,N</w:t>
            </w:r>
            <w:proofErr w:type="gramEnd"/>
            <w:r>
              <w:rPr>
                <w:rFonts w:eastAsia="等线"/>
                <w:sz w:val="21"/>
                <w:szCs w:val="21"/>
              </w:rPr>
              <w:t>,P,Mg,Ng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g,H</w:t>
            </w:r>
            <w:r>
              <w:rPr>
                <w:rFonts w:eastAsia="等线"/>
                <w:sz w:val="21"/>
                <w:szCs w:val="21"/>
              </w:rPr>
              <w:t>,d</w:t>
            </w:r>
            <w:r>
              <w:rPr>
                <w:rFonts w:eastAsia="等线"/>
                <w:sz w:val="21"/>
                <w:szCs w:val="21"/>
                <w:vertAlign w:val="subscript"/>
              </w:rPr>
              <w:t>g,V</w:t>
            </w:r>
            <w:proofErr w:type="spellEnd"/>
            <w:r>
              <w:rPr>
                <w:rFonts w:eastAsia="等线"/>
                <w:sz w:val="21"/>
                <w:szCs w:val="21"/>
              </w:rPr>
              <w:t xml:space="preserve">) if any, or </w:t>
            </w:r>
          </w:p>
          <w:p w14:paraId="1E529940" w14:textId="77777777" w:rsidR="001524C0" w:rsidRDefault="008725D2">
            <w:pPr>
              <w:spacing w:after="0"/>
              <w:jc w:val="left"/>
              <w:rPr>
                <w:sz w:val="21"/>
                <w:szCs w:val="21"/>
              </w:rPr>
            </w:pPr>
            <w:r>
              <w:rPr>
                <w:rFonts w:eastAsia="等线"/>
                <w:sz w:val="21"/>
                <w:szCs w:val="21"/>
              </w:rPr>
              <w:t>Alt 2: UT device antenna model using candidate antenna locations as described in section 7.3 in TR38.901</w:t>
            </w:r>
          </w:p>
        </w:tc>
        <w:tc>
          <w:tcPr>
            <w:tcW w:w="2268" w:type="dxa"/>
          </w:tcPr>
          <w:p w14:paraId="1E529941" w14:textId="77777777" w:rsidR="001524C0" w:rsidRDefault="008725D2">
            <w:pPr>
              <w:spacing w:after="0"/>
              <w:jc w:val="left"/>
              <w:rPr>
                <w:rFonts w:eastAsia="等线"/>
                <w:sz w:val="21"/>
                <w:szCs w:val="21"/>
              </w:rPr>
            </w:pPr>
            <w:r>
              <w:rPr>
                <w:rFonts w:eastAsia="等线"/>
                <w:sz w:val="21"/>
                <w:szCs w:val="21"/>
              </w:rPr>
              <w:t>Applicable carrier frequency</w:t>
            </w:r>
          </w:p>
        </w:tc>
      </w:tr>
      <w:tr w:rsidR="001524C0" w14:paraId="1E529951" w14:textId="77777777">
        <w:trPr>
          <w:trHeight w:val="1954"/>
        </w:trPr>
        <w:tc>
          <w:tcPr>
            <w:tcW w:w="1590" w:type="dxa"/>
          </w:tcPr>
          <w:p w14:paraId="1E529943" w14:textId="77777777" w:rsidR="001524C0" w:rsidRDefault="008725D2">
            <w:pPr>
              <w:spacing w:after="0"/>
              <w:jc w:val="left"/>
              <w:rPr>
                <w:rFonts w:eastAsia="等线"/>
                <w:sz w:val="21"/>
                <w:szCs w:val="21"/>
              </w:rPr>
            </w:pPr>
            <w:r>
              <w:rPr>
                <w:rFonts w:eastAsia="等线"/>
                <w:sz w:val="21"/>
                <w:szCs w:val="21"/>
              </w:rPr>
              <w:t>Combination0</w:t>
            </w:r>
          </w:p>
          <w:p w14:paraId="1E529944" w14:textId="77777777" w:rsidR="001524C0" w:rsidRDefault="008725D2">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OTE1</w:t>
            </w:r>
          </w:p>
        </w:tc>
        <w:tc>
          <w:tcPr>
            <w:tcW w:w="1070" w:type="dxa"/>
          </w:tcPr>
          <w:p w14:paraId="1E529945" w14:textId="77777777" w:rsidR="001524C0" w:rsidRDefault="008725D2">
            <w:pPr>
              <w:spacing w:after="0"/>
              <w:jc w:val="left"/>
              <w:rPr>
                <w:rFonts w:eastAsia="等线"/>
                <w:sz w:val="21"/>
                <w:szCs w:val="21"/>
              </w:rPr>
            </w:pPr>
            <w:r>
              <w:rPr>
                <w:sz w:val="21"/>
                <w:szCs w:val="21"/>
              </w:rPr>
              <w:t>1</w:t>
            </w:r>
          </w:p>
        </w:tc>
        <w:tc>
          <w:tcPr>
            <w:tcW w:w="1003" w:type="dxa"/>
          </w:tcPr>
          <w:p w14:paraId="1E529946" w14:textId="77777777" w:rsidR="001524C0" w:rsidRDefault="008725D2">
            <w:pPr>
              <w:spacing w:after="0"/>
              <w:jc w:val="left"/>
              <w:rPr>
                <w:rFonts w:eastAsia="等线"/>
                <w:sz w:val="21"/>
                <w:szCs w:val="21"/>
              </w:rPr>
            </w:pPr>
            <w:r>
              <w:rPr>
                <w:rFonts w:eastAsia="等线"/>
                <w:sz w:val="21"/>
                <w:szCs w:val="21"/>
              </w:rPr>
              <w:t>1T1R,</w:t>
            </w:r>
          </w:p>
        </w:tc>
        <w:tc>
          <w:tcPr>
            <w:tcW w:w="5409" w:type="dxa"/>
          </w:tcPr>
          <w:p w14:paraId="1E529947" w14:textId="77777777" w:rsidR="001524C0" w:rsidRDefault="008725D2">
            <w:pPr>
              <w:spacing w:after="0"/>
              <w:jc w:val="left"/>
              <w:rPr>
                <w:rFonts w:eastAsia="等线"/>
                <w:sz w:val="21"/>
                <w:szCs w:val="21"/>
                <w:lang w:val="de-DE"/>
              </w:rPr>
            </w:pPr>
            <w:r>
              <w:rPr>
                <w:rFonts w:eastAsia="等线"/>
                <w:sz w:val="21"/>
                <w:szCs w:val="21"/>
                <w:lang w:val="de-DE"/>
              </w:rPr>
              <w:t xml:space="preserve">Alt 1: </w:t>
            </w:r>
          </w:p>
          <w:p w14:paraId="1E529948" w14:textId="77777777" w:rsidR="001524C0" w:rsidRDefault="008725D2">
            <w:pPr>
              <w:autoSpaceDE/>
              <w:adjustRightInd/>
              <w:spacing w:after="0" w:line="256" w:lineRule="auto"/>
              <w:jc w:val="left"/>
              <w:rPr>
                <w:rFonts w:eastAsia="等线"/>
                <w:sz w:val="21"/>
                <w:szCs w:val="21"/>
                <w:lang w:val="de-DE"/>
              </w:rPr>
            </w:pPr>
            <w:r>
              <w:rPr>
                <w:rFonts w:eastAsia="等线"/>
                <w:sz w:val="21"/>
                <w:szCs w:val="21"/>
                <w:lang w:val="de-DE"/>
              </w:rPr>
              <w:t xml:space="preserve">1T: (M, N, P, Mg, Ng; Mp, Np)=(1, 1, 1, 1, 1; 1, 1) </w:t>
            </w:r>
          </w:p>
          <w:p w14:paraId="1E529949" w14:textId="77777777" w:rsidR="001524C0" w:rsidRDefault="008725D2">
            <w:pPr>
              <w:spacing w:after="0"/>
              <w:jc w:val="left"/>
              <w:rPr>
                <w:rFonts w:eastAsia="等线"/>
                <w:sz w:val="21"/>
                <w:szCs w:val="21"/>
                <w:lang w:val="pt-BR"/>
              </w:rPr>
            </w:pPr>
            <w:r>
              <w:rPr>
                <w:rFonts w:eastAsia="等线"/>
                <w:sz w:val="21"/>
                <w:szCs w:val="21"/>
                <w:lang w:val="pt-BR"/>
              </w:rPr>
              <w:t xml:space="preserve">1R: (M, N, P, Mg, Ng; Mp, Np)=(1, 1, 1, 1, 1; 1, 1) </w:t>
            </w:r>
          </w:p>
          <w:p w14:paraId="1E52994A" w14:textId="77777777" w:rsidR="001524C0" w:rsidRDefault="001524C0">
            <w:pPr>
              <w:spacing w:after="0"/>
              <w:jc w:val="left"/>
              <w:rPr>
                <w:rFonts w:eastAsia="等线"/>
                <w:sz w:val="21"/>
                <w:szCs w:val="21"/>
                <w:lang w:val="pt-BR"/>
              </w:rPr>
            </w:pPr>
          </w:p>
          <w:p w14:paraId="1E52994B" w14:textId="77777777" w:rsidR="001524C0" w:rsidRDefault="008725D2">
            <w:pPr>
              <w:spacing w:after="0"/>
              <w:jc w:val="left"/>
              <w:rPr>
                <w:rFonts w:eastAsia="等线"/>
                <w:sz w:val="21"/>
                <w:szCs w:val="21"/>
                <w:lang w:val="de-DE"/>
              </w:rPr>
            </w:pPr>
            <w:r>
              <w:rPr>
                <w:rFonts w:eastAsia="等线"/>
                <w:sz w:val="21"/>
                <w:szCs w:val="21"/>
                <w:lang w:val="de-DE"/>
              </w:rPr>
              <w:t xml:space="preserve">Alt 2: </w:t>
            </w:r>
          </w:p>
          <w:p w14:paraId="1E52994C"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MS Mincho"/>
                <w:sz w:val="21"/>
                <w:szCs w:val="21"/>
              </w:rPr>
              <w:t>1T</w:t>
            </w:r>
          </w:p>
          <w:p w14:paraId="1E52994D"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1</w:t>
            </w:r>
            <w:r>
              <w:rPr>
                <w:rFonts w:eastAsia="等线"/>
                <w:sz w:val="21"/>
                <w:szCs w:val="21"/>
              </w:rPr>
              <w:t>R</w:t>
            </w:r>
          </w:p>
        </w:tc>
        <w:tc>
          <w:tcPr>
            <w:tcW w:w="2268" w:type="dxa"/>
          </w:tcPr>
          <w:p w14:paraId="1E52994E" w14:textId="77777777" w:rsidR="001524C0" w:rsidRDefault="008725D2">
            <w:pPr>
              <w:spacing w:after="0"/>
              <w:jc w:val="left"/>
              <w:rPr>
                <w:rFonts w:eastAsia="等线"/>
                <w:sz w:val="21"/>
                <w:szCs w:val="21"/>
              </w:rPr>
            </w:pPr>
            <w:r>
              <w:rPr>
                <w:rFonts w:eastAsia="等线"/>
                <w:sz w:val="21"/>
                <w:szCs w:val="21"/>
              </w:rPr>
              <w:t>700MHz,</w:t>
            </w:r>
          </w:p>
          <w:p w14:paraId="1E52994F" w14:textId="77777777" w:rsidR="001524C0" w:rsidRDefault="008725D2">
            <w:pPr>
              <w:spacing w:after="0"/>
              <w:jc w:val="left"/>
              <w:rPr>
                <w:rFonts w:eastAsia="等线"/>
                <w:sz w:val="21"/>
                <w:szCs w:val="21"/>
              </w:rPr>
            </w:pPr>
            <w:r>
              <w:rPr>
                <w:rFonts w:eastAsia="等线"/>
                <w:sz w:val="21"/>
                <w:szCs w:val="21"/>
              </w:rPr>
              <w:t>2GHz</w:t>
            </w:r>
          </w:p>
          <w:p w14:paraId="1E529950" w14:textId="77777777" w:rsidR="001524C0" w:rsidRDefault="001524C0">
            <w:pPr>
              <w:spacing w:after="0"/>
              <w:jc w:val="left"/>
              <w:rPr>
                <w:rFonts w:eastAsia="等线"/>
                <w:sz w:val="21"/>
                <w:szCs w:val="21"/>
              </w:rPr>
            </w:pPr>
          </w:p>
        </w:tc>
      </w:tr>
      <w:tr w:rsidR="001524C0" w14:paraId="1E52995D" w14:textId="77777777">
        <w:trPr>
          <w:trHeight w:val="2016"/>
        </w:trPr>
        <w:tc>
          <w:tcPr>
            <w:tcW w:w="1590" w:type="dxa"/>
          </w:tcPr>
          <w:p w14:paraId="1E529952" w14:textId="77777777" w:rsidR="001524C0" w:rsidRDefault="008725D2">
            <w:pPr>
              <w:spacing w:after="0"/>
              <w:jc w:val="left"/>
              <w:rPr>
                <w:rFonts w:eastAsia="等线"/>
                <w:sz w:val="21"/>
                <w:szCs w:val="21"/>
              </w:rPr>
            </w:pPr>
            <w:r>
              <w:rPr>
                <w:rFonts w:eastAsia="等线"/>
                <w:sz w:val="21"/>
                <w:szCs w:val="21"/>
              </w:rPr>
              <w:t>Combination1</w:t>
            </w:r>
          </w:p>
        </w:tc>
        <w:tc>
          <w:tcPr>
            <w:tcW w:w="1070" w:type="dxa"/>
          </w:tcPr>
          <w:p w14:paraId="1E529953" w14:textId="77777777" w:rsidR="001524C0" w:rsidRDefault="008725D2">
            <w:pPr>
              <w:spacing w:after="0"/>
              <w:jc w:val="left"/>
              <w:rPr>
                <w:sz w:val="21"/>
                <w:szCs w:val="21"/>
              </w:rPr>
            </w:pPr>
            <w:r>
              <w:rPr>
                <w:sz w:val="21"/>
                <w:szCs w:val="21"/>
              </w:rPr>
              <w:t>2</w:t>
            </w:r>
          </w:p>
        </w:tc>
        <w:tc>
          <w:tcPr>
            <w:tcW w:w="1003" w:type="dxa"/>
          </w:tcPr>
          <w:p w14:paraId="1E529954" w14:textId="77777777" w:rsidR="001524C0" w:rsidRDefault="008725D2">
            <w:pPr>
              <w:spacing w:after="0"/>
              <w:jc w:val="left"/>
              <w:rPr>
                <w:rFonts w:eastAsia="等线"/>
                <w:sz w:val="21"/>
                <w:szCs w:val="21"/>
              </w:rPr>
            </w:pPr>
            <w:r>
              <w:rPr>
                <w:rFonts w:eastAsia="等线"/>
                <w:sz w:val="21"/>
                <w:szCs w:val="21"/>
              </w:rPr>
              <w:t>1T2R,</w:t>
            </w:r>
          </w:p>
        </w:tc>
        <w:tc>
          <w:tcPr>
            <w:tcW w:w="5409" w:type="dxa"/>
          </w:tcPr>
          <w:p w14:paraId="1E529955" w14:textId="77777777" w:rsidR="001524C0" w:rsidRDefault="008725D2">
            <w:pPr>
              <w:spacing w:after="0"/>
              <w:jc w:val="left"/>
              <w:rPr>
                <w:rFonts w:eastAsia="等线"/>
                <w:sz w:val="21"/>
                <w:szCs w:val="21"/>
              </w:rPr>
            </w:pPr>
            <w:r>
              <w:rPr>
                <w:rFonts w:eastAsia="等线"/>
                <w:sz w:val="21"/>
                <w:szCs w:val="21"/>
              </w:rPr>
              <w:t xml:space="preserve">Alt 1: </w:t>
            </w:r>
          </w:p>
          <w:p w14:paraId="1E529956"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eastAsia="zh-CN"/>
              </w:rPr>
              <w:t>2</w:t>
            </w:r>
            <w:r>
              <w:rPr>
                <w:rFonts w:eastAsia="等线"/>
                <w:sz w:val="21"/>
                <w:szCs w:val="21"/>
                <w:lang w:val="en-US"/>
              </w:rPr>
              <w:t xml:space="preserve">R: (M, N, P, Mg, Ng; </w:t>
            </w:r>
            <w:proofErr w:type="spellStart"/>
            <w:r>
              <w:rPr>
                <w:rFonts w:eastAsia="等线"/>
                <w:sz w:val="21"/>
                <w:szCs w:val="21"/>
                <w:lang w:val="en-US"/>
              </w:rPr>
              <w:t>Mp</w:t>
            </w:r>
            <w:proofErr w:type="spellEnd"/>
            <w:r>
              <w:rPr>
                <w:rFonts w:eastAsia="等线"/>
                <w:sz w:val="21"/>
                <w:szCs w:val="21"/>
                <w:lang w:val="en-US"/>
              </w:rPr>
              <w:t xml:space="preserve">, </w:t>
            </w:r>
            <w:proofErr w:type="gramStart"/>
            <w:r>
              <w:rPr>
                <w:rFonts w:eastAsia="等线"/>
                <w:sz w:val="21"/>
                <w:szCs w:val="21"/>
                <w:lang w:val="en-US"/>
              </w:rPr>
              <w:t>Np)=</w:t>
            </w:r>
            <w:proofErr w:type="gramEnd"/>
            <w:r>
              <w:rPr>
                <w:rFonts w:eastAsia="等线"/>
                <w:sz w:val="21"/>
                <w:szCs w:val="21"/>
                <w:lang w:val="en-US"/>
              </w:rPr>
              <w:t xml:space="preserve">(1, 2, </w:t>
            </w:r>
            <w:r>
              <w:rPr>
                <w:rFonts w:eastAsia="等线"/>
                <w:sz w:val="21"/>
                <w:szCs w:val="21"/>
                <w:lang w:val="en-US" w:eastAsia="zh-CN"/>
              </w:rPr>
              <w:t>1</w:t>
            </w:r>
            <w:r>
              <w:rPr>
                <w:rFonts w:eastAsia="等线"/>
                <w:sz w:val="21"/>
                <w:szCs w:val="21"/>
                <w:lang w:val="en-US"/>
              </w:rPr>
              <w:t>, 1, 1; 1, 2)</w:t>
            </w:r>
            <w:r>
              <w:rPr>
                <w:sz w:val="21"/>
                <w:szCs w:val="21"/>
              </w:rPr>
              <w:t xml:space="preserve"> </w:t>
            </w:r>
            <w:r>
              <w:rPr>
                <w:rFonts w:eastAsia="等线"/>
                <w:sz w:val="21"/>
                <w:szCs w:val="21"/>
                <w:lang w:eastAsia="zh-CN"/>
              </w:rPr>
              <w:t>f</w:t>
            </w:r>
            <w:r>
              <w:rPr>
                <w:rFonts w:eastAsia="等线"/>
                <w:sz w:val="21"/>
                <w:szCs w:val="21"/>
              </w:rPr>
              <w:t xml:space="preserve">or single polarization or </w:t>
            </w:r>
            <w:r>
              <w:rPr>
                <w:rFonts w:eastAsia="等线"/>
                <w:color w:val="000000" w:themeColor="text1"/>
                <w:sz w:val="21"/>
                <w:szCs w:val="21"/>
                <w:lang w:val="en-US" w:eastAsia="zh-CN"/>
              </w:rPr>
              <w:t xml:space="preserve">(1, 1, 2, 1, 1; 1, 1) for </w:t>
            </w:r>
            <w:r>
              <w:rPr>
                <w:rFonts w:eastAsia="等线"/>
                <w:sz w:val="21"/>
                <w:szCs w:val="21"/>
              </w:rPr>
              <w:t>dual polarization</w:t>
            </w:r>
            <w:r>
              <w:rPr>
                <w:rFonts w:eastAsia="等线"/>
                <w:sz w:val="21"/>
                <w:szCs w:val="21"/>
                <w:lang w:val="en-US" w:eastAsia="zh-CN"/>
              </w:rPr>
              <w:t>, (</w:t>
            </w:r>
            <w:proofErr w:type="spellStart"/>
            <w:r>
              <w:rPr>
                <w:rFonts w:eastAsia="等线"/>
                <w:sz w:val="21"/>
                <w:szCs w:val="21"/>
                <w:lang w:val="en-US" w:eastAsia="zh-CN"/>
              </w:rPr>
              <w:t>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proofErr w:type="spellEnd"/>
            <w:r>
              <w:rPr>
                <w:rFonts w:eastAsia="等线"/>
                <w:sz w:val="21"/>
                <w:szCs w:val="21"/>
                <w:lang w:val="en-US" w:eastAsia="zh-CN"/>
              </w:rPr>
              <w:t>)= (0.5, 0.5)</w:t>
            </w:r>
            <w:r>
              <w:rPr>
                <w:rFonts w:eastAsia="等线"/>
                <w:sz w:val="21"/>
                <w:szCs w:val="21"/>
                <w:lang w:eastAsia="zh-CN"/>
              </w:rPr>
              <w:t>λ</w:t>
            </w:r>
          </w:p>
          <w:p w14:paraId="1E529957" w14:textId="77777777" w:rsidR="001524C0" w:rsidRDefault="001524C0">
            <w:pPr>
              <w:pStyle w:val="ListParagraph"/>
              <w:widowControl/>
              <w:autoSpaceDE/>
              <w:autoSpaceDN/>
              <w:adjustRightInd/>
              <w:spacing w:after="0" w:line="259" w:lineRule="auto"/>
              <w:ind w:left="800"/>
              <w:rPr>
                <w:rFonts w:eastAsia="等线"/>
                <w:sz w:val="21"/>
                <w:szCs w:val="21"/>
                <w:lang w:val="en-US"/>
              </w:rPr>
            </w:pPr>
          </w:p>
          <w:p w14:paraId="1E529958" w14:textId="77777777" w:rsidR="001524C0" w:rsidRDefault="008725D2">
            <w:pPr>
              <w:spacing w:after="0"/>
              <w:jc w:val="left"/>
              <w:rPr>
                <w:rFonts w:eastAsia="等线"/>
                <w:sz w:val="21"/>
                <w:szCs w:val="21"/>
              </w:rPr>
            </w:pPr>
            <w:r>
              <w:rPr>
                <w:rFonts w:eastAsia="等线"/>
                <w:sz w:val="21"/>
                <w:szCs w:val="21"/>
              </w:rPr>
              <w:t xml:space="preserve">Alt 2: </w:t>
            </w:r>
          </w:p>
          <w:p w14:paraId="1E529959"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2</w:t>
            </w:r>
            <w:r>
              <w:rPr>
                <w:rFonts w:eastAsia="等线"/>
                <w:sz w:val="21"/>
                <w:szCs w:val="21"/>
              </w:rPr>
              <w:t>R: [(</w:t>
            </w:r>
            <w:r>
              <w:rPr>
                <w:rFonts w:eastAsia="等线"/>
                <w:sz w:val="21"/>
                <w:szCs w:val="21"/>
                <w:lang w:eastAsia="zh-CN"/>
              </w:rPr>
              <w:t>1</w:t>
            </w:r>
            <w:r>
              <w:rPr>
                <w:rFonts w:eastAsia="等线"/>
                <w:sz w:val="21"/>
                <w:szCs w:val="21"/>
              </w:rPr>
              <w:t xml:space="preserve">, </w:t>
            </w:r>
            <w:r>
              <w:rPr>
                <w:rFonts w:eastAsia="等线"/>
                <w:sz w:val="21"/>
                <w:szCs w:val="21"/>
                <w:lang w:eastAsia="zh-CN"/>
              </w:rPr>
              <w:t>5</w:t>
            </w:r>
            <w:r>
              <w:rPr>
                <w:rFonts w:eastAsia="等线"/>
                <w:sz w:val="21"/>
                <w:szCs w:val="21"/>
              </w:rPr>
              <w:t xml:space="preserve">), or (4, 8)] as described in section 7.3 in TR 38.901. </w:t>
            </w:r>
          </w:p>
        </w:tc>
        <w:tc>
          <w:tcPr>
            <w:tcW w:w="2268" w:type="dxa"/>
          </w:tcPr>
          <w:p w14:paraId="1E52995A" w14:textId="77777777" w:rsidR="001524C0" w:rsidRDefault="008725D2">
            <w:pPr>
              <w:spacing w:after="0"/>
              <w:jc w:val="left"/>
              <w:rPr>
                <w:rFonts w:eastAsia="等线"/>
                <w:sz w:val="21"/>
                <w:szCs w:val="21"/>
              </w:rPr>
            </w:pPr>
            <w:r>
              <w:rPr>
                <w:rFonts w:eastAsia="等线"/>
                <w:sz w:val="21"/>
                <w:szCs w:val="21"/>
              </w:rPr>
              <w:t>700MHz,</w:t>
            </w:r>
          </w:p>
          <w:p w14:paraId="1E52995B" w14:textId="77777777" w:rsidR="001524C0" w:rsidRDefault="008725D2">
            <w:pPr>
              <w:spacing w:after="0"/>
              <w:jc w:val="left"/>
              <w:rPr>
                <w:rFonts w:eastAsia="等线"/>
                <w:sz w:val="21"/>
                <w:szCs w:val="21"/>
              </w:rPr>
            </w:pPr>
            <w:r>
              <w:rPr>
                <w:rFonts w:eastAsia="等线"/>
                <w:sz w:val="21"/>
                <w:szCs w:val="21"/>
              </w:rPr>
              <w:t>2GHz,</w:t>
            </w:r>
          </w:p>
          <w:p w14:paraId="1E52995C" w14:textId="77777777" w:rsidR="001524C0" w:rsidRDefault="008725D2">
            <w:pPr>
              <w:spacing w:after="0"/>
              <w:jc w:val="left"/>
              <w:rPr>
                <w:rFonts w:eastAsia="等线"/>
                <w:sz w:val="21"/>
                <w:szCs w:val="21"/>
              </w:rPr>
            </w:pPr>
            <w:r>
              <w:rPr>
                <w:rFonts w:eastAsia="等线"/>
                <w:sz w:val="21"/>
                <w:szCs w:val="21"/>
              </w:rPr>
              <w:t>4GHz</w:t>
            </w:r>
          </w:p>
        </w:tc>
      </w:tr>
      <w:tr w:rsidR="001524C0" w14:paraId="1E529970" w14:textId="77777777">
        <w:trPr>
          <w:trHeight w:val="1658"/>
        </w:trPr>
        <w:tc>
          <w:tcPr>
            <w:tcW w:w="1590" w:type="dxa"/>
          </w:tcPr>
          <w:p w14:paraId="1E52995E" w14:textId="77777777" w:rsidR="001524C0" w:rsidRDefault="008725D2">
            <w:pPr>
              <w:spacing w:after="0"/>
              <w:jc w:val="left"/>
              <w:rPr>
                <w:rFonts w:eastAsia="等线"/>
                <w:sz w:val="21"/>
                <w:szCs w:val="21"/>
              </w:rPr>
            </w:pPr>
            <w:r>
              <w:rPr>
                <w:rFonts w:eastAsia="等线"/>
                <w:sz w:val="21"/>
                <w:szCs w:val="21"/>
              </w:rPr>
              <w:lastRenderedPageBreak/>
              <w:t>Combination2</w:t>
            </w:r>
          </w:p>
        </w:tc>
        <w:tc>
          <w:tcPr>
            <w:tcW w:w="1070" w:type="dxa"/>
          </w:tcPr>
          <w:p w14:paraId="1E52995F" w14:textId="77777777" w:rsidR="001524C0" w:rsidRDefault="008725D2">
            <w:pPr>
              <w:spacing w:after="0"/>
              <w:jc w:val="left"/>
              <w:rPr>
                <w:sz w:val="21"/>
                <w:szCs w:val="21"/>
              </w:rPr>
            </w:pPr>
            <w:r>
              <w:rPr>
                <w:sz w:val="21"/>
                <w:szCs w:val="21"/>
              </w:rPr>
              <w:t>4</w:t>
            </w:r>
          </w:p>
        </w:tc>
        <w:tc>
          <w:tcPr>
            <w:tcW w:w="1003" w:type="dxa"/>
          </w:tcPr>
          <w:p w14:paraId="1E529960" w14:textId="77777777" w:rsidR="001524C0" w:rsidRDefault="008725D2">
            <w:pPr>
              <w:spacing w:after="0"/>
              <w:jc w:val="left"/>
              <w:rPr>
                <w:rFonts w:eastAsia="等线"/>
                <w:sz w:val="21"/>
                <w:szCs w:val="21"/>
              </w:rPr>
            </w:pPr>
            <w:r>
              <w:rPr>
                <w:rFonts w:eastAsia="等线"/>
                <w:sz w:val="21"/>
                <w:szCs w:val="21"/>
              </w:rPr>
              <w:t>1T4R,</w:t>
            </w:r>
          </w:p>
          <w:p w14:paraId="1E529961" w14:textId="77777777" w:rsidR="001524C0" w:rsidRDefault="008725D2">
            <w:pPr>
              <w:spacing w:after="0"/>
              <w:jc w:val="left"/>
              <w:rPr>
                <w:rFonts w:eastAsia="等线"/>
                <w:sz w:val="21"/>
                <w:szCs w:val="21"/>
              </w:rPr>
            </w:pPr>
            <w:r>
              <w:rPr>
                <w:rFonts w:eastAsia="等线"/>
                <w:sz w:val="21"/>
                <w:szCs w:val="21"/>
              </w:rPr>
              <w:t>2T4R,</w:t>
            </w:r>
          </w:p>
          <w:p w14:paraId="1E529962" w14:textId="77777777" w:rsidR="001524C0" w:rsidRDefault="008725D2">
            <w:pPr>
              <w:spacing w:after="0"/>
              <w:jc w:val="left"/>
              <w:rPr>
                <w:sz w:val="21"/>
                <w:szCs w:val="21"/>
              </w:rPr>
            </w:pPr>
            <w:r>
              <w:rPr>
                <w:rFonts w:eastAsia="等线"/>
                <w:sz w:val="21"/>
                <w:szCs w:val="21"/>
              </w:rPr>
              <w:t>4T4R</w:t>
            </w:r>
          </w:p>
        </w:tc>
        <w:tc>
          <w:tcPr>
            <w:tcW w:w="5409" w:type="dxa"/>
          </w:tcPr>
          <w:p w14:paraId="1E529963" w14:textId="77777777" w:rsidR="001524C0" w:rsidRDefault="008725D2">
            <w:pPr>
              <w:spacing w:after="0"/>
              <w:jc w:val="left"/>
              <w:rPr>
                <w:rFonts w:eastAsia="等线"/>
                <w:sz w:val="21"/>
                <w:szCs w:val="21"/>
              </w:rPr>
            </w:pPr>
            <w:r>
              <w:rPr>
                <w:rFonts w:eastAsia="等线"/>
                <w:sz w:val="21"/>
                <w:szCs w:val="21"/>
              </w:rPr>
              <w:t xml:space="preserve">Alt 1: </w:t>
            </w:r>
          </w:p>
          <w:p w14:paraId="1E529964"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rPr>
              <w:t xml:space="preserve">4R: (M, N, P, Mg, Ng; </w:t>
            </w:r>
            <w:proofErr w:type="spellStart"/>
            <w:r>
              <w:rPr>
                <w:rFonts w:eastAsia="等线"/>
                <w:sz w:val="21"/>
                <w:szCs w:val="21"/>
                <w:lang w:val="en-US"/>
              </w:rPr>
              <w:t>Mp</w:t>
            </w:r>
            <w:proofErr w:type="spellEnd"/>
            <w:r>
              <w:rPr>
                <w:rFonts w:eastAsia="等线"/>
                <w:sz w:val="21"/>
                <w:szCs w:val="21"/>
                <w:lang w:val="en-US"/>
              </w:rPr>
              <w:t xml:space="preserve">, </w:t>
            </w:r>
            <w:proofErr w:type="gramStart"/>
            <w:r>
              <w:rPr>
                <w:rFonts w:eastAsia="等线"/>
                <w:sz w:val="21"/>
                <w:szCs w:val="21"/>
                <w:lang w:val="en-US"/>
              </w:rPr>
              <w:t>Np)=</w:t>
            </w:r>
            <w:proofErr w:type="gramEnd"/>
            <w:r>
              <w:rPr>
                <w:rFonts w:eastAsia="等线"/>
                <w:sz w:val="21"/>
                <w:szCs w:val="21"/>
                <w:lang w:val="en-US"/>
              </w:rPr>
              <w:t>(1, 2, 2, 1, 1; 1, 2)</w:t>
            </w:r>
            <w:r>
              <w:rPr>
                <w:rFonts w:eastAsia="等线"/>
                <w:sz w:val="21"/>
                <w:szCs w:val="21"/>
              </w:rPr>
              <w:t xml:space="preserve"> </w:t>
            </w:r>
            <w:r>
              <w:rPr>
                <w:rFonts w:eastAsia="等线"/>
                <w:sz w:val="21"/>
                <w:szCs w:val="21"/>
                <w:lang w:eastAsia="zh-CN"/>
              </w:rPr>
              <w:t>f</w:t>
            </w:r>
            <w:r>
              <w:rPr>
                <w:rFonts w:eastAsia="等线"/>
                <w:sz w:val="21"/>
                <w:szCs w:val="21"/>
              </w:rPr>
              <w:t>or dual polarization</w:t>
            </w:r>
            <w:r>
              <w:rPr>
                <w:rFonts w:eastAsia="等线"/>
                <w:sz w:val="21"/>
                <w:szCs w:val="21"/>
                <w:lang w:eastAsia="zh-CN"/>
              </w:rPr>
              <w:t xml:space="preserve"> or </w:t>
            </w:r>
            <w:r>
              <w:rPr>
                <w:rFonts w:eastAsia="等线"/>
                <w:sz w:val="21"/>
                <w:szCs w:val="21"/>
              </w:rPr>
              <w:t>(2, 2, 1, 1, 1; 2, 2)</w:t>
            </w:r>
            <w:r>
              <w:rPr>
                <w:sz w:val="21"/>
                <w:szCs w:val="21"/>
              </w:rPr>
              <w:t xml:space="preserve"> </w:t>
            </w:r>
            <w:r>
              <w:rPr>
                <w:rFonts w:eastAsia="等线"/>
                <w:sz w:val="21"/>
                <w:szCs w:val="21"/>
                <w:lang w:eastAsia="zh-CN"/>
              </w:rPr>
              <w:t>f</w:t>
            </w:r>
            <w:r>
              <w:rPr>
                <w:rFonts w:eastAsia="等线"/>
                <w:sz w:val="21"/>
                <w:szCs w:val="21"/>
              </w:rPr>
              <w:t>or single polarization</w:t>
            </w:r>
            <w:r>
              <w:rPr>
                <w:rFonts w:eastAsia="等线"/>
                <w:sz w:val="21"/>
                <w:szCs w:val="21"/>
                <w:lang w:val="en-US" w:eastAsia="zh-CN"/>
              </w:rPr>
              <w:t>, (</w:t>
            </w:r>
            <w:proofErr w:type="spellStart"/>
            <w:r>
              <w:rPr>
                <w:rFonts w:eastAsia="等线"/>
                <w:sz w:val="21"/>
                <w:szCs w:val="21"/>
                <w:lang w:val="en-US" w:eastAsia="zh-CN"/>
              </w:rPr>
              <w:t>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proofErr w:type="spellEnd"/>
            <w:r>
              <w:rPr>
                <w:rFonts w:eastAsia="等线"/>
                <w:sz w:val="21"/>
                <w:szCs w:val="21"/>
                <w:lang w:val="en-US" w:eastAsia="zh-CN"/>
              </w:rPr>
              <w:t>)= (0.5, 0.5)</w:t>
            </w:r>
            <w:r>
              <w:rPr>
                <w:rFonts w:eastAsia="等线"/>
                <w:sz w:val="21"/>
                <w:szCs w:val="21"/>
                <w:lang w:eastAsia="zh-CN"/>
              </w:rPr>
              <w:t>λ</w:t>
            </w:r>
          </w:p>
          <w:p w14:paraId="1E529965" w14:textId="77777777" w:rsidR="001524C0" w:rsidRDefault="001524C0">
            <w:pPr>
              <w:pStyle w:val="ListParagraph"/>
              <w:widowControl/>
              <w:autoSpaceDE/>
              <w:autoSpaceDN/>
              <w:adjustRightInd/>
              <w:spacing w:after="0" w:line="259" w:lineRule="auto"/>
              <w:ind w:left="800"/>
              <w:rPr>
                <w:rFonts w:eastAsia="等线"/>
                <w:sz w:val="21"/>
                <w:szCs w:val="21"/>
                <w:lang w:val="en-US"/>
              </w:rPr>
            </w:pPr>
          </w:p>
          <w:p w14:paraId="1E529966" w14:textId="77777777" w:rsidR="001524C0" w:rsidRDefault="008725D2">
            <w:pPr>
              <w:spacing w:after="0"/>
              <w:jc w:val="left"/>
              <w:rPr>
                <w:rFonts w:eastAsia="等线"/>
                <w:sz w:val="21"/>
                <w:szCs w:val="21"/>
              </w:rPr>
            </w:pPr>
            <w:r>
              <w:rPr>
                <w:rFonts w:eastAsia="等线"/>
                <w:sz w:val="21"/>
                <w:szCs w:val="21"/>
              </w:rPr>
              <w:t xml:space="preserve">Alt 2: </w:t>
            </w:r>
          </w:p>
          <w:p w14:paraId="1E529967"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1E529968" w14:textId="77777777" w:rsidR="001524C0" w:rsidRDefault="001524C0">
            <w:pPr>
              <w:spacing w:after="0"/>
              <w:jc w:val="left"/>
              <w:rPr>
                <w:rFonts w:eastAsia="等线"/>
                <w:sz w:val="21"/>
                <w:szCs w:val="21"/>
              </w:rPr>
            </w:pPr>
          </w:p>
        </w:tc>
        <w:tc>
          <w:tcPr>
            <w:tcW w:w="2268" w:type="dxa"/>
          </w:tcPr>
          <w:p w14:paraId="1E529969" w14:textId="77777777" w:rsidR="001524C0" w:rsidRDefault="008725D2">
            <w:pPr>
              <w:spacing w:after="0"/>
              <w:jc w:val="left"/>
              <w:rPr>
                <w:rFonts w:eastAsia="等线"/>
                <w:sz w:val="21"/>
                <w:szCs w:val="21"/>
                <w:lang w:val="de-DE"/>
              </w:rPr>
            </w:pPr>
            <w:r>
              <w:rPr>
                <w:rFonts w:eastAsia="等线"/>
                <w:sz w:val="21"/>
                <w:szCs w:val="21"/>
                <w:lang w:val="de-DE"/>
              </w:rPr>
              <w:t>700MHz,</w:t>
            </w:r>
          </w:p>
          <w:p w14:paraId="1E52996A" w14:textId="77777777" w:rsidR="001524C0" w:rsidRDefault="008725D2">
            <w:pPr>
              <w:spacing w:after="0"/>
              <w:jc w:val="left"/>
              <w:rPr>
                <w:rFonts w:eastAsia="等线"/>
                <w:sz w:val="21"/>
                <w:szCs w:val="21"/>
                <w:lang w:val="de-DE"/>
              </w:rPr>
            </w:pPr>
            <w:r>
              <w:rPr>
                <w:rFonts w:eastAsia="等线"/>
                <w:sz w:val="21"/>
                <w:szCs w:val="21"/>
                <w:lang w:val="de-DE"/>
              </w:rPr>
              <w:t xml:space="preserve">2GHz, </w:t>
            </w:r>
          </w:p>
          <w:p w14:paraId="1E52996B" w14:textId="77777777" w:rsidR="001524C0" w:rsidRDefault="008725D2">
            <w:pPr>
              <w:spacing w:after="0"/>
              <w:jc w:val="left"/>
              <w:rPr>
                <w:rFonts w:eastAsia="等线"/>
                <w:sz w:val="21"/>
                <w:szCs w:val="21"/>
                <w:lang w:val="de-DE"/>
              </w:rPr>
            </w:pPr>
            <w:r>
              <w:rPr>
                <w:rFonts w:eastAsia="等线"/>
                <w:sz w:val="21"/>
                <w:szCs w:val="21"/>
                <w:lang w:val="de-DE"/>
              </w:rPr>
              <w:t xml:space="preserve">4GHz, </w:t>
            </w:r>
          </w:p>
          <w:p w14:paraId="1E52996C" w14:textId="77777777" w:rsidR="001524C0" w:rsidRDefault="008725D2">
            <w:pPr>
              <w:spacing w:after="0"/>
              <w:jc w:val="left"/>
              <w:rPr>
                <w:rFonts w:eastAsia="等线"/>
                <w:sz w:val="21"/>
                <w:szCs w:val="21"/>
                <w:lang w:val="de-DE"/>
              </w:rPr>
            </w:pPr>
            <w:r>
              <w:rPr>
                <w:rFonts w:eastAsia="等线"/>
                <w:sz w:val="21"/>
                <w:szCs w:val="21"/>
                <w:lang w:val="de-DE"/>
              </w:rPr>
              <w:t xml:space="preserve">7GHz, </w:t>
            </w:r>
          </w:p>
          <w:p w14:paraId="1E52996D" w14:textId="77777777" w:rsidR="001524C0" w:rsidRDefault="008725D2">
            <w:pPr>
              <w:spacing w:after="0"/>
              <w:jc w:val="left"/>
              <w:rPr>
                <w:ins w:id="47" w:author="Xiajinhuan" w:date="2026-02-09T15:36:00Z"/>
                <w:rFonts w:eastAsia="等线"/>
                <w:sz w:val="21"/>
                <w:szCs w:val="21"/>
                <w:lang w:val="de-DE"/>
              </w:rPr>
            </w:pPr>
            <w:r>
              <w:rPr>
                <w:rFonts w:eastAsia="等线"/>
                <w:sz w:val="21"/>
                <w:szCs w:val="21"/>
                <w:lang w:val="de-DE"/>
              </w:rPr>
              <w:t>15GHz</w:t>
            </w:r>
          </w:p>
          <w:p w14:paraId="1E52996E" w14:textId="77777777" w:rsidR="001524C0" w:rsidRDefault="001524C0">
            <w:pPr>
              <w:spacing w:after="0"/>
              <w:jc w:val="left"/>
              <w:rPr>
                <w:ins w:id="48" w:author="Xiajinhuan" w:date="2026-02-09T15:36:00Z"/>
                <w:rFonts w:eastAsia="等线"/>
                <w:sz w:val="21"/>
                <w:szCs w:val="21"/>
                <w:lang w:val="de-DE"/>
              </w:rPr>
            </w:pPr>
          </w:p>
          <w:p w14:paraId="1E52996F" w14:textId="77777777" w:rsidR="001524C0" w:rsidRDefault="008725D2">
            <w:pPr>
              <w:spacing w:after="0"/>
              <w:jc w:val="left"/>
              <w:rPr>
                <w:rFonts w:eastAsia="等线"/>
                <w:sz w:val="21"/>
                <w:szCs w:val="21"/>
                <w:lang w:val="de-DE"/>
              </w:rPr>
            </w:pPr>
            <w:ins w:id="49" w:author="Xiajinhuan" w:date="2026-02-09T15:36:00Z">
              <w:r>
                <w:rPr>
                  <w:rFonts w:eastAsia="等线" w:hint="eastAsia"/>
                  <w:color w:val="FF0000"/>
                  <w:sz w:val="21"/>
                  <w:szCs w:val="21"/>
                  <w:lang w:eastAsia="zh-CN"/>
                </w:rPr>
                <w:t>N</w:t>
              </w:r>
              <w:r>
                <w:rPr>
                  <w:rFonts w:eastAsia="等线"/>
                  <w:color w:val="FF0000"/>
                  <w:sz w:val="21"/>
                  <w:szCs w:val="21"/>
                  <w:lang w:eastAsia="zh-CN"/>
                </w:rPr>
                <w:t>OTE3</w:t>
              </w:r>
            </w:ins>
          </w:p>
        </w:tc>
      </w:tr>
      <w:tr w:rsidR="001524C0" w14:paraId="1E529981" w14:textId="77777777">
        <w:trPr>
          <w:trHeight w:val="1152"/>
        </w:trPr>
        <w:tc>
          <w:tcPr>
            <w:tcW w:w="1590" w:type="dxa"/>
          </w:tcPr>
          <w:p w14:paraId="1E529971" w14:textId="77777777" w:rsidR="001524C0" w:rsidRDefault="008725D2">
            <w:pPr>
              <w:spacing w:after="0"/>
              <w:jc w:val="left"/>
              <w:rPr>
                <w:rFonts w:eastAsia="等线"/>
                <w:sz w:val="21"/>
                <w:szCs w:val="21"/>
              </w:rPr>
            </w:pPr>
            <w:r>
              <w:rPr>
                <w:rFonts w:eastAsia="等线"/>
                <w:sz w:val="21"/>
                <w:szCs w:val="21"/>
              </w:rPr>
              <w:t>Combination3</w:t>
            </w:r>
          </w:p>
          <w:p w14:paraId="1E529972" w14:textId="77777777" w:rsidR="001524C0" w:rsidRDefault="001524C0">
            <w:pPr>
              <w:spacing w:after="0"/>
              <w:jc w:val="left"/>
              <w:rPr>
                <w:rFonts w:eastAsia="等线"/>
                <w:sz w:val="21"/>
                <w:szCs w:val="21"/>
              </w:rPr>
            </w:pPr>
          </w:p>
        </w:tc>
        <w:tc>
          <w:tcPr>
            <w:tcW w:w="1070" w:type="dxa"/>
          </w:tcPr>
          <w:p w14:paraId="1E529973" w14:textId="77777777" w:rsidR="001524C0" w:rsidRDefault="008725D2">
            <w:pPr>
              <w:spacing w:after="0"/>
              <w:jc w:val="left"/>
              <w:rPr>
                <w:rFonts w:eastAsia="等线"/>
                <w:sz w:val="21"/>
                <w:szCs w:val="21"/>
              </w:rPr>
            </w:pPr>
            <w:r>
              <w:rPr>
                <w:rFonts w:eastAsia="等线"/>
                <w:sz w:val="21"/>
                <w:szCs w:val="21"/>
              </w:rPr>
              <w:t>8</w:t>
            </w:r>
          </w:p>
        </w:tc>
        <w:tc>
          <w:tcPr>
            <w:tcW w:w="1003" w:type="dxa"/>
          </w:tcPr>
          <w:p w14:paraId="1E529974" w14:textId="77777777" w:rsidR="001524C0" w:rsidRDefault="008725D2">
            <w:pPr>
              <w:spacing w:after="0"/>
              <w:jc w:val="left"/>
              <w:rPr>
                <w:rFonts w:eastAsia="等线"/>
                <w:sz w:val="21"/>
                <w:szCs w:val="21"/>
              </w:rPr>
            </w:pPr>
            <w:r>
              <w:rPr>
                <w:rFonts w:eastAsia="等线"/>
                <w:sz w:val="21"/>
                <w:szCs w:val="21"/>
              </w:rPr>
              <w:t>1T8R,</w:t>
            </w:r>
          </w:p>
          <w:p w14:paraId="1E529975" w14:textId="77777777" w:rsidR="001524C0" w:rsidRDefault="008725D2">
            <w:pPr>
              <w:spacing w:after="0"/>
              <w:jc w:val="left"/>
              <w:rPr>
                <w:rFonts w:eastAsia="等线"/>
                <w:sz w:val="21"/>
                <w:szCs w:val="21"/>
                <w:lang w:eastAsia="zh-CN"/>
              </w:rPr>
            </w:pPr>
            <w:r>
              <w:rPr>
                <w:rFonts w:eastAsia="等线" w:hint="eastAsia"/>
                <w:sz w:val="21"/>
                <w:szCs w:val="21"/>
                <w:lang w:eastAsia="zh-CN"/>
              </w:rPr>
              <w:t>2</w:t>
            </w:r>
            <w:r>
              <w:rPr>
                <w:rFonts w:eastAsia="等线"/>
                <w:sz w:val="21"/>
                <w:szCs w:val="21"/>
                <w:lang w:eastAsia="zh-CN"/>
              </w:rPr>
              <w:t>T8R,</w:t>
            </w:r>
          </w:p>
          <w:p w14:paraId="1E529976" w14:textId="77777777" w:rsidR="001524C0" w:rsidRDefault="008725D2">
            <w:pPr>
              <w:spacing w:after="0"/>
              <w:jc w:val="left"/>
              <w:rPr>
                <w:rFonts w:eastAsia="等线"/>
                <w:sz w:val="21"/>
                <w:szCs w:val="21"/>
              </w:rPr>
            </w:pPr>
            <w:r>
              <w:rPr>
                <w:rFonts w:eastAsia="等线"/>
                <w:sz w:val="21"/>
                <w:szCs w:val="21"/>
              </w:rPr>
              <w:t>4T8R,</w:t>
            </w:r>
          </w:p>
          <w:p w14:paraId="1E529977" w14:textId="77777777" w:rsidR="001524C0" w:rsidRDefault="008725D2">
            <w:pPr>
              <w:spacing w:after="0"/>
              <w:jc w:val="left"/>
              <w:rPr>
                <w:rFonts w:eastAsia="等线"/>
                <w:sz w:val="21"/>
                <w:szCs w:val="21"/>
              </w:rPr>
            </w:pPr>
            <w:r>
              <w:rPr>
                <w:rFonts w:eastAsia="等线"/>
                <w:sz w:val="21"/>
                <w:szCs w:val="21"/>
              </w:rPr>
              <w:t>8T8R</w:t>
            </w:r>
          </w:p>
        </w:tc>
        <w:tc>
          <w:tcPr>
            <w:tcW w:w="5409" w:type="dxa"/>
          </w:tcPr>
          <w:p w14:paraId="1E529978" w14:textId="77777777" w:rsidR="001524C0" w:rsidRDefault="008725D2">
            <w:pPr>
              <w:spacing w:after="0"/>
              <w:jc w:val="left"/>
              <w:rPr>
                <w:rFonts w:eastAsia="等线"/>
                <w:sz w:val="21"/>
                <w:szCs w:val="21"/>
              </w:rPr>
            </w:pPr>
            <w:r>
              <w:rPr>
                <w:rFonts w:eastAsia="等线"/>
                <w:sz w:val="21"/>
                <w:szCs w:val="21"/>
              </w:rPr>
              <w:t xml:space="preserve">Alt 1: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 xml:space="preserve"> (1, 4, 2, 1, 1; 1, 4)</w:t>
            </w:r>
            <w:ins w:id="50" w:author="Xiajinhuan" w:date="2026-02-09T15:32:00Z">
              <w:r>
                <w:rPr>
                  <w:rFonts w:eastAsia="等线" w:hint="eastAsia"/>
                  <w:sz w:val="21"/>
                  <w:szCs w:val="21"/>
                  <w:lang w:eastAsia="zh-CN"/>
                </w:rPr>
                <w:t>, or (2, 2, 2, 1, 1; 2, 2)</w:t>
              </w:r>
            </w:ins>
            <w:r>
              <w:rPr>
                <w:sz w:val="21"/>
                <w:szCs w:val="21"/>
              </w:rPr>
              <w:t xml:space="preserve"> </w:t>
            </w:r>
            <w:r>
              <w:rPr>
                <w:rFonts w:eastAsia="等线"/>
                <w:sz w:val="21"/>
                <w:szCs w:val="21"/>
              </w:rPr>
              <w:t>for dual polarization or (2, 4, 1, 1, 1; 2, 4) for single polarization ,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1E529979" w14:textId="77777777" w:rsidR="001524C0" w:rsidRDefault="001524C0">
            <w:pPr>
              <w:spacing w:after="0"/>
              <w:jc w:val="left"/>
              <w:rPr>
                <w:rFonts w:eastAsia="等线"/>
                <w:sz w:val="21"/>
                <w:szCs w:val="21"/>
              </w:rPr>
            </w:pPr>
          </w:p>
          <w:p w14:paraId="1E52997A" w14:textId="77777777" w:rsidR="001524C0" w:rsidRDefault="008725D2">
            <w:pPr>
              <w:spacing w:after="0"/>
              <w:jc w:val="left"/>
              <w:rPr>
                <w:rFonts w:eastAsia="等线"/>
                <w:sz w:val="21"/>
                <w:szCs w:val="21"/>
              </w:rPr>
            </w:pPr>
            <w:r>
              <w:rPr>
                <w:rFonts w:eastAsia="等线"/>
                <w:sz w:val="21"/>
                <w:szCs w:val="21"/>
              </w:rPr>
              <w:t>Alt 2: (1, 2, 3, 4, 5, 6, 7, 8) as described in section 7.3 in TR38.901</w:t>
            </w:r>
          </w:p>
        </w:tc>
        <w:tc>
          <w:tcPr>
            <w:tcW w:w="2268" w:type="dxa"/>
          </w:tcPr>
          <w:p w14:paraId="1E52997B" w14:textId="77777777" w:rsidR="001524C0" w:rsidRDefault="008725D2">
            <w:pPr>
              <w:spacing w:after="0"/>
              <w:jc w:val="left"/>
              <w:rPr>
                <w:rFonts w:eastAsia="等线"/>
                <w:sz w:val="21"/>
                <w:szCs w:val="21"/>
              </w:rPr>
            </w:pPr>
            <w:r>
              <w:rPr>
                <w:rFonts w:eastAsia="等线"/>
                <w:sz w:val="21"/>
                <w:szCs w:val="21"/>
              </w:rPr>
              <w:t>2GHz,</w:t>
            </w:r>
          </w:p>
          <w:p w14:paraId="1E52997C" w14:textId="77777777" w:rsidR="001524C0" w:rsidRDefault="008725D2">
            <w:pPr>
              <w:spacing w:after="0"/>
              <w:jc w:val="left"/>
              <w:rPr>
                <w:rFonts w:eastAsia="等线"/>
                <w:sz w:val="21"/>
                <w:szCs w:val="21"/>
              </w:rPr>
            </w:pPr>
            <w:r>
              <w:rPr>
                <w:rFonts w:eastAsia="等线"/>
                <w:sz w:val="21"/>
                <w:szCs w:val="21"/>
              </w:rPr>
              <w:t>4GHz,</w:t>
            </w:r>
          </w:p>
          <w:p w14:paraId="1E52997D" w14:textId="77777777" w:rsidR="001524C0" w:rsidRDefault="008725D2">
            <w:pPr>
              <w:spacing w:after="0"/>
              <w:jc w:val="left"/>
              <w:rPr>
                <w:rFonts w:eastAsia="等线"/>
                <w:sz w:val="21"/>
                <w:szCs w:val="21"/>
              </w:rPr>
            </w:pPr>
            <w:r>
              <w:rPr>
                <w:rFonts w:eastAsia="等线"/>
                <w:sz w:val="21"/>
                <w:szCs w:val="21"/>
              </w:rPr>
              <w:t xml:space="preserve">7GHz, </w:t>
            </w:r>
          </w:p>
          <w:p w14:paraId="1E52997E" w14:textId="77777777" w:rsidR="001524C0" w:rsidRDefault="008725D2">
            <w:pPr>
              <w:spacing w:after="0"/>
              <w:jc w:val="left"/>
              <w:rPr>
                <w:rFonts w:eastAsia="等线"/>
                <w:sz w:val="21"/>
                <w:szCs w:val="21"/>
              </w:rPr>
            </w:pPr>
            <w:r>
              <w:rPr>
                <w:rFonts w:eastAsia="等线"/>
                <w:sz w:val="21"/>
                <w:szCs w:val="21"/>
              </w:rPr>
              <w:t>15GHz</w:t>
            </w:r>
          </w:p>
          <w:p w14:paraId="1E52997F" w14:textId="77777777" w:rsidR="001524C0" w:rsidRDefault="001524C0">
            <w:pPr>
              <w:spacing w:after="0"/>
              <w:jc w:val="left"/>
              <w:rPr>
                <w:rFonts w:eastAsia="等线"/>
                <w:sz w:val="21"/>
                <w:szCs w:val="21"/>
              </w:rPr>
            </w:pPr>
          </w:p>
          <w:p w14:paraId="1E529980" w14:textId="77777777" w:rsidR="001524C0" w:rsidRDefault="008725D2">
            <w:pPr>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OTE3</w:t>
            </w:r>
          </w:p>
        </w:tc>
      </w:tr>
      <w:tr w:rsidR="001524C0" w14:paraId="1E52998F" w14:textId="77777777">
        <w:trPr>
          <w:trHeight w:val="1875"/>
        </w:trPr>
        <w:tc>
          <w:tcPr>
            <w:tcW w:w="1590" w:type="dxa"/>
          </w:tcPr>
          <w:p w14:paraId="1E529982" w14:textId="77777777" w:rsidR="001524C0" w:rsidRDefault="008725D2">
            <w:pPr>
              <w:spacing w:after="0"/>
              <w:jc w:val="left"/>
              <w:rPr>
                <w:rFonts w:eastAsia="等线"/>
                <w:sz w:val="21"/>
                <w:szCs w:val="21"/>
              </w:rPr>
            </w:pPr>
            <w:r>
              <w:rPr>
                <w:rFonts w:eastAsia="等线"/>
                <w:sz w:val="21"/>
                <w:szCs w:val="21"/>
              </w:rPr>
              <w:t>Combination4</w:t>
            </w:r>
          </w:p>
          <w:p w14:paraId="1E529983" w14:textId="77777777" w:rsidR="001524C0" w:rsidRDefault="008725D2">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OTE2</w:t>
            </w:r>
          </w:p>
        </w:tc>
        <w:tc>
          <w:tcPr>
            <w:tcW w:w="1070" w:type="dxa"/>
          </w:tcPr>
          <w:p w14:paraId="1E529984" w14:textId="77777777" w:rsidR="001524C0" w:rsidRDefault="008725D2">
            <w:pPr>
              <w:spacing w:after="0"/>
              <w:jc w:val="left"/>
              <w:rPr>
                <w:rFonts w:eastAsia="等线"/>
                <w:sz w:val="21"/>
                <w:szCs w:val="21"/>
              </w:rPr>
            </w:pPr>
            <w:r>
              <w:rPr>
                <w:rFonts w:eastAsia="等线"/>
                <w:sz w:val="21"/>
                <w:szCs w:val="21"/>
              </w:rPr>
              <w:t>16</w:t>
            </w:r>
          </w:p>
        </w:tc>
        <w:tc>
          <w:tcPr>
            <w:tcW w:w="1003" w:type="dxa"/>
          </w:tcPr>
          <w:p w14:paraId="1E529985" w14:textId="77777777" w:rsidR="001524C0" w:rsidRDefault="008725D2">
            <w:pPr>
              <w:spacing w:after="0"/>
              <w:jc w:val="left"/>
              <w:rPr>
                <w:rFonts w:eastAsia="等线"/>
                <w:sz w:val="21"/>
                <w:szCs w:val="21"/>
                <w:lang w:val="de-DE"/>
              </w:rPr>
            </w:pPr>
            <w:r>
              <w:rPr>
                <w:rFonts w:eastAsia="等线"/>
                <w:sz w:val="21"/>
                <w:szCs w:val="21"/>
                <w:lang w:val="de-DE"/>
              </w:rPr>
              <w:t xml:space="preserve">4T16R </w:t>
            </w:r>
          </w:p>
          <w:p w14:paraId="1E529986" w14:textId="77777777" w:rsidR="001524C0" w:rsidRDefault="008725D2">
            <w:pPr>
              <w:spacing w:after="0"/>
              <w:jc w:val="left"/>
              <w:rPr>
                <w:rFonts w:eastAsia="等线"/>
                <w:sz w:val="21"/>
                <w:szCs w:val="21"/>
                <w:lang w:val="de-DE"/>
              </w:rPr>
            </w:pPr>
            <w:r>
              <w:rPr>
                <w:rFonts w:eastAsia="等线"/>
                <w:sz w:val="21"/>
                <w:szCs w:val="21"/>
                <w:lang w:val="de-DE"/>
              </w:rPr>
              <w:t>8T16R,</w:t>
            </w:r>
          </w:p>
          <w:p w14:paraId="1E529987" w14:textId="77777777" w:rsidR="001524C0" w:rsidRDefault="001524C0">
            <w:pPr>
              <w:spacing w:after="0"/>
              <w:jc w:val="left"/>
              <w:rPr>
                <w:rFonts w:eastAsia="等线"/>
                <w:sz w:val="21"/>
                <w:szCs w:val="21"/>
                <w:lang w:val="de-DE"/>
              </w:rPr>
            </w:pPr>
          </w:p>
        </w:tc>
        <w:tc>
          <w:tcPr>
            <w:tcW w:w="5409" w:type="dxa"/>
          </w:tcPr>
          <w:p w14:paraId="1E529988" w14:textId="77777777" w:rsidR="001524C0" w:rsidRDefault="008725D2">
            <w:pPr>
              <w:spacing w:after="0"/>
              <w:jc w:val="left"/>
              <w:rPr>
                <w:rFonts w:eastAsia="等线"/>
                <w:sz w:val="21"/>
                <w:szCs w:val="21"/>
              </w:rPr>
            </w:pPr>
            <w:r>
              <w:rPr>
                <w:rFonts w:eastAsia="等线"/>
                <w:sz w:val="21"/>
                <w:szCs w:val="21"/>
              </w:rPr>
              <w:t xml:space="preserve">Alt 1: </w:t>
            </w:r>
          </w:p>
          <w:p w14:paraId="1E529989" w14:textId="77777777" w:rsidR="001524C0" w:rsidRDefault="008725D2">
            <w:pPr>
              <w:pStyle w:val="ListParagraph"/>
              <w:widowControl/>
              <w:numPr>
                <w:ilvl w:val="0"/>
                <w:numId w:val="30"/>
              </w:numPr>
              <w:overflowPunct/>
              <w:spacing w:after="0" w:line="259" w:lineRule="auto"/>
              <w:textAlignment w:val="auto"/>
              <w:rPr>
                <w:rFonts w:eastAsia="等线"/>
                <w:sz w:val="21"/>
                <w:szCs w:val="21"/>
              </w:rPr>
            </w:pPr>
            <w:r>
              <w:rPr>
                <w:rFonts w:eastAsia="等线"/>
                <w:sz w:val="21"/>
                <w:szCs w:val="21"/>
              </w:rPr>
              <w:t xml:space="preserve">16R: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 xml:space="preserve"> (2, 4, 2, 1, 1; x, y) </w:t>
            </w:r>
            <w:r>
              <w:rPr>
                <w:rFonts w:eastAsia="等线"/>
                <w:sz w:val="21"/>
                <w:szCs w:val="21"/>
                <w:lang w:eastAsia="zh-CN"/>
              </w:rPr>
              <w:t>, (</w:t>
            </w:r>
            <w:proofErr w:type="spellStart"/>
            <w:r>
              <w:rPr>
                <w:rFonts w:eastAsia="等线"/>
                <w:sz w:val="21"/>
                <w:szCs w:val="21"/>
                <w:lang w:eastAsia="zh-CN"/>
              </w:rPr>
              <w:t>d</w:t>
            </w:r>
            <w:r>
              <w:rPr>
                <w:rFonts w:eastAsia="等线"/>
                <w:sz w:val="21"/>
                <w:szCs w:val="21"/>
                <w:vertAlign w:val="subscript"/>
                <w:lang w:eastAsia="zh-CN"/>
              </w:rPr>
              <w:t>H</w:t>
            </w:r>
            <w:r>
              <w:rPr>
                <w:rFonts w:eastAsia="等线"/>
                <w:sz w:val="21"/>
                <w:szCs w:val="21"/>
                <w:lang w:eastAsia="zh-CN"/>
              </w:rPr>
              <w:t>,d</w:t>
            </w:r>
            <w:r>
              <w:rPr>
                <w:rFonts w:eastAsia="等线"/>
                <w:sz w:val="21"/>
                <w:szCs w:val="21"/>
                <w:vertAlign w:val="subscript"/>
                <w:lang w:eastAsia="zh-CN"/>
              </w:rPr>
              <w:t>V</w:t>
            </w:r>
            <w:proofErr w:type="spellEnd"/>
            <w:r>
              <w:rPr>
                <w:rFonts w:eastAsia="等线"/>
                <w:sz w:val="21"/>
                <w:szCs w:val="21"/>
                <w:lang w:eastAsia="zh-CN"/>
              </w:rPr>
              <w:t>)= (0.5, 0.5)λ</w:t>
            </w:r>
          </w:p>
          <w:p w14:paraId="1E52998A" w14:textId="77777777" w:rsidR="001524C0" w:rsidRDefault="001524C0">
            <w:pPr>
              <w:pStyle w:val="ListParagraph"/>
              <w:widowControl/>
              <w:spacing w:after="0" w:line="259" w:lineRule="auto"/>
              <w:ind w:left="800"/>
              <w:rPr>
                <w:del w:id="51" w:author="Xiajinhuan" w:date="2026-02-09T15:26:00Z"/>
                <w:rFonts w:eastAsia="等线"/>
                <w:sz w:val="21"/>
                <w:szCs w:val="21"/>
              </w:rPr>
            </w:pPr>
          </w:p>
          <w:p w14:paraId="1E52998B" w14:textId="77777777" w:rsidR="001524C0" w:rsidRDefault="008725D2">
            <w:pPr>
              <w:rPr>
                <w:del w:id="52" w:author="Xiajinhuan" w:date="2026-02-09T15:18:00Z"/>
                <w:rFonts w:eastAsia="等线"/>
                <w:sz w:val="21"/>
                <w:szCs w:val="21"/>
              </w:rPr>
            </w:pPr>
            <w:del w:id="53" w:author="Xiajinhuan" w:date="2026-02-09T15:18:00Z">
              <w:r>
                <w:rPr>
                  <w:rFonts w:eastAsia="等线"/>
                  <w:sz w:val="21"/>
                  <w:szCs w:val="21"/>
                </w:rPr>
                <w:delText xml:space="preserve">Alt 2: </w:delText>
              </w:r>
            </w:del>
          </w:p>
          <w:p w14:paraId="1E52998C" w14:textId="77777777" w:rsidR="001524C0" w:rsidRDefault="008725D2">
            <w:pPr>
              <w:rPr>
                <w:rFonts w:eastAsia="等线"/>
              </w:rPr>
            </w:pPr>
            <w:del w:id="54" w:author="Xiajinhuan" w:date="2026-02-09T15:18:00Z">
              <w:r>
                <w:rPr>
                  <w:rFonts w:eastAsia="等线"/>
                </w:rPr>
                <w:delText>16R: (1, 2, 3, 4, 5, 6, 7, 8) as described in section 7.3 in TR38.901, dual polarization</w:delText>
              </w:r>
            </w:del>
          </w:p>
        </w:tc>
        <w:tc>
          <w:tcPr>
            <w:tcW w:w="2268" w:type="dxa"/>
          </w:tcPr>
          <w:p w14:paraId="1E52998D" w14:textId="77777777" w:rsidR="001524C0" w:rsidRDefault="008725D2">
            <w:pPr>
              <w:spacing w:after="0"/>
              <w:jc w:val="left"/>
              <w:rPr>
                <w:rFonts w:eastAsia="等线"/>
                <w:sz w:val="21"/>
                <w:szCs w:val="21"/>
              </w:rPr>
            </w:pPr>
            <w:r>
              <w:rPr>
                <w:rFonts w:eastAsia="等线"/>
                <w:sz w:val="21"/>
                <w:szCs w:val="21"/>
              </w:rPr>
              <w:t xml:space="preserve">7GHz, </w:t>
            </w:r>
          </w:p>
          <w:p w14:paraId="1E52998E" w14:textId="77777777" w:rsidR="001524C0" w:rsidRDefault="008725D2">
            <w:pPr>
              <w:spacing w:after="0"/>
              <w:jc w:val="left"/>
              <w:rPr>
                <w:rFonts w:eastAsia="等线"/>
                <w:sz w:val="21"/>
                <w:szCs w:val="21"/>
              </w:rPr>
            </w:pPr>
            <w:r>
              <w:rPr>
                <w:rFonts w:eastAsia="等线"/>
                <w:sz w:val="21"/>
                <w:szCs w:val="21"/>
              </w:rPr>
              <w:t>15GHz</w:t>
            </w:r>
          </w:p>
        </w:tc>
      </w:tr>
      <w:tr w:rsidR="001524C0" w14:paraId="1E529993" w14:textId="77777777">
        <w:trPr>
          <w:trHeight w:val="505"/>
        </w:trPr>
        <w:tc>
          <w:tcPr>
            <w:tcW w:w="11340" w:type="dxa"/>
            <w:gridSpan w:val="5"/>
          </w:tcPr>
          <w:p w14:paraId="1E529990" w14:textId="77777777" w:rsidR="001524C0" w:rsidRDefault="008725D2">
            <w:pPr>
              <w:rPr>
                <w:rFonts w:eastAsia="等线"/>
              </w:rPr>
            </w:pPr>
            <w:r>
              <w:rPr>
                <w:rFonts w:eastAsia="等线"/>
                <w:sz w:val="21"/>
                <w:szCs w:val="21"/>
              </w:rPr>
              <w:t>NOTE1: This combination is for IoT UE only.</w:t>
            </w:r>
          </w:p>
          <w:p w14:paraId="1E529991" w14:textId="77777777" w:rsidR="001524C0" w:rsidRDefault="008725D2">
            <w:pPr>
              <w:rPr>
                <w:rFonts w:eastAsia="等线"/>
                <w:sz w:val="21"/>
                <w:szCs w:val="21"/>
              </w:rPr>
            </w:pPr>
            <w:r>
              <w:rPr>
                <w:rFonts w:eastAsia="等线"/>
                <w:sz w:val="21"/>
                <w:szCs w:val="21"/>
              </w:rPr>
              <w:t>NOTE2: This combination is for CPE UE only.</w:t>
            </w:r>
          </w:p>
          <w:p w14:paraId="1E529992" w14:textId="77777777" w:rsidR="001524C0" w:rsidRDefault="008725D2">
            <w:pPr>
              <w:spacing w:after="0"/>
              <w:jc w:val="left"/>
              <w:rPr>
                <w:rFonts w:eastAsia="等线"/>
                <w:sz w:val="21"/>
                <w:szCs w:val="21"/>
                <w:lang w:eastAsia="zh-CN"/>
              </w:rPr>
            </w:pPr>
            <w:r>
              <w:rPr>
                <w:rFonts w:eastAsia="等线"/>
                <w:sz w:val="21"/>
                <w:szCs w:val="21"/>
              </w:rPr>
              <w:t>NOTE3: If number of TXRU and frequency combination is applicable.</w:t>
            </w:r>
          </w:p>
        </w:tc>
      </w:tr>
    </w:tbl>
    <w:p w14:paraId="1E529994" w14:textId="77777777" w:rsidR="001524C0" w:rsidRDefault="001524C0">
      <w:pPr>
        <w:rPr>
          <w:rFonts w:eastAsiaTheme="minorEastAsia"/>
          <w:b/>
          <w:bCs/>
          <w:highlight w:val="yellow"/>
          <w:lang w:val="de-DE" w:eastAsia="zh-CN"/>
        </w:rPr>
      </w:pPr>
    </w:p>
    <w:p w14:paraId="1E529995" w14:textId="77777777" w:rsidR="001524C0" w:rsidRDefault="001524C0">
      <w:pPr>
        <w:rPr>
          <w:rFonts w:eastAsiaTheme="minorEastAsia"/>
          <w:i/>
          <w:color w:val="EEECE1" w:themeColor="background2"/>
          <w:lang w:val="de-DE" w:eastAsia="zh-CN"/>
        </w:rPr>
      </w:pPr>
    </w:p>
    <w:p w14:paraId="1E529996" w14:textId="77777777" w:rsidR="001524C0" w:rsidRDefault="001524C0">
      <w:pPr>
        <w:rPr>
          <w:rFonts w:eastAsiaTheme="minorEastAsia"/>
          <w:i/>
          <w:color w:val="EEECE1" w:themeColor="background2"/>
          <w:lang w:val="de-DE" w:eastAsia="zh-CN"/>
        </w:rPr>
      </w:pPr>
    </w:p>
    <w:p w14:paraId="1E529997"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524C0" w14:paraId="1E52999A" w14:textId="77777777">
        <w:trPr>
          <w:trHeight w:val="239"/>
        </w:trPr>
        <w:tc>
          <w:tcPr>
            <w:tcW w:w="1105" w:type="dxa"/>
            <w:shd w:val="clear" w:color="auto" w:fill="F2DBDB" w:themeFill="accent2" w:themeFillTint="33"/>
          </w:tcPr>
          <w:p w14:paraId="1E529998"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755" w:type="dxa"/>
            <w:shd w:val="clear" w:color="auto" w:fill="F2DBDB" w:themeFill="accent2" w:themeFillTint="33"/>
          </w:tcPr>
          <w:p w14:paraId="1E529999"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9A2" w14:textId="77777777">
        <w:trPr>
          <w:trHeight w:val="373"/>
        </w:trPr>
        <w:tc>
          <w:tcPr>
            <w:tcW w:w="1105" w:type="dxa"/>
          </w:tcPr>
          <w:p w14:paraId="1E52999B" w14:textId="77777777" w:rsidR="001524C0" w:rsidRDefault="008725D2">
            <w:pPr>
              <w:pStyle w:val="BodyText"/>
              <w:spacing w:after="0"/>
              <w:rPr>
                <w:rFonts w:eastAsiaTheme="minorEastAsia"/>
                <w:lang w:eastAsia="ko-KR"/>
              </w:rPr>
            </w:pPr>
            <w:r>
              <w:rPr>
                <w:rFonts w:eastAsiaTheme="minorEastAsia"/>
                <w:lang w:eastAsia="ko-KR"/>
              </w:rPr>
              <w:t>Qualcomm</w:t>
            </w:r>
          </w:p>
        </w:tc>
        <w:tc>
          <w:tcPr>
            <w:tcW w:w="10755" w:type="dxa"/>
          </w:tcPr>
          <w:p w14:paraId="1E52999C" w14:textId="77777777" w:rsidR="001524C0" w:rsidRDefault="008725D2">
            <w:pPr>
              <w:pStyle w:val="BodyText"/>
              <w:spacing w:after="0"/>
              <w:rPr>
                <w:rFonts w:eastAsiaTheme="minorEastAsia"/>
                <w:lang w:eastAsia="ko-KR"/>
              </w:rPr>
            </w:pPr>
            <w:r>
              <w:rPr>
                <w:rFonts w:eastAsiaTheme="minorEastAsia"/>
                <w:lang w:eastAsia="ko-KR"/>
              </w:rPr>
              <w:t>We suggest removing the last note since it may imply that non-handheld devices are required to support all antenna configurations across all the listed frequency bands. But this is a UE capability discussion and should not be part of evaluation assumption. According to the main bullet, the proposed antenna combinations are only for evaluation purposes and not for implementation feasibility. Therefore, we think the last note is not needed.</w:t>
            </w:r>
          </w:p>
          <w:p w14:paraId="1E52999D" w14:textId="77777777" w:rsidR="001524C0" w:rsidRDefault="001524C0">
            <w:pPr>
              <w:pStyle w:val="BodyText"/>
              <w:spacing w:after="0"/>
              <w:rPr>
                <w:rFonts w:eastAsiaTheme="minorEastAsia"/>
                <w:lang w:eastAsia="ko-KR"/>
              </w:rPr>
            </w:pPr>
          </w:p>
          <w:p w14:paraId="1E52999E" w14:textId="77777777" w:rsidR="001524C0" w:rsidRDefault="008725D2">
            <w:pPr>
              <w:pStyle w:val="BodyText"/>
              <w:spacing w:after="0"/>
              <w:rPr>
                <w:rFonts w:eastAsiaTheme="minorEastAsia"/>
                <w:lang w:eastAsia="ko-KR"/>
              </w:rPr>
            </w:pPr>
            <w:r>
              <w:rPr>
                <w:rFonts w:eastAsiaTheme="minorEastAsia"/>
                <w:lang w:eastAsia="ko-KR"/>
              </w:rPr>
              <w:t xml:space="preserve">For combination 4, we suggest keeping Alt. 2. </w:t>
            </w:r>
            <w:proofErr w:type="gramStart"/>
            <w:r>
              <w:rPr>
                <w:rFonts w:eastAsiaTheme="minorEastAsia"/>
                <w:lang w:eastAsia="ko-KR"/>
              </w:rPr>
              <w:t>Otherwise</w:t>
            </w:r>
            <w:proofErr w:type="gramEnd"/>
            <w:r>
              <w:rPr>
                <w:rFonts w:eastAsiaTheme="minorEastAsia"/>
                <w:lang w:eastAsia="ko-KR"/>
              </w:rPr>
              <w:t xml:space="preserve"> it may be misunderstood that only Alt. 1 is supported for CPE. But this is not aligned with the FL proposal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-3</w:t>
            </w:r>
            <w:r>
              <w:rPr>
                <w:rFonts w:eastAsiaTheme="minorEastAsia" w:hint="eastAsia"/>
                <w:lang w:eastAsia="zh-CN"/>
              </w:rPr>
              <w:t>-rv1</w:t>
            </w:r>
            <w:r>
              <w:rPr>
                <w:rFonts w:eastAsiaTheme="minorEastAsia"/>
                <w:lang w:eastAsia="zh-CN"/>
              </w:rPr>
              <w:t xml:space="preserve"> where directional antenna (candidate 2 &amp;3) can be assumed for </w:t>
            </w:r>
            <w:r>
              <w:rPr>
                <w:rFonts w:eastAsiaTheme="minorEastAsia"/>
                <w:lang w:eastAsia="ko-KR"/>
              </w:rPr>
              <w:t>the CPE. Regarding antenna placement for Alt. 2, if there are concerns on candidate antenna locations defined in 38.901 then probably companies could report the values. Therefore, we suggest the following update.</w:t>
            </w:r>
          </w:p>
          <w:p w14:paraId="1E52999F" w14:textId="77777777" w:rsidR="001524C0" w:rsidRDefault="001524C0">
            <w:pPr>
              <w:pStyle w:val="BodyText"/>
              <w:spacing w:after="0"/>
              <w:rPr>
                <w:rFonts w:eastAsiaTheme="minorEastAsia"/>
                <w:lang w:eastAsia="ko-KR"/>
              </w:rPr>
            </w:pPr>
          </w:p>
          <w:p w14:paraId="1E5299A0" w14:textId="77777777" w:rsidR="001524C0" w:rsidRDefault="008725D2">
            <w:pPr>
              <w:pStyle w:val="BodyText"/>
              <w:spacing w:after="0"/>
              <w:rPr>
                <w:rFonts w:eastAsiaTheme="minorEastAsia"/>
                <w:lang w:eastAsia="ko-KR"/>
              </w:rPr>
            </w:pPr>
            <w:r>
              <w:rPr>
                <w:rFonts w:eastAsiaTheme="minorEastAsia"/>
                <w:lang w:eastAsia="ko-KR"/>
              </w:rPr>
              <w:t xml:space="preserve">Combination 4: </w:t>
            </w:r>
          </w:p>
          <w:p w14:paraId="1E5299A1" w14:textId="77777777" w:rsidR="001524C0" w:rsidRDefault="008725D2">
            <w:pPr>
              <w:pStyle w:val="BodyText"/>
              <w:spacing w:after="0"/>
              <w:rPr>
                <w:rFonts w:eastAsiaTheme="minorEastAsia"/>
                <w:lang w:eastAsia="ko-KR"/>
              </w:rPr>
            </w:pPr>
            <w:r>
              <w:rPr>
                <w:rFonts w:eastAsiaTheme="minorEastAsia"/>
                <w:color w:val="FF0000"/>
                <w:lang w:eastAsia="ko-KR"/>
              </w:rPr>
              <w:t>Alt. 2: Company to report the antenna placement, directional pattern orientation of the CPE panel.</w:t>
            </w:r>
          </w:p>
        </w:tc>
      </w:tr>
      <w:tr w:rsidR="001524C0" w14:paraId="1E5299A6" w14:textId="77777777">
        <w:trPr>
          <w:trHeight w:val="433"/>
        </w:trPr>
        <w:tc>
          <w:tcPr>
            <w:tcW w:w="1105" w:type="dxa"/>
          </w:tcPr>
          <w:p w14:paraId="1E5299A3" w14:textId="77777777" w:rsidR="001524C0" w:rsidRDefault="008725D2">
            <w:pPr>
              <w:pStyle w:val="BodyText"/>
              <w:spacing w:after="0"/>
              <w:rPr>
                <w:rFonts w:eastAsiaTheme="minorEastAsia"/>
                <w:color w:val="EEECE1" w:themeColor="background2"/>
                <w:lang w:eastAsia="ko-KR"/>
              </w:rPr>
            </w:pPr>
            <w:r>
              <w:rPr>
                <w:rFonts w:eastAsia="等线" w:hint="eastAsia"/>
                <w:sz w:val="21"/>
                <w:szCs w:val="21"/>
                <w:lang w:eastAsia="zh-CN"/>
              </w:rPr>
              <w:t>ZTE</w:t>
            </w:r>
          </w:p>
        </w:tc>
        <w:tc>
          <w:tcPr>
            <w:tcW w:w="10755" w:type="dxa"/>
          </w:tcPr>
          <w:p w14:paraId="1E5299A4" w14:textId="77777777" w:rsidR="001524C0" w:rsidRDefault="008725D2">
            <w:pPr>
              <w:rPr>
                <w:rFonts w:eastAsia="等线"/>
                <w:sz w:val="21"/>
                <w:szCs w:val="21"/>
                <w:lang w:eastAsia="zh-CN"/>
              </w:rPr>
            </w:pPr>
            <w:r>
              <w:rPr>
                <w:rFonts w:eastAsia="等线" w:hint="eastAsia"/>
                <w:sz w:val="21"/>
                <w:szCs w:val="21"/>
                <w:lang w:eastAsia="zh-CN"/>
              </w:rPr>
              <w:t xml:space="preserve">We suggest deleting the note </w:t>
            </w:r>
            <w:r>
              <w:rPr>
                <w:rFonts w:eastAsia="等线" w:hint="eastAsia"/>
                <w:sz w:val="21"/>
                <w:szCs w:val="21"/>
                <w:lang w:eastAsia="zh-CN"/>
              </w:rPr>
              <w:t>“</w:t>
            </w:r>
            <w:r>
              <w:rPr>
                <w:rFonts w:eastAsia="等线" w:hint="eastAsia"/>
                <w:sz w:val="21"/>
                <w:szCs w:val="21"/>
                <w:lang w:eastAsia="zh-CN"/>
              </w:rPr>
              <w:t>Whether only Alt 2 is used for the evaluations could be further decided,</w:t>
            </w:r>
            <w:r>
              <w:rPr>
                <w:rFonts w:eastAsia="等线" w:hint="eastAsia"/>
                <w:sz w:val="21"/>
                <w:szCs w:val="21"/>
                <w:lang w:eastAsia="zh-CN"/>
              </w:rPr>
              <w:t>”</w:t>
            </w:r>
            <w:r>
              <w:rPr>
                <w:rFonts w:eastAsia="等线" w:hint="eastAsia"/>
                <w:sz w:val="21"/>
                <w:szCs w:val="21"/>
                <w:lang w:eastAsia="zh-CN"/>
              </w:rPr>
              <w:t xml:space="preserve"> since Alt 1 can also be used for CPE. There is no need to emphasize that only Alt 2 can be used.  </w:t>
            </w:r>
          </w:p>
          <w:p w14:paraId="1E5299A5" w14:textId="77777777" w:rsidR="001524C0" w:rsidRDefault="001524C0">
            <w:pPr>
              <w:rPr>
                <w:rFonts w:eastAsia="等线"/>
                <w:sz w:val="21"/>
                <w:szCs w:val="21"/>
                <w:lang w:eastAsia="ko-KR"/>
              </w:rPr>
            </w:pPr>
          </w:p>
        </w:tc>
      </w:tr>
      <w:tr w:rsidR="001524C0" w14:paraId="1E5299AC" w14:textId="77777777">
        <w:trPr>
          <w:trHeight w:val="373"/>
        </w:trPr>
        <w:tc>
          <w:tcPr>
            <w:tcW w:w="1105" w:type="dxa"/>
          </w:tcPr>
          <w:p w14:paraId="1E5299A7" w14:textId="77777777" w:rsidR="001524C0" w:rsidRDefault="008725D2">
            <w:pPr>
              <w:pStyle w:val="BodyText"/>
              <w:spacing w:after="0"/>
              <w:rPr>
                <w:rFonts w:eastAsiaTheme="minorEastAsia"/>
                <w:lang w:eastAsia="ko-KR"/>
              </w:rPr>
            </w:pPr>
            <w:r>
              <w:rPr>
                <w:rFonts w:eastAsiaTheme="minorEastAsia"/>
                <w:lang w:eastAsia="ko-KR"/>
              </w:rPr>
              <w:t>Ericsson</w:t>
            </w:r>
          </w:p>
        </w:tc>
        <w:tc>
          <w:tcPr>
            <w:tcW w:w="10755" w:type="dxa"/>
          </w:tcPr>
          <w:p w14:paraId="1E5299A8" w14:textId="77777777" w:rsidR="001524C0" w:rsidRDefault="008725D2">
            <w:pPr>
              <w:pStyle w:val="BodyText"/>
              <w:spacing w:after="0"/>
              <w:rPr>
                <w:rFonts w:eastAsiaTheme="minorEastAsia"/>
                <w:lang w:eastAsia="ko-KR"/>
              </w:rPr>
            </w:pPr>
            <w:r>
              <w:rPr>
                <w:rFonts w:eastAsiaTheme="minorEastAsia"/>
                <w:lang w:eastAsia="ko-KR"/>
              </w:rPr>
              <w:t>Regarding the following, our understanding is that CPEs may use directional elements in a panel that is set to point to a serving base station, so we prefer to limit to handheld UEs for Alt 1 for now:</w:t>
            </w:r>
          </w:p>
          <w:p w14:paraId="1E5299A9" w14:textId="77777777" w:rsidR="001524C0" w:rsidRDefault="008725D2">
            <w:pPr>
              <w:pStyle w:val="BodyText"/>
              <w:spacing w:after="0"/>
              <w:rPr>
                <w:rFonts w:eastAsiaTheme="minorEastAsia"/>
                <w:lang w:eastAsia="ko-KR"/>
              </w:rPr>
            </w:pPr>
            <w:r>
              <w:rPr>
                <w:rFonts w:eastAsiaTheme="minorEastAsia"/>
                <w:lang w:eastAsia="ko-KR"/>
              </w:rPr>
              <w:t xml:space="preserve">•Note: The radiation power pattern of a single antenna element in Table 7.3-2 TR38.901 is assumed for Alt2. The isotropic radiation power pattern is assumed for Alt1 </w:t>
            </w:r>
            <w:r>
              <w:rPr>
                <w:rFonts w:eastAsiaTheme="minorEastAsia"/>
                <w:color w:val="FF0000"/>
                <w:u w:val="single"/>
                <w:lang w:eastAsia="ko-KR"/>
              </w:rPr>
              <w:t>at least for handheld devices</w:t>
            </w:r>
            <w:r>
              <w:rPr>
                <w:rFonts w:eastAsiaTheme="minorEastAsia"/>
                <w:lang w:eastAsia="ko-KR"/>
              </w:rPr>
              <w:t>.</w:t>
            </w:r>
          </w:p>
          <w:p w14:paraId="1E5299AA" w14:textId="77777777" w:rsidR="001524C0" w:rsidRDefault="001524C0">
            <w:pPr>
              <w:pStyle w:val="BodyText"/>
              <w:spacing w:after="0"/>
              <w:rPr>
                <w:rFonts w:eastAsiaTheme="minorEastAsia"/>
                <w:lang w:eastAsia="ko-KR"/>
              </w:rPr>
            </w:pPr>
          </w:p>
          <w:p w14:paraId="1E5299AB" w14:textId="77777777" w:rsidR="001524C0" w:rsidRDefault="001524C0">
            <w:pPr>
              <w:pStyle w:val="BodyText"/>
              <w:spacing w:after="0"/>
              <w:rPr>
                <w:rFonts w:eastAsiaTheme="minorEastAsia"/>
                <w:lang w:eastAsia="ko-KR"/>
              </w:rPr>
            </w:pPr>
          </w:p>
        </w:tc>
      </w:tr>
    </w:tbl>
    <w:p w14:paraId="1E5299AD" w14:textId="77777777" w:rsidR="001524C0" w:rsidRDefault="001524C0">
      <w:pPr>
        <w:rPr>
          <w:rFonts w:eastAsiaTheme="minorEastAsia"/>
          <w:b/>
          <w:bCs/>
          <w:highlight w:val="yellow"/>
          <w:lang w:eastAsia="zh-CN"/>
        </w:rPr>
      </w:pPr>
    </w:p>
    <w:p w14:paraId="1E5299AE" w14:textId="77777777" w:rsidR="001524C0" w:rsidRDefault="001524C0">
      <w:pPr>
        <w:rPr>
          <w:rFonts w:eastAsiaTheme="minorEastAsia"/>
          <w:lang w:eastAsia="zh-CN"/>
        </w:rPr>
      </w:pPr>
    </w:p>
    <w:p w14:paraId="1E5299AF" w14:textId="77777777" w:rsidR="001524C0" w:rsidRDefault="001524C0">
      <w:pPr>
        <w:rPr>
          <w:rFonts w:eastAsiaTheme="minorEastAsia"/>
          <w:lang w:eastAsia="zh-CN"/>
        </w:rPr>
      </w:pPr>
    </w:p>
    <w:p w14:paraId="1E5299B0" w14:textId="77777777" w:rsidR="001524C0" w:rsidRDefault="008725D2">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-2</w:t>
      </w:r>
    </w:p>
    <w:p w14:paraId="1E5299B1" w14:textId="77777777" w:rsidR="001524C0" w:rsidRDefault="001524C0">
      <w:pPr>
        <w:rPr>
          <w:sz w:val="22"/>
          <w:szCs w:val="22"/>
          <w:lang w:eastAsia="zh-CN"/>
        </w:rPr>
      </w:pPr>
    </w:p>
    <w:p w14:paraId="1E5299B2" w14:textId="77777777" w:rsidR="001524C0" w:rsidRDefault="008725D2">
      <w:pPr>
        <w:rPr>
          <w:color w:val="FF0000"/>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around </w:t>
      </w:r>
      <w:r>
        <w:rPr>
          <w:color w:val="FF0000"/>
          <w:sz w:val="22"/>
          <w:szCs w:val="22"/>
          <w:lang w:eastAsia="zh-CN"/>
        </w:rPr>
        <w:t>30GHz carrier frequency,</w:t>
      </w:r>
    </w:p>
    <w:p w14:paraId="1E5299B3" w14:textId="77777777" w:rsidR="001524C0" w:rsidRDefault="008725D2">
      <w:pPr>
        <w:pStyle w:val="ListParagraph"/>
        <w:numPr>
          <w:ilvl w:val="0"/>
          <w:numId w:val="33"/>
        </w:numPr>
        <w:rPr>
          <w:rFonts w:eastAsiaTheme="minorEastAsia"/>
          <w:sz w:val="22"/>
          <w:szCs w:val="22"/>
          <w:lang w:eastAsia="zh-CN"/>
        </w:rPr>
      </w:pPr>
      <w:r>
        <w:rPr>
          <w:rFonts w:eastAsiaTheme="minorEastAsia"/>
          <w:sz w:val="22"/>
          <w:szCs w:val="22"/>
          <w:lang w:eastAsia="zh-CN"/>
        </w:rPr>
        <w:t>UE antenna configuration follows Table 1 below.</w:t>
      </w:r>
    </w:p>
    <w:p w14:paraId="1E5299B4" w14:textId="77777777" w:rsidR="001524C0" w:rsidRDefault="008725D2">
      <w:pPr>
        <w:pStyle w:val="ListParagraph"/>
        <w:numPr>
          <w:ilvl w:val="0"/>
          <w:numId w:val="33"/>
        </w:numPr>
        <w:rPr>
          <w:rFonts w:eastAsiaTheme="minorEastAsia"/>
          <w:sz w:val="22"/>
          <w:szCs w:val="22"/>
          <w:lang w:eastAsia="zh-CN"/>
        </w:rPr>
      </w:pPr>
      <w:r>
        <w:rPr>
          <w:rFonts w:eastAsiaTheme="minorEastAsia"/>
          <w:sz w:val="22"/>
          <w:lang w:eastAsia="zh-CN"/>
        </w:rPr>
        <w:t xml:space="preserve">UE antenna radiation pattern follows Table 2 below. </w:t>
      </w:r>
    </w:p>
    <w:p w14:paraId="1E5299B5" w14:textId="77777777" w:rsidR="001524C0" w:rsidRDefault="001524C0">
      <w:pPr>
        <w:rPr>
          <w:rFonts w:eastAsiaTheme="minorEastAsia"/>
          <w:color w:val="FF0000"/>
          <w:sz w:val="22"/>
          <w:szCs w:val="22"/>
          <w:lang w:eastAsia="zh-CN"/>
        </w:rPr>
      </w:pPr>
    </w:p>
    <w:p w14:paraId="1E5299B6" w14:textId="77777777" w:rsidR="001524C0" w:rsidRDefault="001524C0">
      <w:pPr>
        <w:rPr>
          <w:rFonts w:eastAsiaTheme="minorEastAsia"/>
          <w:sz w:val="22"/>
          <w:szCs w:val="22"/>
          <w:lang w:eastAsia="zh-CN"/>
        </w:rPr>
      </w:pPr>
    </w:p>
    <w:p w14:paraId="1E5299B7" w14:textId="77777777" w:rsidR="001524C0" w:rsidRDefault="008725D2">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TableGrid"/>
        <w:tblW w:w="0" w:type="auto"/>
        <w:tblInd w:w="562" w:type="dxa"/>
        <w:tblLook w:val="04A0" w:firstRow="1" w:lastRow="0" w:firstColumn="1" w:lastColumn="0" w:noHBand="0" w:noVBand="1"/>
      </w:tblPr>
      <w:tblGrid>
        <w:gridCol w:w="2977"/>
        <w:gridCol w:w="6379"/>
      </w:tblGrid>
      <w:tr w:rsidR="001524C0" w14:paraId="1E5299BA" w14:textId="77777777">
        <w:trPr>
          <w:trHeight w:val="359"/>
        </w:trPr>
        <w:tc>
          <w:tcPr>
            <w:tcW w:w="2977" w:type="dxa"/>
          </w:tcPr>
          <w:p w14:paraId="1E5299B8" w14:textId="77777777" w:rsidR="001524C0" w:rsidRDefault="008725D2">
            <w:pPr>
              <w:spacing w:after="0"/>
              <w:jc w:val="center"/>
              <w:rPr>
                <w:b/>
                <w:bCs/>
                <w:sz w:val="22"/>
                <w:szCs w:val="22"/>
              </w:rPr>
            </w:pPr>
            <w:r>
              <w:rPr>
                <w:b/>
                <w:bCs/>
                <w:sz w:val="22"/>
                <w:szCs w:val="22"/>
              </w:rPr>
              <w:t>UE antenna configuration</w:t>
            </w:r>
          </w:p>
        </w:tc>
        <w:tc>
          <w:tcPr>
            <w:tcW w:w="6379" w:type="dxa"/>
          </w:tcPr>
          <w:p w14:paraId="1E5299B9" w14:textId="77777777" w:rsidR="001524C0" w:rsidRDefault="008725D2">
            <w:pPr>
              <w:spacing w:after="0"/>
              <w:jc w:val="center"/>
              <w:rPr>
                <w:b/>
                <w:sz w:val="22"/>
                <w:szCs w:val="22"/>
              </w:rPr>
            </w:pPr>
            <w:r>
              <w:rPr>
                <w:b/>
                <w:sz w:val="22"/>
                <w:szCs w:val="22"/>
              </w:rPr>
              <w:t>Values</w:t>
            </w:r>
          </w:p>
        </w:tc>
      </w:tr>
      <w:tr w:rsidR="001524C0" w14:paraId="1E5299BD" w14:textId="77777777">
        <w:trPr>
          <w:trHeight w:val="519"/>
        </w:trPr>
        <w:tc>
          <w:tcPr>
            <w:tcW w:w="2977" w:type="dxa"/>
          </w:tcPr>
          <w:p w14:paraId="1E5299BB" w14:textId="77777777" w:rsidR="001524C0" w:rsidRDefault="008725D2">
            <w:pPr>
              <w:rPr>
                <w:rFonts w:eastAsia="等线"/>
                <w:sz w:val="22"/>
                <w:szCs w:val="22"/>
                <w:lang w:eastAsia="zh-CN"/>
              </w:rPr>
            </w:pPr>
            <w:r>
              <w:rPr>
                <w:rFonts w:eastAsia="等线"/>
                <w:sz w:val="22"/>
                <w:szCs w:val="22"/>
                <w:lang w:eastAsia="zh-CN"/>
              </w:rPr>
              <w:t># of antenna elements per panel</w:t>
            </w:r>
          </w:p>
        </w:tc>
        <w:tc>
          <w:tcPr>
            <w:tcW w:w="6379" w:type="dxa"/>
          </w:tcPr>
          <w:p w14:paraId="1E5299BC" w14:textId="77777777" w:rsidR="001524C0" w:rsidRDefault="008725D2">
            <w:pPr>
              <w:rPr>
                <w:bCs/>
                <w:sz w:val="22"/>
                <w:szCs w:val="22"/>
              </w:rPr>
            </w:pPr>
            <w:r>
              <w:rPr>
                <w:bCs/>
                <w:sz w:val="22"/>
                <w:szCs w:val="22"/>
              </w:rPr>
              <w:t>8 elements per panel (M, N, P) = (2, 2, 2)</w:t>
            </w:r>
          </w:p>
        </w:tc>
      </w:tr>
      <w:tr w:rsidR="001524C0" w14:paraId="1E5299C1" w14:textId="77777777">
        <w:trPr>
          <w:trHeight w:val="709"/>
        </w:trPr>
        <w:tc>
          <w:tcPr>
            <w:tcW w:w="2977" w:type="dxa"/>
          </w:tcPr>
          <w:p w14:paraId="1E5299BE" w14:textId="77777777" w:rsidR="001524C0" w:rsidRDefault="008725D2">
            <w:pPr>
              <w:spacing w:after="0"/>
              <w:rPr>
                <w:bCs/>
                <w:sz w:val="22"/>
                <w:szCs w:val="22"/>
              </w:rPr>
            </w:pPr>
            <w:r>
              <w:rPr>
                <w:rFonts w:eastAsia="等线"/>
                <w:sz w:val="22"/>
                <w:szCs w:val="22"/>
                <w:lang w:eastAsia="zh-CN"/>
              </w:rPr>
              <w:lastRenderedPageBreak/>
              <w:t># of panels</w:t>
            </w:r>
          </w:p>
        </w:tc>
        <w:tc>
          <w:tcPr>
            <w:tcW w:w="6379" w:type="dxa"/>
          </w:tcPr>
          <w:p w14:paraId="1E5299BF" w14:textId="77777777" w:rsidR="001524C0" w:rsidRDefault="008725D2">
            <w:pPr>
              <w:snapToGrid w:val="0"/>
              <w:rPr>
                <w:bCs/>
                <w:sz w:val="22"/>
                <w:szCs w:val="22"/>
              </w:rPr>
            </w:pPr>
            <w:r>
              <w:rPr>
                <w:bCs/>
                <w:sz w:val="22"/>
                <w:szCs w:val="22"/>
              </w:rPr>
              <w:t>Config 1: 2 panels on front and back;</w:t>
            </w:r>
          </w:p>
          <w:p w14:paraId="1E5299C0" w14:textId="77777777" w:rsidR="001524C0" w:rsidRDefault="008725D2">
            <w:pPr>
              <w:snapToGrid w:val="0"/>
              <w:rPr>
                <w:bCs/>
                <w:sz w:val="22"/>
                <w:szCs w:val="22"/>
              </w:rPr>
            </w:pPr>
            <w:r>
              <w:rPr>
                <w:bCs/>
                <w:sz w:val="22"/>
                <w:szCs w:val="22"/>
              </w:rPr>
              <w:t>Config 2: 4 panels on 4 edges.</w:t>
            </w:r>
          </w:p>
        </w:tc>
      </w:tr>
      <w:tr w:rsidR="001524C0" w14:paraId="1E5299C5" w14:textId="77777777">
        <w:trPr>
          <w:trHeight w:val="461"/>
        </w:trPr>
        <w:tc>
          <w:tcPr>
            <w:tcW w:w="2977" w:type="dxa"/>
          </w:tcPr>
          <w:p w14:paraId="1E5299C2" w14:textId="77777777" w:rsidR="001524C0" w:rsidRDefault="008725D2">
            <w:pPr>
              <w:spacing w:after="0"/>
              <w:rPr>
                <w:bCs/>
                <w:sz w:val="22"/>
                <w:szCs w:val="22"/>
              </w:rPr>
            </w:pPr>
            <w:r>
              <w:rPr>
                <w:rFonts w:eastAsia="等线"/>
                <w:sz w:val="22"/>
                <w:szCs w:val="22"/>
                <w:lang w:eastAsia="zh-CN"/>
              </w:rPr>
              <w:t># of TXRUs</w:t>
            </w:r>
          </w:p>
        </w:tc>
        <w:tc>
          <w:tcPr>
            <w:tcW w:w="6379" w:type="dxa"/>
          </w:tcPr>
          <w:p w14:paraId="1E5299C3" w14:textId="77777777" w:rsidR="001524C0" w:rsidRDefault="008725D2">
            <w:pPr>
              <w:snapToGrid w:val="0"/>
              <w:rPr>
                <w:bCs/>
                <w:sz w:val="22"/>
                <w:szCs w:val="22"/>
              </w:rPr>
            </w:pPr>
            <w:r>
              <w:rPr>
                <w:bCs/>
                <w:sz w:val="22"/>
                <w:szCs w:val="22"/>
              </w:rPr>
              <w:t>2T2R per panel</w:t>
            </w:r>
          </w:p>
          <w:p w14:paraId="1E5299C4" w14:textId="77777777" w:rsidR="001524C0" w:rsidRDefault="008725D2">
            <w:pPr>
              <w:snapToGrid w:val="0"/>
              <w:rPr>
                <w:color w:val="000000"/>
                <w:sz w:val="22"/>
                <w:szCs w:val="22"/>
              </w:rPr>
            </w:pPr>
            <w:r>
              <w:rPr>
                <w:color w:val="000000"/>
                <w:sz w:val="22"/>
                <w:szCs w:val="22"/>
              </w:rPr>
              <w:t xml:space="preserve">- The antenna elements of the same polarization of the same panel </w:t>
            </w:r>
            <w:proofErr w:type="gramStart"/>
            <w:r>
              <w:rPr>
                <w:color w:val="000000"/>
                <w:sz w:val="22"/>
                <w:szCs w:val="22"/>
              </w:rPr>
              <w:t>is</w:t>
            </w:r>
            <w:proofErr w:type="gramEnd"/>
            <w:r>
              <w:rPr>
                <w:color w:val="000000"/>
                <w:sz w:val="22"/>
                <w:szCs w:val="22"/>
              </w:rPr>
              <w:t xml:space="preserve"> virtualized into one TXRU</w:t>
            </w:r>
          </w:p>
        </w:tc>
      </w:tr>
    </w:tbl>
    <w:p w14:paraId="1E5299C6" w14:textId="77777777" w:rsidR="001524C0" w:rsidRDefault="001524C0">
      <w:pPr>
        <w:rPr>
          <w:rFonts w:eastAsiaTheme="minorEastAsia"/>
          <w:lang w:eastAsia="zh-CN"/>
        </w:rPr>
      </w:pPr>
    </w:p>
    <w:p w14:paraId="1E5299C7" w14:textId="77777777" w:rsidR="001524C0" w:rsidRDefault="008725D2">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930"/>
      </w:tblGrid>
      <w:tr w:rsidR="001524C0" w14:paraId="1E5299CA" w14:textId="77777777">
        <w:trPr>
          <w:cantSplit/>
        </w:trPr>
        <w:tc>
          <w:tcPr>
            <w:tcW w:w="2988" w:type="dxa"/>
            <w:shd w:val="clear" w:color="auto" w:fill="E0E0E0"/>
            <w:vAlign w:val="center"/>
          </w:tcPr>
          <w:p w14:paraId="1E5299C8" w14:textId="77777777" w:rsidR="001524C0" w:rsidRDefault="008725D2">
            <w:pPr>
              <w:keepNext/>
              <w:keepLines/>
              <w:jc w:val="center"/>
              <w:rPr>
                <w:rFonts w:eastAsia="等线"/>
                <w:b/>
                <w:sz w:val="22"/>
                <w:szCs w:val="22"/>
                <w:lang w:val="en-GB"/>
              </w:rPr>
            </w:pPr>
            <w:r>
              <w:rPr>
                <w:rFonts w:eastAsia="等线"/>
                <w:b/>
                <w:sz w:val="22"/>
                <w:szCs w:val="22"/>
                <w:lang w:val="en-GB"/>
              </w:rPr>
              <w:t>Parameter</w:t>
            </w:r>
          </w:p>
        </w:tc>
        <w:tc>
          <w:tcPr>
            <w:tcW w:w="6930" w:type="dxa"/>
            <w:shd w:val="clear" w:color="auto" w:fill="E0E0E0"/>
            <w:vAlign w:val="center"/>
          </w:tcPr>
          <w:p w14:paraId="1E5299C9" w14:textId="77777777" w:rsidR="001524C0" w:rsidRDefault="008725D2">
            <w:pPr>
              <w:keepNext/>
              <w:keepLines/>
              <w:jc w:val="center"/>
              <w:rPr>
                <w:rFonts w:eastAsia="等线"/>
                <w:b/>
                <w:sz w:val="22"/>
                <w:szCs w:val="22"/>
                <w:lang w:val="en-GB"/>
              </w:rPr>
            </w:pPr>
            <w:r>
              <w:rPr>
                <w:rFonts w:eastAsia="等线"/>
                <w:b/>
                <w:sz w:val="22"/>
                <w:szCs w:val="22"/>
                <w:lang w:val="en-GB"/>
              </w:rPr>
              <w:t>Values</w:t>
            </w:r>
          </w:p>
        </w:tc>
      </w:tr>
      <w:tr w:rsidR="001524C0" w14:paraId="1E5299CD" w14:textId="77777777">
        <w:trPr>
          <w:cantSplit/>
        </w:trPr>
        <w:tc>
          <w:tcPr>
            <w:tcW w:w="2988" w:type="dxa"/>
            <w:vAlign w:val="center"/>
          </w:tcPr>
          <w:p w14:paraId="1E5299CB" w14:textId="77777777" w:rsidR="001524C0" w:rsidRDefault="008725D2">
            <w:pPr>
              <w:keepNext/>
              <w:keepLines/>
              <w:kinsoku w:val="0"/>
              <w:overflowPunct w:val="0"/>
              <w:rPr>
                <w:rFonts w:eastAsia="宋体"/>
                <w:sz w:val="22"/>
                <w:szCs w:val="22"/>
                <w:lang w:val="en-GB"/>
              </w:rPr>
            </w:pPr>
            <w:r>
              <w:rPr>
                <w:rFonts w:eastAsia="宋体"/>
                <w:sz w:val="22"/>
                <w:szCs w:val="22"/>
                <w:lang w:val="en-GB"/>
              </w:rPr>
              <w:t xml:space="preserve">Antenna element radiation pattern in </w:t>
            </w:r>
            <m:oMath>
              <m:r>
                <w:rPr>
                  <w:rFonts w:ascii="Cambria Math" w:hAnsi="Cambria Math"/>
                  <w:sz w:val="22"/>
                  <w:szCs w:val="22"/>
                </w:rPr>
                <m:t>θ''</m:t>
              </m:r>
            </m:oMath>
            <w:r>
              <w:rPr>
                <w:rFonts w:eastAsia="宋体"/>
                <w:sz w:val="22"/>
                <w:szCs w:val="22"/>
                <w:lang w:val="en-GB"/>
              </w:rPr>
              <w:t xml:space="preserve"> dim (dB)</w:t>
            </w:r>
          </w:p>
        </w:tc>
        <w:tc>
          <w:tcPr>
            <w:tcW w:w="6930" w:type="dxa"/>
            <w:vAlign w:val="center"/>
          </w:tcPr>
          <w:p w14:paraId="1E5299CC" w14:textId="77777777" w:rsidR="001524C0" w:rsidRDefault="00000000">
            <w:pPr>
              <w:kinsoku w:val="0"/>
              <w:overflowPunct w:val="0"/>
              <w:rPr>
                <w:rFonts w:eastAsia="宋体"/>
                <w:sz w:val="22"/>
                <w:szCs w:val="22"/>
                <w:lang w:val="en-GB"/>
              </w:rPr>
            </w:pPr>
            <w:r>
              <w:rPr>
                <w:rFonts w:eastAsia="宋体"/>
                <w:noProof/>
                <w:color w:val="000000"/>
                <w:position w:val="-38"/>
                <w:sz w:val="22"/>
                <w:szCs w:val="22"/>
                <w:lang w:val="en-GB"/>
              </w:rPr>
              <w:pict w14:anchorId="32916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6pt;height:42pt;mso-width-percent:0;mso-height-percent:0;mso-width-percent:0;mso-height-percent:0">
                  <v:imagedata r:id="rId14" o:title=""/>
                </v:shape>
              </w:pict>
            </w:r>
          </w:p>
        </w:tc>
      </w:tr>
      <w:tr w:rsidR="001524C0" w14:paraId="1E5299D0" w14:textId="77777777">
        <w:trPr>
          <w:cantSplit/>
        </w:trPr>
        <w:tc>
          <w:tcPr>
            <w:tcW w:w="2988" w:type="dxa"/>
            <w:vAlign w:val="center"/>
          </w:tcPr>
          <w:p w14:paraId="1E5299CE" w14:textId="77777777" w:rsidR="001524C0" w:rsidRDefault="008725D2">
            <w:pPr>
              <w:keepNext/>
              <w:keepLines/>
              <w:kinsoku w:val="0"/>
              <w:overflowPunct w:val="0"/>
              <w:rPr>
                <w:rFonts w:eastAsia="宋体"/>
                <w:sz w:val="22"/>
                <w:szCs w:val="22"/>
                <w:lang w:val="en-GB"/>
              </w:rPr>
            </w:pPr>
            <w:r>
              <w:rPr>
                <w:rFonts w:eastAsia="宋体"/>
                <w:sz w:val="22"/>
                <w:szCs w:val="22"/>
                <w:lang w:val="en-GB"/>
              </w:rPr>
              <w:t xml:space="preserve">Antenna element radiation pattern in </w:t>
            </w:r>
            <m:oMath>
              <m:r>
                <w:rPr>
                  <w:rFonts w:ascii="Cambria Math" w:hAnsi="Cambria Math"/>
                  <w:sz w:val="22"/>
                  <w:szCs w:val="22"/>
                </w:rPr>
                <m:t>φ''</m:t>
              </m:r>
            </m:oMath>
            <w:r>
              <w:rPr>
                <w:rFonts w:eastAsia="宋体"/>
                <w:sz w:val="22"/>
                <w:szCs w:val="22"/>
                <w:lang w:val="en-GB"/>
              </w:rPr>
              <w:t xml:space="preserve"> dim (dB)</w:t>
            </w:r>
          </w:p>
        </w:tc>
        <w:tc>
          <w:tcPr>
            <w:tcW w:w="6930" w:type="dxa"/>
            <w:vAlign w:val="center"/>
          </w:tcPr>
          <w:p w14:paraId="1E5299CF" w14:textId="77777777" w:rsidR="001524C0" w:rsidRDefault="00000000">
            <w:pPr>
              <w:kinsoku w:val="0"/>
              <w:overflowPunct w:val="0"/>
              <w:rPr>
                <w:rFonts w:eastAsia="宋体"/>
                <w:sz w:val="22"/>
                <w:szCs w:val="22"/>
                <w:lang w:val="en-GB"/>
              </w:rPr>
            </w:pPr>
            <w:r>
              <w:rPr>
                <w:rFonts w:eastAsia="宋体"/>
                <w:noProof/>
                <w:color w:val="000000"/>
                <w:position w:val="-36"/>
                <w:sz w:val="22"/>
                <w:szCs w:val="22"/>
                <w:lang w:val="en-GB"/>
              </w:rPr>
              <w:pict w14:anchorId="2F9F39EF">
                <v:shape id="_x0000_i1026" type="#_x0000_t75" alt="" style="width:239.65pt;height:42pt;mso-width-percent:0;mso-height-percent:0;mso-width-percent:0;mso-height-percent:0">
                  <v:imagedata r:id="rId15" o:title=""/>
                </v:shape>
              </w:pict>
            </w:r>
          </w:p>
        </w:tc>
      </w:tr>
      <w:tr w:rsidR="001524C0" w14:paraId="1E5299D3" w14:textId="77777777">
        <w:trPr>
          <w:cantSplit/>
        </w:trPr>
        <w:tc>
          <w:tcPr>
            <w:tcW w:w="2988" w:type="dxa"/>
            <w:vAlign w:val="center"/>
          </w:tcPr>
          <w:p w14:paraId="1E5299D1" w14:textId="77777777" w:rsidR="001524C0" w:rsidRDefault="008725D2">
            <w:pPr>
              <w:keepNext/>
              <w:keepLines/>
              <w:kinsoku w:val="0"/>
              <w:overflowPunct w:val="0"/>
              <w:rPr>
                <w:rFonts w:eastAsia="宋体"/>
                <w:sz w:val="22"/>
                <w:szCs w:val="22"/>
                <w:lang w:val="en-GB"/>
              </w:rPr>
            </w:pPr>
            <w:r>
              <w:rPr>
                <w:rFonts w:eastAsia="宋体"/>
                <w:sz w:val="22"/>
                <w:szCs w:val="22"/>
                <w:lang w:val="en-GB"/>
              </w:rPr>
              <w:t>Combining method for 3D antenna element pattern (dB)</w:t>
            </w:r>
          </w:p>
        </w:tc>
        <w:tc>
          <w:tcPr>
            <w:tcW w:w="6930" w:type="dxa"/>
            <w:vAlign w:val="center"/>
          </w:tcPr>
          <w:p w14:paraId="1E5299D2" w14:textId="77777777" w:rsidR="001524C0" w:rsidRDefault="00000000">
            <w:pPr>
              <w:kinsoku w:val="0"/>
              <w:overflowPunct w:val="0"/>
              <w:rPr>
                <w:rFonts w:eastAsia="宋体"/>
                <w:sz w:val="22"/>
                <w:szCs w:val="22"/>
                <w:lang w:val="en-GB"/>
              </w:rPr>
            </w:pPr>
            <w:r>
              <w:rPr>
                <w:rFonts w:eastAsia="宋体"/>
                <w:noProof/>
                <w:color w:val="000000"/>
                <w:position w:val="-12"/>
                <w:sz w:val="22"/>
                <w:szCs w:val="22"/>
                <w:lang w:val="en-GB"/>
              </w:rPr>
              <w:pict w14:anchorId="1BC94270">
                <v:shape id="_x0000_i1027" type="#_x0000_t75" alt="" style="width:209.65pt;height:18pt;mso-width-percent:0;mso-height-percent:0;mso-width-percent:0;mso-height-percent:0">
                  <v:imagedata r:id="rId16" o:title=""/>
                </v:shape>
              </w:pict>
            </w:r>
          </w:p>
        </w:tc>
      </w:tr>
      <w:tr w:rsidR="001524C0" w14:paraId="1E5299D6" w14:textId="77777777">
        <w:trPr>
          <w:cantSplit/>
        </w:trPr>
        <w:tc>
          <w:tcPr>
            <w:tcW w:w="2988" w:type="dxa"/>
            <w:vAlign w:val="center"/>
          </w:tcPr>
          <w:p w14:paraId="1E5299D4" w14:textId="77777777" w:rsidR="001524C0" w:rsidRDefault="008725D2">
            <w:pPr>
              <w:keepNext/>
              <w:keepLines/>
              <w:kinsoku w:val="0"/>
              <w:overflowPunct w:val="0"/>
              <w:rPr>
                <w:rFonts w:eastAsia="宋体"/>
                <w:sz w:val="22"/>
                <w:szCs w:val="22"/>
                <w:lang w:val="en-GB"/>
              </w:rPr>
            </w:pPr>
            <w:r>
              <w:rPr>
                <w:rFonts w:eastAsia="宋体"/>
                <w:sz w:val="22"/>
                <w:szCs w:val="22"/>
                <w:lang w:val="en-GB"/>
              </w:rPr>
              <w:t xml:space="preserve">Maximum directional gain of an antenna element </w:t>
            </w:r>
            <w:proofErr w:type="spellStart"/>
            <w:proofErr w:type="gramStart"/>
            <w:r>
              <w:rPr>
                <w:rFonts w:eastAsia="宋体"/>
                <w:i/>
                <w:sz w:val="22"/>
                <w:szCs w:val="22"/>
                <w:lang w:val="en-GB"/>
              </w:rPr>
              <w:t>G</w:t>
            </w:r>
            <w:r>
              <w:rPr>
                <w:rFonts w:eastAsia="宋体"/>
                <w:i/>
                <w:sz w:val="22"/>
                <w:szCs w:val="22"/>
                <w:vertAlign w:val="subscript"/>
                <w:lang w:val="en-GB"/>
              </w:rPr>
              <w:t>E,max</w:t>
            </w:r>
            <w:proofErr w:type="spellEnd"/>
            <w:proofErr w:type="gramEnd"/>
          </w:p>
        </w:tc>
        <w:tc>
          <w:tcPr>
            <w:tcW w:w="6930" w:type="dxa"/>
            <w:vAlign w:val="center"/>
          </w:tcPr>
          <w:p w14:paraId="1E5299D5" w14:textId="77777777" w:rsidR="001524C0" w:rsidRDefault="008725D2">
            <w:pPr>
              <w:keepNext/>
              <w:keepLines/>
              <w:kinsoku w:val="0"/>
              <w:overflowPunct w:val="0"/>
              <w:rPr>
                <w:rFonts w:eastAsia="宋体"/>
                <w:sz w:val="22"/>
                <w:szCs w:val="22"/>
                <w:lang w:val="en-GB"/>
              </w:rPr>
            </w:pPr>
            <w:r>
              <w:rPr>
                <w:rFonts w:eastAsia="等线"/>
                <w:sz w:val="22"/>
                <w:szCs w:val="22"/>
                <w:lang w:val="en-GB" w:eastAsia="ja-JP"/>
              </w:rPr>
              <w:t>5</w:t>
            </w:r>
            <w:r>
              <w:rPr>
                <w:rFonts w:eastAsia="宋体"/>
                <w:sz w:val="22"/>
                <w:szCs w:val="22"/>
                <w:lang w:val="en-GB"/>
              </w:rPr>
              <w:t>dBi</w:t>
            </w:r>
          </w:p>
        </w:tc>
      </w:tr>
    </w:tbl>
    <w:p w14:paraId="1E5299D7" w14:textId="77777777" w:rsidR="001524C0" w:rsidRDefault="001524C0">
      <w:pPr>
        <w:rPr>
          <w:rFonts w:eastAsiaTheme="minorEastAsia"/>
          <w:lang w:eastAsia="zh-CN"/>
        </w:rPr>
      </w:pPr>
    </w:p>
    <w:p w14:paraId="1E5299D8" w14:textId="77777777" w:rsidR="001524C0" w:rsidRDefault="001524C0">
      <w:pPr>
        <w:rPr>
          <w:rFonts w:eastAsiaTheme="minorEastAsia"/>
          <w:lang w:eastAsia="zh-CN"/>
        </w:rPr>
      </w:pPr>
    </w:p>
    <w:p w14:paraId="1E5299D9" w14:textId="77777777" w:rsidR="001524C0" w:rsidRDefault="001524C0">
      <w:pPr>
        <w:rPr>
          <w:rFonts w:eastAsiaTheme="minorEastAsia"/>
          <w:lang w:val="en-GB" w:eastAsia="zh-CN"/>
        </w:rPr>
      </w:pPr>
    </w:p>
    <w:p w14:paraId="1E5299DA" w14:textId="77777777" w:rsidR="001524C0" w:rsidRDefault="001524C0">
      <w:pPr>
        <w:rPr>
          <w:rFonts w:eastAsiaTheme="minorEastAsia"/>
          <w:lang w:val="en-GB" w:eastAsia="zh-CN"/>
        </w:rPr>
      </w:pPr>
    </w:p>
    <w:p w14:paraId="1E5299DB" w14:textId="77777777" w:rsidR="001524C0" w:rsidRDefault="001524C0">
      <w:pPr>
        <w:rPr>
          <w:rFonts w:eastAsiaTheme="minorEastAsia"/>
          <w:lang w:val="en-GB" w:eastAsia="zh-CN"/>
        </w:rPr>
      </w:pPr>
    </w:p>
    <w:p w14:paraId="1E5299DC" w14:textId="77777777" w:rsidR="001524C0" w:rsidRDefault="001524C0">
      <w:pPr>
        <w:rPr>
          <w:rFonts w:eastAsiaTheme="minorEastAsia"/>
          <w:lang w:val="en-GB" w:eastAsia="zh-CN"/>
        </w:rPr>
      </w:pPr>
    </w:p>
    <w:p w14:paraId="1E5299DD" w14:textId="77777777" w:rsidR="001524C0" w:rsidRDefault="001524C0">
      <w:pPr>
        <w:rPr>
          <w:rFonts w:eastAsiaTheme="minorEastAsia"/>
          <w:lang w:val="en-GB" w:eastAsia="zh-CN"/>
        </w:rPr>
      </w:pPr>
    </w:p>
    <w:p w14:paraId="1E5299DE" w14:textId="77777777" w:rsidR="001524C0" w:rsidRDefault="001524C0">
      <w:pPr>
        <w:rPr>
          <w:rFonts w:eastAsiaTheme="minorEastAsia"/>
          <w:lang w:val="en-GB" w:eastAsia="zh-CN"/>
        </w:rPr>
      </w:pPr>
    </w:p>
    <w:p w14:paraId="1E5299DF" w14:textId="77777777" w:rsidR="001524C0" w:rsidRDefault="001524C0">
      <w:pPr>
        <w:rPr>
          <w:rFonts w:eastAsiaTheme="minorEastAsia"/>
          <w:lang w:val="en-GB" w:eastAsia="zh-CN"/>
        </w:rPr>
      </w:pPr>
    </w:p>
    <w:p w14:paraId="1E5299E0" w14:textId="77777777" w:rsidR="001524C0" w:rsidRDefault="001524C0">
      <w:pPr>
        <w:rPr>
          <w:rFonts w:eastAsiaTheme="minorEastAsia"/>
          <w:i/>
          <w:lang w:eastAsia="zh-CN"/>
        </w:rPr>
      </w:pPr>
    </w:p>
    <w:p w14:paraId="1E5299E1" w14:textId="77777777" w:rsidR="001524C0" w:rsidRDefault="001524C0">
      <w:pPr>
        <w:rPr>
          <w:i/>
          <w:lang w:eastAsia="zh-CN"/>
        </w:rPr>
      </w:pPr>
    </w:p>
    <w:p w14:paraId="1E5299E2" w14:textId="77777777" w:rsidR="001524C0" w:rsidRDefault="001524C0">
      <w:pPr>
        <w:rPr>
          <w:i/>
          <w:lang w:eastAsia="zh-CN"/>
        </w:rPr>
      </w:pPr>
    </w:p>
    <w:p w14:paraId="1E5299E3"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524C0" w14:paraId="1E5299E6" w14:textId="77777777">
        <w:trPr>
          <w:trHeight w:val="239"/>
        </w:trPr>
        <w:tc>
          <w:tcPr>
            <w:tcW w:w="1087" w:type="dxa"/>
            <w:shd w:val="clear" w:color="auto" w:fill="F2DBDB" w:themeFill="accent2" w:themeFillTint="33"/>
          </w:tcPr>
          <w:p w14:paraId="1E5299E4"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1E5299E5"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9EA" w14:textId="77777777">
        <w:trPr>
          <w:trHeight w:val="373"/>
        </w:trPr>
        <w:tc>
          <w:tcPr>
            <w:tcW w:w="1087" w:type="dxa"/>
          </w:tcPr>
          <w:p w14:paraId="1E5299E7" w14:textId="77777777" w:rsidR="001524C0" w:rsidRDefault="008725D2">
            <w:pPr>
              <w:pStyle w:val="BodyText"/>
              <w:spacing w:after="0"/>
              <w:rPr>
                <w:rFonts w:eastAsiaTheme="minorEastAsia"/>
                <w:color w:val="EEECE1" w:themeColor="background2"/>
                <w:lang w:eastAsia="ko-KR"/>
              </w:rPr>
            </w:pPr>
            <w:r>
              <w:rPr>
                <w:rFonts w:eastAsiaTheme="minorEastAsia" w:hint="eastAsia"/>
                <w:color w:val="000000" w:themeColor="text1"/>
                <w:lang w:eastAsia="zh-CN"/>
              </w:rPr>
              <w:t>ZTE</w:t>
            </w:r>
          </w:p>
        </w:tc>
        <w:tc>
          <w:tcPr>
            <w:tcW w:w="10773" w:type="dxa"/>
          </w:tcPr>
          <w:p w14:paraId="1E5299E8" w14:textId="77777777" w:rsidR="001524C0" w:rsidRDefault="008725D2">
            <w:pPr>
              <w:pStyle w:val="BodyText"/>
              <w:spacing w:after="0"/>
              <w:rPr>
                <w:rFonts w:eastAsiaTheme="minorEastAsia"/>
                <w:color w:val="000000" w:themeColor="text1"/>
                <w:lang w:eastAsia="zh-CN"/>
              </w:rPr>
            </w:pPr>
            <w:r>
              <w:rPr>
                <w:rFonts w:eastAsiaTheme="minorEastAsia" w:hint="eastAsia"/>
                <w:color w:val="000000" w:themeColor="text1"/>
                <w:lang w:eastAsia="zh-CN"/>
              </w:rPr>
              <w:t xml:space="preserve">We agree with this proposal. </w:t>
            </w:r>
          </w:p>
          <w:p w14:paraId="1E5299E9" w14:textId="77777777" w:rsidR="001524C0" w:rsidRDefault="008725D2">
            <w:pPr>
              <w:pStyle w:val="BodyText"/>
              <w:spacing w:after="0"/>
              <w:rPr>
                <w:rFonts w:eastAsiaTheme="minorEastAsia"/>
                <w:color w:val="EEECE1" w:themeColor="background2"/>
                <w:lang w:eastAsia="ko-KR"/>
              </w:rPr>
            </w:pPr>
            <w:r>
              <w:rPr>
                <w:rFonts w:eastAsiaTheme="minorEastAsia"/>
                <w:color w:val="000000" w:themeColor="text1"/>
                <w:lang w:eastAsia="zh-CN"/>
              </w:rPr>
              <w:t xml:space="preserve">For FR2, to reflect the characteristics of analog beamforming at the UE side, a multi-panel configuration should be considered, where each panel can dynamically update </w:t>
            </w:r>
            <w:proofErr w:type="gramStart"/>
            <w:r>
              <w:rPr>
                <w:rFonts w:eastAsiaTheme="minorEastAsia"/>
                <w:color w:val="000000" w:themeColor="text1"/>
                <w:lang w:eastAsia="zh-CN"/>
              </w:rPr>
              <w:t>its</w:t>
            </w:r>
            <w:proofErr w:type="gramEnd"/>
            <w:r>
              <w:rPr>
                <w:rFonts w:eastAsiaTheme="minorEastAsia"/>
                <w:color w:val="000000" w:themeColor="text1"/>
                <w:lang w:eastAsia="zh-CN"/>
              </w:rPr>
              <w:t xml:space="preserve"> transmit/receive beams by using analog beam-forming. This not only aligns with practical product requirements, but is also essential for the evaluation of FR2 schemes, such as beam management and simultaneous transmission across multi-panel (</w:t>
            </w:r>
            <w:proofErr w:type="spellStart"/>
            <w:r>
              <w:rPr>
                <w:rFonts w:eastAsiaTheme="minorEastAsia"/>
                <w:color w:val="000000" w:themeColor="text1"/>
                <w:lang w:eastAsia="zh-CN"/>
              </w:rPr>
              <w:t>STxMP</w:t>
            </w:r>
            <w:proofErr w:type="spellEnd"/>
            <w:r>
              <w:rPr>
                <w:rFonts w:eastAsiaTheme="minorEastAsia"/>
                <w:color w:val="000000" w:themeColor="text1"/>
                <w:lang w:eastAsia="zh-CN"/>
              </w:rPr>
              <w:t>).</w:t>
            </w:r>
          </w:p>
        </w:tc>
      </w:tr>
      <w:tr w:rsidR="001524C0" w14:paraId="1E5299FC" w14:textId="77777777">
        <w:trPr>
          <w:trHeight w:val="433"/>
        </w:trPr>
        <w:tc>
          <w:tcPr>
            <w:tcW w:w="1087" w:type="dxa"/>
          </w:tcPr>
          <w:p w14:paraId="1E5299EB" w14:textId="77777777" w:rsidR="001524C0" w:rsidRDefault="008725D2">
            <w:pPr>
              <w:pStyle w:val="BodyText"/>
              <w:spacing w:after="0"/>
              <w:rPr>
                <w:color w:val="000000" w:themeColor="text1"/>
                <w:lang w:eastAsia="ko-KR"/>
              </w:rPr>
            </w:pPr>
            <w:r>
              <w:rPr>
                <w:rFonts w:eastAsia="Malgun Gothic" w:hint="eastAsia"/>
                <w:lang w:eastAsia="ko-KR"/>
              </w:rPr>
              <w:t>S</w:t>
            </w:r>
            <w:r>
              <w:rPr>
                <w:rFonts w:eastAsia="Malgun Gothic"/>
                <w:lang w:eastAsia="ko-KR"/>
              </w:rPr>
              <w:t>amsung</w:t>
            </w:r>
          </w:p>
        </w:tc>
        <w:tc>
          <w:tcPr>
            <w:tcW w:w="10773" w:type="dxa"/>
          </w:tcPr>
          <w:p w14:paraId="1E5299EC" w14:textId="77777777" w:rsidR="001524C0" w:rsidRDefault="008725D2">
            <w:pPr>
              <w:pStyle w:val="BodyText"/>
              <w:spacing w:after="0"/>
              <w:rPr>
                <w:rFonts w:eastAsia="Malgun Gothic"/>
                <w:lang w:eastAsia="ko-KR"/>
              </w:rPr>
            </w:pPr>
            <w:r>
              <w:rPr>
                <w:rFonts w:eastAsia="Malgun Gothic"/>
                <w:lang w:eastAsia="ko-KR"/>
              </w:rPr>
              <w:t>We suggest to support UE antenna modeling for around 30GHz:</w:t>
            </w:r>
          </w:p>
          <w:tbl>
            <w:tblPr>
              <w:tblpPr w:leftFromText="142" w:rightFromText="142" w:vertAnchor="text" w:horzAnchor="margin" w:tblpY="169"/>
              <w:tblOverlap w:val="never"/>
              <w:tblW w:w="9062" w:type="dxa"/>
              <w:tblCellMar>
                <w:left w:w="99" w:type="dxa"/>
                <w:right w:w="99" w:type="dxa"/>
              </w:tblCellMar>
              <w:tblLook w:val="04A0" w:firstRow="1" w:lastRow="0" w:firstColumn="1" w:lastColumn="0" w:noHBand="0" w:noVBand="1"/>
            </w:tblPr>
            <w:tblGrid>
              <w:gridCol w:w="1343"/>
              <w:gridCol w:w="683"/>
              <w:gridCol w:w="799"/>
              <w:gridCol w:w="5103"/>
              <w:gridCol w:w="1134"/>
            </w:tblGrid>
            <w:tr w:rsidR="001524C0" w14:paraId="1E5299F2" w14:textId="77777777">
              <w:trPr>
                <w:trHeight w:val="563"/>
              </w:trPr>
              <w:tc>
                <w:tcPr>
                  <w:tcW w:w="1343" w:type="dxa"/>
                  <w:tcBorders>
                    <w:top w:val="single" w:sz="8" w:space="0" w:color="auto"/>
                    <w:left w:val="single" w:sz="8" w:space="0" w:color="auto"/>
                    <w:bottom w:val="single" w:sz="8" w:space="0" w:color="auto"/>
                    <w:right w:val="single" w:sz="8" w:space="0" w:color="auto"/>
                  </w:tcBorders>
                  <w:vAlign w:val="center"/>
                </w:tcPr>
                <w:p w14:paraId="1E5299ED" w14:textId="77777777" w:rsidR="001524C0" w:rsidRDefault="008725D2">
                  <w:pPr>
                    <w:jc w:val="both"/>
                    <w:rPr>
                      <w:rFonts w:eastAsia="Malgun Gothic"/>
                      <w:color w:val="000000"/>
                      <w:sz w:val="20"/>
                      <w:szCs w:val="20"/>
                      <w:lang w:eastAsia="ko-KR"/>
                    </w:rPr>
                  </w:pPr>
                  <w:r>
                    <w:rPr>
                      <w:rFonts w:eastAsia="Malgun Gothic"/>
                      <w:color w:val="000000"/>
                      <w:sz w:val="20"/>
                      <w:szCs w:val="20"/>
                      <w:lang w:eastAsia="ko-KR"/>
                    </w:rPr>
                    <w:t>Combination5</w:t>
                  </w:r>
                </w:p>
              </w:tc>
              <w:tc>
                <w:tcPr>
                  <w:tcW w:w="683" w:type="dxa"/>
                  <w:tcBorders>
                    <w:top w:val="single" w:sz="8" w:space="0" w:color="auto"/>
                    <w:left w:val="nil"/>
                    <w:bottom w:val="single" w:sz="8" w:space="0" w:color="auto"/>
                    <w:right w:val="single" w:sz="8" w:space="0" w:color="auto"/>
                  </w:tcBorders>
                  <w:vAlign w:val="center"/>
                </w:tcPr>
                <w:p w14:paraId="1E5299EE" w14:textId="77777777" w:rsidR="001524C0" w:rsidRDefault="008725D2">
                  <w:pPr>
                    <w:jc w:val="both"/>
                    <w:rPr>
                      <w:rFonts w:eastAsia="Malgun Gothic"/>
                      <w:color w:val="000000"/>
                      <w:sz w:val="20"/>
                      <w:szCs w:val="20"/>
                      <w:lang w:eastAsia="ko-KR"/>
                    </w:rPr>
                  </w:pPr>
                  <w:r>
                    <w:rPr>
                      <w:rFonts w:eastAsia="Malgun Gothic"/>
                      <w:color w:val="000000"/>
                      <w:sz w:val="20"/>
                      <w:szCs w:val="20"/>
                      <w:lang w:eastAsia="ko-KR"/>
                    </w:rPr>
                    <w:t>8</w:t>
                  </w:r>
                </w:p>
              </w:tc>
              <w:tc>
                <w:tcPr>
                  <w:tcW w:w="799" w:type="dxa"/>
                  <w:tcBorders>
                    <w:top w:val="single" w:sz="8" w:space="0" w:color="auto"/>
                    <w:left w:val="nil"/>
                    <w:bottom w:val="single" w:sz="8" w:space="0" w:color="auto"/>
                    <w:right w:val="single" w:sz="8" w:space="0" w:color="auto"/>
                  </w:tcBorders>
                  <w:vAlign w:val="center"/>
                </w:tcPr>
                <w:p w14:paraId="1E5299EF" w14:textId="77777777" w:rsidR="001524C0" w:rsidRDefault="008725D2">
                  <w:pPr>
                    <w:jc w:val="both"/>
                    <w:rPr>
                      <w:rFonts w:eastAsia="Malgun Gothic"/>
                      <w:color w:val="000000"/>
                      <w:sz w:val="20"/>
                      <w:szCs w:val="20"/>
                      <w:lang w:eastAsia="ko-KR"/>
                    </w:rPr>
                  </w:pPr>
                  <w:r>
                    <w:rPr>
                      <w:rFonts w:eastAsia="Malgun Gothic"/>
                      <w:color w:val="000000"/>
                      <w:sz w:val="20"/>
                      <w:szCs w:val="20"/>
                      <w:lang w:eastAsia="ko-KR"/>
                    </w:rPr>
                    <w:t>2T2R</w:t>
                  </w:r>
                </w:p>
              </w:tc>
              <w:tc>
                <w:tcPr>
                  <w:tcW w:w="5103" w:type="dxa"/>
                  <w:tcBorders>
                    <w:top w:val="single" w:sz="8" w:space="0" w:color="auto"/>
                    <w:left w:val="nil"/>
                    <w:bottom w:val="single" w:sz="8" w:space="0" w:color="auto"/>
                    <w:right w:val="single" w:sz="8" w:space="0" w:color="auto"/>
                  </w:tcBorders>
                  <w:vAlign w:val="center"/>
                </w:tcPr>
                <w:p w14:paraId="1E5299F0" w14:textId="77777777" w:rsidR="001524C0" w:rsidRDefault="008725D2">
                  <w:pPr>
                    <w:jc w:val="both"/>
                    <w:rPr>
                      <w:rFonts w:eastAsia="Malgun Gothic"/>
                      <w:color w:val="000000"/>
                      <w:sz w:val="20"/>
                      <w:szCs w:val="20"/>
                      <w:lang w:val="nl-NL" w:eastAsia="ko-KR"/>
                    </w:rPr>
                  </w:pPr>
                  <w:r>
                    <w:rPr>
                      <w:rFonts w:eastAsia="Malgun Gothic"/>
                      <w:color w:val="000000"/>
                      <w:sz w:val="20"/>
                      <w:szCs w:val="20"/>
                      <w:lang w:val="nl-NL" w:eastAsia="ko-KR"/>
                    </w:rPr>
                    <w:t xml:space="preserve">Alt 1: (M, N, P, Mg, Ng; Mp, Np) = (4, 1, 2, 1, 1; 1, 1) </w:t>
                  </w:r>
                  <w:r>
                    <w:rPr>
                      <w:rFonts w:eastAsia="Malgun Gothic"/>
                      <w:b/>
                      <w:bCs/>
                      <w:color w:val="000000"/>
                      <w:sz w:val="20"/>
                      <w:szCs w:val="20"/>
                      <w:u w:val="single"/>
                      <w:lang w:val="nl-NL" w:eastAsia="ko-KR"/>
                    </w:rPr>
                    <w:t xml:space="preserve">for handheld, </w:t>
                  </w:r>
                  <w:r>
                    <w:rPr>
                      <w:rFonts w:eastAsia="Malgun Gothic"/>
                      <w:color w:val="000000"/>
                      <w:sz w:val="20"/>
                      <w:szCs w:val="20"/>
                      <w:lang w:val="nl-NL" w:eastAsia="ko-KR"/>
                    </w:rPr>
                    <w:t>(d</w:t>
                  </w:r>
                  <w:r>
                    <w:rPr>
                      <w:rFonts w:eastAsia="Malgun Gothic"/>
                      <w:color w:val="000000"/>
                      <w:sz w:val="20"/>
                      <w:szCs w:val="20"/>
                      <w:vertAlign w:val="subscript"/>
                      <w:lang w:val="nl-NL" w:eastAsia="ko-KR"/>
                    </w:rPr>
                    <w:t>H</w:t>
                  </w:r>
                  <w:r>
                    <w:rPr>
                      <w:rFonts w:eastAsia="Malgun Gothic"/>
                      <w:color w:val="000000"/>
                      <w:sz w:val="20"/>
                      <w:szCs w:val="20"/>
                      <w:lang w:val="nl-NL" w:eastAsia="ko-KR"/>
                    </w:rPr>
                    <w:t>,d</w:t>
                  </w:r>
                  <w:r>
                    <w:rPr>
                      <w:rFonts w:eastAsia="Malgun Gothic"/>
                      <w:color w:val="000000"/>
                      <w:sz w:val="20"/>
                      <w:szCs w:val="20"/>
                      <w:vertAlign w:val="subscript"/>
                      <w:lang w:val="nl-NL" w:eastAsia="ko-KR"/>
                    </w:rPr>
                    <w:t>V</w:t>
                  </w:r>
                  <w:r>
                    <w:rPr>
                      <w:rFonts w:eastAsia="Malgun Gothic"/>
                      <w:color w:val="000000"/>
                      <w:sz w:val="20"/>
                      <w:szCs w:val="20"/>
                      <w:lang w:val="nl-NL" w:eastAsia="ko-KR"/>
                    </w:rPr>
                    <w:t>)= (0.5, 0.5)</w:t>
                  </w:r>
                  <w:r>
                    <w:rPr>
                      <w:rFonts w:eastAsia="Malgun Gothic"/>
                      <w:color w:val="000000"/>
                      <w:sz w:val="20"/>
                      <w:szCs w:val="20"/>
                      <w:lang w:eastAsia="ko-KR"/>
                    </w:rPr>
                    <w:t>λ</w:t>
                  </w:r>
                </w:p>
              </w:tc>
              <w:tc>
                <w:tcPr>
                  <w:tcW w:w="1134" w:type="dxa"/>
                  <w:tcBorders>
                    <w:top w:val="single" w:sz="8" w:space="0" w:color="auto"/>
                    <w:left w:val="nil"/>
                    <w:bottom w:val="single" w:sz="8" w:space="0" w:color="auto"/>
                    <w:right w:val="single" w:sz="8" w:space="0" w:color="auto"/>
                  </w:tcBorders>
                  <w:vAlign w:val="center"/>
                </w:tcPr>
                <w:p w14:paraId="1E5299F1" w14:textId="77777777" w:rsidR="001524C0" w:rsidRDefault="008725D2">
                  <w:pPr>
                    <w:rPr>
                      <w:rFonts w:eastAsia="Malgun Gothic"/>
                      <w:color w:val="000000"/>
                      <w:sz w:val="20"/>
                      <w:szCs w:val="20"/>
                      <w:lang w:eastAsia="ko-KR"/>
                    </w:rPr>
                  </w:pPr>
                  <w:r>
                    <w:rPr>
                      <w:rFonts w:eastAsia="Malgun Gothic"/>
                      <w:color w:val="000000"/>
                      <w:sz w:val="20"/>
                      <w:szCs w:val="20"/>
                      <w:lang w:eastAsia="ko-KR"/>
                    </w:rPr>
                    <w:t>30GHz</w:t>
                  </w:r>
                </w:p>
              </w:tc>
            </w:tr>
            <w:tr w:rsidR="001524C0" w14:paraId="1E5299F8" w14:textId="77777777">
              <w:trPr>
                <w:trHeight w:val="563"/>
              </w:trPr>
              <w:tc>
                <w:tcPr>
                  <w:tcW w:w="1343" w:type="dxa"/>
                  <w:tcBorders>
                    <w:top w:val="nil"/>
                    <w:left w:val="single" w:sz="8" w:space="0" w:color="auto"/>
                    <w:bottom w:val="single" w:sz="8" w:space="0" w:color="auto"/>
                    <w:right w:val="single" w:sz="8" w:space="0" w:color="auto"/>
                  </w:tcBorders>
                  <w:vAlign w:val="center"/>
                </w:tcPr>
                <w:p w14:paraId="1E5299F3" w14:textId="77777777" w:rsidR="001524C0" w:rsidRDefault="008725D2">
                  <w:pPr>
                    <w:jc w:val="both"/>
                    <w:rPr>
                      <w:rFonts w:eastAsia="Malgun Gothic"/>
                      <w:color w:val="000000"/>
                      <w:sz w:val="20"/>
                      <w:szCs w:val="20"/>
                      <w:lang w:eastAsia="ko-KR"/>
                    </w:rPr>
                  </w:pPr>
                  <w:r>
                    <w:rPr>
                      <w:rFonts w:eastAsia="Malgun Gothic"/>
                      <w:color w:val="000000"/>
                      <w:sz w:val="20"/>
                      <w:szCs w:val="20"/>
                      <w:lang w:eastAsia="ko-KR"/>
                    </w:rPr>
                    <w:t>Combination6</w:t>
                  </w:r>
                </w:p>
              </w:tc>
              <w:tc>
                <w:tcPr>
                  <w:tcW w:w="683" w:type="dxa"/>
                  <w:tcBorders>
                    <w:top w:val="nil"/>
                    <w:left w:val="nil"/>
                    <w:bottom w:val="single" w:sz="8" w:space="0" w:color="auto"/>
                    <w:right w:val="single" w:sz="8" w:space="0" w:color="auto"/>
                  </w:tcBorders>
                  <w:vAlign w:val="center"/>
                </w:tcPr>
                <w:p w14:paraId="1E5299F4" w14:textId="77777777" w:rsidR="001524C0" w:rsidRDefault="008725D2">
                  <w:pPr>
                    <w:jc w:val="both"/>
                    <w:rPr>
                      <w:rFonts w:eastAsia="Malgun Gothic"/>
                      <w:color w:val="000000"/>
                      <w:sz w:val="20"/>
                      <w:szCs w:val="20"/>
                      <w:lang w:eastAsia="ko-KR"/>
                    </w:rPr>
                  </w:pPr>
                  <w:r>
                    <w:rPr>
                      <w:rFonts w:eastAsia="Malgun Gothic"/>
                      <w:color w:val="000000"/>
                      <w:sz w:val="20"/>
                      <w:szCs w:val="20"/>
                      <w:lang w:eastAsia="ko-KR"/>
                    </w:rPr>
                    <w:t>32</w:t>
                  </w:r>
                </w:p>
              </w:tc>
              <w:tc>
                <w:tcPr>
                  <w:tcW w:w="799" w:type="dxa"/>
                  <w:tcBorders>
                    <w:top w:val="nil"/>
                    <w:left w:val="nil"/>
                    <w:bottom w:val="single" w:sz="8" w:space="0" w:color="auto"/>
                    <w:right w:val="single" w:sz="8" w:space="0" w:color="auto"/>
                  </w:tcBorders>
                  <w:vAlign w:val="center"/>
                </w:tcPr>
                <w:p w14:paraId="1E5299F5" w14:textId="77777777" w:rsidR="001524C0" w:rsidRDefault="008725D2">
                  <w:pPr>
                    <w:jc w:val="both"/>
                    <w:rPr>
                      <w:rFonts w:eastAsia="Malgun Gothic"/>
                      <w:color w:val="000000"/>
                      <w:sz w:val="20"/>
                      <w:szCs w:val="20"/>
                      <w:lang w:eastAsia="ko-KR"/>
                    </w:rPr>
                  </w:pPr>
                  <w:r>
                    <w:rPr>
                      <w:rFonts w:eastAsia="Malgun Gothic"/>
                      <w:color w:val="000000"/>
                      <w:sz w:val="20"/>
                      <w:szCs w:val="20"/>
                      <w:lang w:eastAsia="ko-KR"/>
                    </w:rPr>
                    <w:t>2T2R</w:t>
                  </w:r>
                </w:p>
              </w:tc>
              <w:tc>
                <w:tcPr>
                  <w:tcW w:w="5103" w:type="dxa"/>
                  <w:tcBorders>
                    <w:top w:val="nil"/>
                    <w:left w:val="nil"/>
                    <w:bottom w:val="single" w:sz="8" w:space="0" w:color="auto"/>
                    <w:right w:val="single" w:sz="8" w:space="0" w:color="auto"/>
                  </w:tcBorders>
                  <w:vAlign w:val="center"/>
                </w:tcPr>
                <w:p w14:paraId="1E5299F6" w14:textId="77777777" w:rsidR="001524C0" w:rsidRDefault="008725D2">
                  <w:pPr>
                    <w:jc w:val="both"/>
                    <w:rPr>
                      <w:rFonts w:eastAsia="Malgun Gothic"/>
                      <w:color w:val="000000"/>
                      <w:sz w:val="20"/>
                      <w:szCs w:val="20"/>
                      <w:lang w:eastAsia="ko-KR"/>
                    </w:rPr>
                  </w:pPr>
                  <w:r>
                    <w:rPr>
                      <w:rFonts w:eastAsia="Malgun Gothic"/>
                      <w:color w:val="000000"/>
                      <w:sz w:val="20"/>
                      <w:szCs w:val="20"/>
                      <w:lang w:eastAsia="ko-KR"/>
                    </w:rPr>
                    <w:t xml:space="preserve">Alt 1: (M, N, P, Mg, Ng; </w:t>
                  </w:r>
                  <w:proofErr w:type="spellStart"/>
                  <w:r>
                    <w:rPr>
                      <w:rFonts w:eastAsia="Malgun Gothic"/>
                      <w:color w:val="000000"/>
                      <w:sz w:val="20"/>
                      <w:szCs w:val="20"/>
                      <w:lang w:eastAsia="ko-KR"/>
                    </w:rPr>
                    <w:t>Mp</w:t>
                  </w:r>
                  <w:proofErr w:type="spellEnd"/>
                  <w:r>
                    <w:rPr>
                      <w:rFonts w:eastAsia="Malgun Gothic"/>
                      <w:color w:val="000000"/>
                      <w:sz w:val="20"/>
                      <w:szCs w:val="20"/>
                      <w:lang w:eastAsia="ko-KR"/>
                    </w:rPr>
                    <w:t xml:space="preserve">, Np) = (4, 4, 2, 1, 1; 1, 1) </w:t>
                  </w:r>
                  <w:r>
                    <w:rPr>
                      <w:rFonts w:eastAsia="Malgun Gothic"/>
                      <w:b/>
                      <w:bCs/>
                      <w:color w:val="000000"/>
                      <w:sz w:val="20"/>
                      <w:szCs w:val="20"/>
                      <w:u w:val="single"/>
                      <w:lang w:eastAsia="ko-KR"/>
                    </w:rPr>
                    <w:t>for non-handheld</w:t>
                  </w:r>
                  <w:r>
                    <w:rPr>
                      <w:rFonts w:eastAsia="Malgun Gothic"/>
                      <w:color w:val="000000"/>
                      <w:sz w:val="20"/>
                      <w:szCs w:val="20"/>
                      <w:lang w:eastAsia="ko-KR"/>
                    </w:rPr>
                    <w:t>, (</w:t>
                  </w:r>
                  <w:proofErr w:type="spellStart"/>
                  <w:proofErr w:type="gramStart"/>
                  <w:r>
                    <w:rPr>
                      <w:rFonts w:eastAsia="Malgun Gothic"/>
                      <w:color w:val="000000"/>
                      <w:sz w:val="20"/>
                      <w:szCs w:val="20"/>
                      <w:lang w:eastAsia="ko-KR"/>
                    </w:rPr>
                    <w:t>d</w:t>
                  </w:r>
                  <w:r>
                    <w:rPr>
                      <w:rFonts w:eastAsia="Malgun Gothic"/>
                      <w:color w:val="000000"/>
                      <w:sz w:val="20"/>
                      <w:szCs w:val="20"/>
                      <w:vertAlign w:val="subscript"/>
                      <w:lang w:eastAsia="ko-KR"/>
                    </w:rPr>
                    <w:t>H</w:t>
                  </w:r>
                  <w:r>
                    <w:rPr>
                      <w:rFonts w:eastAsia="Malgun Gothic"/>
                      <w:color w:val="000000"/>
                      <w:sz w:val="20"/>
                      <w:szCs w:val="20"/>
                      <w:lang w:eastAsia="ko-KR"/>
                    </w:rPr>
                    <w:t>,d</w:t>
                  </w:r>
                  <w:r>
                    <w:rPr>
                      <w:rFonts w:eastAsia="Malgun Gothic"/>
                      <w:color w:val="000000"/>
                      <w:sz w:val="20"/>
                      <w:szCs w:val="20"/>
                      <w:vertAlign w:val="subscript"/>
                      <w:lang w:eastAsia="ko-KR"/>
                    </w:rPr>
                    <w:t>V</w:t>
                  </w:r>
                  <w:proofErr w:type="spellEnd"/>
                  <w:proofErr w:type="gramEnd"/>
                  <w:r>
                    <w:rPr>
                      <w:rFonts w:eastAsia="Malgun Gothic"/>
                      <w:color w:val="000000"/>
                      <w:sz w:val="20"/>
                      <w:szCs w:val="20"/>
                      <w:lang w:eastAsia="ko-KR"/>
                    </w:rPr>
                    <w:t>)= (0.5, 0.5)λ</w:t>
                  </w:r>
                </w:p>
              </w:tc>
              <w:tc>
                <w:tcPr>
                  <w:tcW w:w="1134" w:type="dxa"/>
                  <w:tcBorders>
                    <w:top w:val="nil"/>
                    <w:left w:val="nil"/>
                    <w:bottom w:val="single" w:sz="8" w:space="0" w:color="auto"/>
                    <w:right w:val="single" w:sz="8" w:space="0" w:color="auto"/>
                  </w:tcBorders>
                  <w:vAlign w:val="center"/>
                </w:tcPr>
                <w:p w14:paraId="1E5299F7" w14:textId="77777777" w:rsidR="001524C0" w:rsidRDefault="008725D2">
                  <w:pPr>
                    <w:jc w:val="both"/>
                    <w:rPr>
                      <w:rFonts w:eastAsia="Malgun Gothic"/>
                      <w:color w:val="000000"/>
                      <w:sz w:val="20"/>
                      <w:szCs w:val="20"/>
                      <w:lang w:eastAsia="ko-KR"/>
                    </w:rPr>
                  </w:pPr>
                  <w:r>
                    <w:rPr>
                      <w:rFonts w:eastAsia="Malgun Gothic"/>
                      <w:color w:val="000000"/>
                      <w:sz w:val="20"/>
                      <w:szCs w:val="20"/>
                      <w:lang w:eastAsia="ko-KR"/>
                    </w:rPr>
                    <w:t>30GHz</w:t>
                  </w:r>
                </w:p>
              </w:tc>
            </w:tr>
          </w:tbl>
          <w:p w14:paraId="1E5299F9" w14:textId="77777777" w:rsidR="001524C0" w:rsidRDefault="001524C0">
            <w:pPr>
              <w:pStyle w:val="BodyText"/>
              <w:spacing w:after="0"/>
              <w:rPr>
                <w:rFonts w:eastAsia="Malgun Gothic"/>
                <w:lang w:eastAsia="ko-KR"/>
              </w:rPr>
            </w:pPr>
          </w:p>
          <w:p w14:paraId="1E5299FA" w14:textId="77777777" w:rsidR="001524C0" w:rsidRDefault="001524C0">
            <w:pPr>
              <w:pStyle w:val="BodyText"/>
              <w:spacing w:after="0"/>
              <w:rPr>
                <w:rFonts w:eastAsia="Malgun Gothic"/>
                <w:lang w:eastAsia="ko-KR"/>
              </w:rPr>
            </w:pPr>
          </w:p>
          <w:p w14:paraId="1E5299FB" w14:textId="77777777" w:rsidR="001524C0" w:rsidRDefault="001524C0">
            <w:pPr>
              <w:pStyle w:val="BodyText"/>
              <w:spacing w:after="0"/>
              <w:rPr>
                <w:color w:val="000000" w:themeColor="text1"/>
                <w:lang w:eastAsia="ko-KR"/>
              </w:rPr>
            </w:pPr>
          </w:p>
        </w:tc>
      </w:tr>
      <w:tr w:rsidR="001524C0" w14:paraId="1E5299FF" w14:textId="77777777">
        <w:trPr>
          <w:trHeight w:val="433"/>
        </w:trPr>
        <w:tc>
          <w:tcPr>
            <w:tcW w:w="1087" w:type="dxa"/>
          </w:tcPr>
          <w:p w14:paraId="1E5299FD" w14:textId="77777777" w:rsidR="001524C0" w:rsidRDefault="008725D2">
            <w:pPr>
              <w:pStyle w:val="BodyText"/>
              <w:rPr>
                <w:rFonts w:eastAsia="Malgun Gothic"/>
                <w:lang w:eastAsia="ko-KR"/>
              </w:rPr>
            </w:pPr>
            <w:r>
              <w:rPr>
                <w:rFonts w:eastAsia="MS Mincho" w:hint="eastAsia"/>
                <w:lang w:eastAsia="ja-JP"/>
              </w:rPr>
              <w:t>NTT DOCOMO</w:t>
            </w:r>
          </w:p>
        </w:tc>
        <w:tc>
          <w:tcPr>
            <w:tcW w:w="10773" w:type="dxa"/>
          </w:tcPr>
          <w:p w14:paraId="1E5299FE" w14:textId="77777777" w:rsidR="001524C0" w:rsidRDefault="008725D2">
            <w:pPr>
              <w:pStyle w:val="BodyText"/>
              <w:rPr>
                <w:rFonts w:eastAsia="Malgun Gothic"/>
                <w:lang w:eastAsia="ko-KR"/>
              </w:rPr>
            </w:pPr>
            <w:r>
              <w:rPr>
                <w:rFonts w:eastAsia="MS Mincho" w:hint="eastAsia"/>
                <w:lang w:eastAsia="ja-JP"/>
              </w:rPr>
              <w:t>S</w:t>
            </w:r>
            <w:r>
              <w:rPr>
                <w:rFonts w:eastAsia="MS Mincho"/>
                <w:lang w:eastAsia="ja-JP"/>
              </w:rPr>
              <w:t>u</w:t>
            </w:r>
            <w:r>
              <w:rPr>
                <w:rFonts w:eastAsia="MS Mincho" w:hint="eastAsia"/>
                <w:lang w:eastAsia="ja-JP"/>
              </w:rPr>
              <w:t xml:space="preserve">pport. We are also open for discussion on </w:t>
            </w:r>
            <w:proofErr w:type="gramStart"/>
            <w:r>
              <w:rPr>
                <w:rFonts w:eastAsia="MS Mincho" w:hint="eastAsia"/>
                <w:lang w:eastAsia="ja-JP"/>
              </w:rPr>
              <w:t>other</w:t>
            </w:r>
            <w:proofErr w:type="gramEnd"/>
            <w:r>
              <w:rPr>
                <w:rFonts w:eastAsia="MS Mincho" w:hint="eastAsia"/>
                <w:lang w:eastAsia="ja-JP"/>
              </w:rPr>
              <w:t xml:space="preserve"> UE antenna configuration</w:t>
            </w:r>
          </w:p>
        </w:tc>
      </w:tr>
    </w:tbl>
    <w:p w14:paraId="1E529A00" w14:textId="77777777" w:rsidR="001524C0" w:rsidRDefault="001524C0">
      <w:pPr>
        <w:rPr>
          <w:color w:val="EEECE1" w:themeColor="background2"/>
          <w:lang w:eastAsia="zh-CN"/>
        </w:rPr>
      </w:pPr>
    </w:p>
    <w:p w14:paraId="1E529A01" w14:textId="77777777" w:rsidR="001524C0" w:rsidRDefault="001524C0">
      <w:pPr>
        <w:rPr>
          <w:rFonts w:eastAsiaTheme="minorEastAsia"/>
          <w:lang w:eastAsia="zh-CN"/>
        </w:rPr>
      </w:pPr>
    </w:p>
    <w:p w14:paraId="1E529A02" w14:textId="77777777" w:rsidR="001524C0" w:rsidRDefault="008725D2">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-2</w:t>
      </w:r>
      <w:r>
        <w:rPr>
          <w:rFonts w:eastAsiaTheme="minorEastAsia" w:hint="eastAsia"/>
          <w:lang w:eastAsia="zh-CN"/>
        </w:rPr>
        <w:t>-rv1</w:t>
      </w:r>
    </w:p>
    <w:p w14:paraId="1E529A03" w14:textId="77777777" w:rsidR="001524C0" w:rsidRDefault="001524C0">
      <w:pPr>
        <w:rPr>
          <w:sz w:val="22"/>
          <w:szCs w:val="22"/>
          <w:lang w:eastAsia="zh-CN"/>
        </w:rPr>
      </w:pPr>
    </w:p>
    <w:p w14:paraId="1E529A04" w14:textId="77777777" w:rsidR="001524C0" w:rsidRDefault="008725D2">
      <w:pPr>
        <w:rPr>
          <w:color w:val="FF0000"/>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around </w:t>
      </w:r>
      <w:r>
        <w:rPr>
          <w:color w:val="FF0000"/>
          <w:sz w:val="22"/>
          <w:szCs w:val="22"/>
          <w:lang w:eastAsia="zh-CN"/>
        </w:rPr>
        <w:t>30GHz carrier frequency,</w:t>
      </w:r>
    </w:p>
    <w:p w14:paraId="1E529A05" w14:textId="77777777" w:rsidR="001524C0" w:rsidRDefault="008725D2">
      <w:pPr>
        <w:pStyle w:val="ListParagraph"/>
        <w:numPr>
          <w:ilvl w:val="0"/>
          <w:numId w:val="33"/>
        </w:numPr>
        <w:rPr>
          <w:rFonts w:eastAsiaTheme="minorEastAsia"/>
          <w:sz w:val="22"/>
          <w:szCs w:val="22"/>
          <w:lang w:eastAsia="zh-CN"/>
        </w:rPr>
      </w:pPr>
      <w:r>
        <w:rPr>
          <w:rFonts w:eastAsiaTheme="minorEastAsia"/>
          <w:sz w:val="22"/>
          <w:szCs w:val="22"/>
          <w:lang w:eastAsia="zh-CN"/>
        </w:rPr>
        <w:t>UE antenna configuration follows Table 1 below.</w:t>
      </w:r>
    </w:p>
    <w:p w14:paraId="1E529A06" w14:textId="77777777" w:rsidR="001524C0" w:rsidRDefault="008725D2">
      <w:pPr>
        <w:pStyle w:val="ListParagraph"/>
        <w:numPr>
          <w:ilvl w:val="0"/>
          <w:numId w:val="33"/>
        </w:numPr>
        <w:rPr>
          <w:ins w:id="55" w:author="Xiajinhuan" w:date="2026-02-09T17:05:00Z"/>
          <w:rFonts w:eastAsiaTheme="minorEastAsia"/>
          <w:sz w:val="22"/>
          <w:szCs w:val="22"/>
          <w:lang w:eastAsia="zh-CN"/>
        </w:rPr>
      </w:pPr>
      <w:r>
        <w:rPr>
          <w:rFonts w:eastAsiaTheme="minorEastAsia"/>
          <w:sz w:val="22"/>
          <w:lang w:eastAsia="zh-CN"/>
        </w:rPr>
        <w:t xml:space="preserve">UE antenna radiation pattern follows Table 2 below. </w:t>
      </w:r>
    </w:p>
    <w:p w14:paraId="1E529A07" w14:textId="77777777" w:rsidR="001524C0" w:rsidRDefault="008725D2">
      <w:pPr>
        <w:pStyle w:val="ListParagraph"/>
        <w:numPr>
          <w:ilvl w:val="0"/>
          <w:numId w:val="33"/>
        </w:numPr>
        <w:rPr>
          <w:rFonts w:eastAsiaTheme="minorEastAsia"/>
          <w:sz w:val="22"/>
          <w:szCs w:val="22"/>
          <w:lang w:eastAsia="zh-CN"/>
        </w:rPr>
      </w:pPr>
      <w:ins w:id="56" w:author="Xiajinhuan" w:date="2026-02-09T17:05:00Z">
        <w:r>
          <w:rPr>
            <w:rFonts w:eastAsiaTheme="minorEastAsia" w:hint="eastAsia"/>
            <w:sz w:val="22"/>
            <w:lang w:eastAsia="zh-CN"/>
          </w:rPr>
          <w:t xml:space="preserve">Other antenna configuration can be considered and up to companies </w:t>
        </w:r>
      </w:ins>
      <w:ins w:id="57" w:author="Xiajinhuan" w:date="2026-02-09T17:06:00Z">
        <w:r>
          <w:rPr>
            <w:rFonts w:eastAsiaTheme="minorEastAsia" w:hint="eastAsia"/>
            <w:sz w:val="22"/>
            <w:lang w:eastAsia="zh-CN"/>
          </w:rPr>
          <w:t xml:space="preserve">to report. </w:t>
        </w:r>
      </w:ins>
    </w:p>
    <w:p w14:paraId="1E529A08" w14:textId="77777777" w:rsidR="001524C0" w:rsidRDefault="001524C0">
      <w:pPr>
        <w:rPr>
          <w:rFonts w:eastAsiaTheme="minorEastAsia"/>
          <w:color w:val="FF0000"/>
          <w:sz w:val="22"/>
          <w:szCs w:val="22"/>
          <w:lang w:eastAsia="zh-CN"/>
        </w:rPr>
      </w:pPr>
    </w:p>
    <w:p w14:paraId="1E529A09" w14:textId="77777777" w:rsidR="001524C0" w:rsidRDefault="001524C0">
      <w:pPr>
        <w:rPr>
          <w:rFonts w:eastAsiaTheme="minorEastAsia"/>
          <w:sz w:val="22"/>
          <w:szCs w:val="22"/>
          <w:lang w:eastAsia="zh-CN"/>
        </w:rPr>
      </w:pPr>
    </w:p>
    <w:p w14:paraId="1E529A0A" w14:textId="77777777" w:rsidR="001524C0" w:rsidRDefault="008725D2">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TableGrid"/>
        <w:tblW w:w="0" w:type="auto"/>
        <w:tblInd w:w="562" w:type="dxa"/>
        <w:tblLook w:val="04A0" w:firstRow="1" w:lastRow="0" w:firstColumn="1" w:lastColumn="0" w:noHBand="0" w:noVBand="1"/>
      </w:tblPr>
      <w:tblGrid>
        <w:gridCol w:w="2977"/>
        <w:gridCol w:w="6986"/>
      </w:tblGrid>
      <w:tr w:rsidR="001524C0" w14:paraId="1E529A0D" w14:textId="77777777">
        <w:trPr>
          <w:trHeight w:val="359"/>
        </w:trPr>
        <w:tc>
          <w:tcPr>
            <w:tcW w:w="2977" w:type="dxa"/>
          </w:tcPr>
          <w:p w14:paraId="1E529A0B" w14:textId="77777777" w:rsidR="001524C0" w:rsidRDefault="008725D2">
            <w:pPr>
              <w:spacing w:after="0"/>
              <w:jc w:val="center"/>
              <w:rPr>
                <w:b/>
                <w:bCs/>
                <w:sz w:val="22"/>
                <w:szCs w:val="22"/>
              </w:rPr>
            </w:pPr>
            <w:r>
              <w:rPr>
                <w:b/>
                <w:bCs/>
                <w:sz w:val="22"/>
                <w:szCs w:val="22"/>
              </w:rPr>
              <w:t>UE antenna configuration</w:t>
            </w:r>
          </w:p>
        </w:tc>
        <w:tc>
          <w:tcPr>
            <w:tcW w:w="6986" w:type="dxa"/>
          </w:tcPr>
          <w:p w14:paraId="1E529A0C" w14:textId="77777777" w:rsidR="001524C0" w:rsidRDefault="008725D2">
            <w:pPr>
              <w:spacing w:after="0"/>
              <w:jc w:val="center"/>
              <w:rPr>
                <w:b/>
                <w:sz w:val="22"/>
                <w:szCs w:val="22"/>
              </w:rPr>
            </w:pPr>
            <w:r>
              <w:rPr>
                <w:b/>
                <w:sz w:val="22"/>
                <w:szCs w:val="22"/>
              </w:rPr>
              <w:t>Values</w:t>
            </w:r>
          </w:p>
        </w:tc>
      </w:tr>
      <w:tr w:rsidR="001524C0" w14:paraId="1E529A12" w14:textId="77777777">
        <w:trPr>
          <w:trHeight w:val="519"/>
        </w:trPr>
        <w:tc>
          <w:tcPr>
            <w:tcW w:w="2977" w:type="dxa"/>
          </w:tcPr>
          <w:p w14:paraId="1E529A0E" w14:textId="77777777" w:rsidR="001524C0" w:rsidRDefault="008725D2">
            <w:pPr>
              <w:rPr>
                <w:rFonts w:eastAsia="等线"/>
                <w:sz w:val="22"/>
                <w:szCs w:val="22"/>
                <w:lang w:eastAsia="zh-CN"/>
              </w:rPr>
            </w:pPr>
            <w:r>
              <w:rPr>
                <w:rFonts w:eastAsia="等线"/>
                <w:sz w:val="22"/>
                <w:szCs w:val="22"/>
                <w:lang w:eastAsia="zh-CN"/>
              </w:rPr>
              <w:t># of antenna elements per panel</w:t>
            </w:r>
          </w:p>
        </w:tc>
        <w:tc>
          <w:tcPr>
            <w:tcW w:w="6986" w:type="dxa"/>
          </w:tcPr>
          <w:p w14:paraId="1E529A0F" w14:textId="77777777" w:rsidR="001524C0" w:rsidRDefault="008725D2">
            <w:pPr>
              <w:rPr>
                <w:ins w:id="58" w:author="Xiajinhuan" w:date="2026-02-09T17:07:00Z"/>
                <w:rFonts w:eastAsiaTheme="minorEastAsia"/>
                <w:bCs/>
                <w:sz w:val="22"/>
                <w:szCs w:val="22"/>
                <w:lang w:eastAsia="zh-CN"/>
              </w:rPr>
            </w:pPr>
            <w:r>
              <w:rPr>
                <w:bCs/>
                <w:sz w:val="22"/>
                <w:szCs w:val="22"/>
              </w:rPr>
              <w:t>8 elements per panel (M, N, P) = (2, 2, 2)</w:t>
            </w:r>
            <w:ins w:id="59" w:author="Xiajinhuan" w:date="2026-02-09T17:07:00Z">
              <w:r>
                <w:rPr>
                  <w:rFonts w:eastAsiaTheme="minorEastAsia" w:hint="eastAsia"/>
                  <w:bCs/>
                  <w:sz w:val="22"/>
                  <w:szCs w:val="22"/>
                  <w:lang w:eastAsia="zh-CN"/>
                </w:rPr>
                <w:t xml:space="preserve"> for </w:t>
              </w:r>
            </w:ins>
            <w:ins w:id="60" w:author="Xiajinhuan" w:date="2026-02-09T18:55:00Z">
              <w:r>
                <w:rPr>
                  <w:rFonts w:eastAsiaTheme="minorEastAsia" w:hint="eastAsia"/>
                  <w:bCs/>
                  <w:sz w:val="22"/>
                  <w:szCs w:val="22"/>
                  <w:lang w:eastAsia="zh-CN"/>
                </w:rPr>
                <w:t>C</w:t>
              </w:r>
            </w:ins>
            <w:ins w:id="61" w:author="Xiajinhuan" w:date="2026-02-09T17:07:00Z">
              <w:r>
                <w:rPr>
                  <w:rFonts w:eastAsiaTheme="minorEastAsia" w:hint="eastAsia"/>
                  <w:bCs/>
                  <w:sz w:val="22"/>
                  <w:szCs w:val="22"/>
                  <w:lang w:eastAsia="zh-CN"/>
                </w:rPr>
                <w:t>onfig 1 and</w:t>
              </w:r>
            </w:ins>
            <w:ins w:id="62" w:author="Xiajinhuan" w:date="2026-02-09T18:55:00Z">
              <w:r>
                <w:rPr>
                  <w:rFonts w:eastAsiaTheme="minorEastAsia" w:hint="eastAsia"/>
                  <w:bCs/>
                  <w:sz w:val="22"/>
                  <w:szCs w:val="22"/>
                  <w:lang w:eastAsia="zh-CN"/>
                </w:rPr>
                <w:t xml:space="preserve"> Config</w:t>
              </w:r>
            </w:ins>
            <w:ins w:id="63" w:author="Xiajinhuan" w:date="2026-02-09T17:07:00Z">
              <w:r>
                <w:rPr>
                  <w:rFonts w:eastAsiaTheme="minorEastAsia" w:hint="eastAsia"/>
                  <w:bCs/>
                  <w:sz w:val="22"/>
                  <w:szCs w:val="22"/>
                  <w:lang w:eastAsia="zh-CN"/>
                </w:rPr>
                <w:t xml:space="preserve"> 2. </w:t>
              </w:r>
            </w:ins>
          </w:p>
          <w:p w14:paraId="1E529A10" w14:textId="77777777" w:rsidR="001524C0" w:rsidRDefault="008725D2">
            <w:pPr>
              <w:rPr>
                <w:ins w:id="64" w:author="Xiajinhuan" w:date="2026-02-09T18:00:00Z"/>
                <w:rFonts w:eastAsiaTheme="minorEastAsia"/>
                <w:bCs/>
                <w:color w:val="000000"/>
                <w:sz w:val="22"/>
                <w:szCs w:val="22"/>
                <w:lang w:eastAsia="zh-CN"/>
              </w:rPr>
            </w:pPr>
            <w:ins w:id="65" w:author="Xiajinhuan" w:date="2026-02-09T17:07:00Z">
              <w:r>
                <w:rPr>
                  <w:rFonts w:eastAsia="Malgun Gothic"/>
                  <w:bCs/>
                  <w:color w:val="000000"/>
                  <w:sz w:val="22"/>
                  <w:szCs w:val="22"/>
                  <w:lang w:eastAsia="ko-KR"/>
                </w:rPr>
                <w:t xml:space="preserve">(M, N, P, Mg, Ng; </w:t>
              </w:r>
              <w:proofErr w:type="spellStart"/>
              <w:r>
                <w:rPr>
                  <w:rFonts w:eastAsia="Malgun Gothic"/>
                  <w:bCs/>
                  <w:color w:val="000000"/>
                  <w:sz w:val="22"/>
                  <w:szCs w:val="22"/>
                  <w:lang w:eastAsia="ko-KR"/>
                </w:rPr>
                <w:t>Mp</w:t>
              </w:r>
              <w:proofErr w:type="spellEnd"/>
              <w:r>
                <w:rPr>
                  <w:rFonts w:eastAsia="Malgun Gothic"/>
                  <w:bCs/>
                  <w:color w:val="000000"/>
                  <w:sz w:val="22"/>
                  <w:szCs w:val="22"/>
                  <w:lang w:eastAsia="ko-KR"/>
                </w:rPr>
                <w:t>, Np) = (4, 1, 2, 1, 1; 1, 1)</w:t>
              </w:r>
            </w:ins>
            <w:ins w:id="66" w:author="Xiajinhuan" w:date="2026-02-09T18:00:00Z">
              <w:r>
                <w:rPr>
                  <w:rFonts w:eastAsiaTheme="minorEastAsia" w:hint="eastAsia"/>
                  <w:bCs/>
                  <w:color w:val="000000"/>
                  <w:sz w:val="22"/>
                  <w:szCs w:val="22"/>
                  <w:lang w:eastAsia="zh-CN"/>
                </w:rPr>
                <w:t xml:space="preserve"> for </w:t>
              </w:r>
            </w:ins>
            <w:ins w:id="67" w:author="Xiajinhuan" w:date="2026-02-09T18:55:00Z">
              <w:r>
                <w:rPr>
                  <w:rFonts w:eastAsiaTheme="minorEastAsia" w:hint="eastAsia"/>
                  <w:bCs/>
                  <w:color w:val="000000"/>
                  <w:sz w:val="22"/>
                  <w:szCs w:val="22"/>
                  <w:lang w:eastAsia="zh-CN"/>
                </w:rPr>
                <w:t>C</w:t>
              </w:r>
            </w:ins>
            <w:ins w:id="68" w:author="Xiajinhuan" w:date="2026-02-09T18:00:00Z">
              <w:r>
                <w:rPr>
                  <w:rFonts w:eastAsiaTheme="minorEastAsia" w:hint="eastAsia"/>
                  <w:bCs/>
                  <w:color w:val="000000"/>
                  <w:sz w:val="22"/>
                  <w:szCs w:val="22"/>
                  <w:lang w:eastAsia="zh-CN"/>
                </w:rPr>
                <w:t>onfig 0.</w:t>
              </w:r>
            </w:ins>
          </w:p>
          <w:p w14:paraId="1E529A11" w14:textId="77777777" w:rsidR="001524C0" w:rsidRDefault="008725D2">
            <w:pPr>
              <w:rPr>
                <w:rFonts w:eastAsiaTheme="minorEastAsia"/>
                <w:bCs/>
                <w:sz w:val="22"/>
                <w:szCs w:val="22"/>
                <w:lang w:eastAsia="zh-CN"/>
              </w:rPr>
            </w:pPr>
            <w:ins w:id="69" w:author="Xiajinhuan" w:date="2026-02-09T18:01:00Z">
              <w:r>
                <w:rPr>
                  <w:rFonts w:eastAsia="Malgun Gothic"/>
                  <w:bCs/>
                  <w:color w:val="000000"/>
                  <w:sz w:val="22"/>
                  <w:szCs w:val="22"/>
                  <w:lang w:eastAsia="ko-KR"/>
                </w:rPr>
                <w:t xml:space="preserve">(M, N, P, Mg, Ng; </w:t>
              </w:r>
              <w:proofErr w:type="spellStart"/>
              <w:r>
                <w:rPr>
                  <w:rFonts w:eastAsia="Malgun Gothic"/>
                  <w:bCs/>
                  <w:color w:val="000000"/>
                  <w:sz w:val="22"/>
                  <w:szCs w:val="22"/>
                  <w:lang w:eastAsia="ko-KR"/>
                </w:rPr>
                <w:t>Mp</w:t>
              </w:r>
              <w:proofErr w:type="spellEnd"/>
              <w:r>
                <w:rPr>
                  <w:rFonts w:eastAsia="Malgun Gothic"/>
                  <w:bCs/>
                  <w:color w:val="000000"/>
                  <w:sz w:val="22"/>
                  <w:szCs w:val="22"/>
                  <w:lang w:eastAsia="ko-KR"/>
                </w:rPr>
                <w:t xml:space="preserve">, Np) </w:t>
              </w:r>
              <w:r>
                <w:rPr>
                  <w:rFonts w:eastAsiaTheme="minorEastAsia" w:hint="eastAsia"/>
                  <w:bCs/>
                  <w:color w:val="000000"/>
                  <w:sz w:val="22"/>
                  <w:szCs w:val="22"/>
                  <w:lang w:eastAsia="zh-CN"/>
                </w:rPr>
                <w:t>=</w:t>
              </w:r>
            </w:ins>
            <w:ins w:id="70" w:author="Xiajinhuan" w:date="2026-02-09T17:59:00Z">
              <w:r>
                <w:rPr>
                  <w:rFonts w:eastAsiaTheme="minorEastAsia" w:hint="eastAsia"/>
                  <w:bCs/>
                  <w:color w:val="000000"/>
                  <w:sz w:val="22"/>
                  <w:szCs w:val="22"/>
                  <w:lang w:eastAsia="zh-CN"/>
                </w:rPr>
                <w:t xml:space="preserve"> (4, 4, 2, 1, 1; 1, 1) </w:t>
              </w:r>
            </w:ins>
            <w:ins w:id="71" w:author="Xiajinhuan" w:date="2026-02-09T18:00:00Z">
              <w:r>
                <w:rPr>
                  <w:rFonts w:eastAsiaTheme="minorEastAsia" w:hint="eastAsia"/>
                  <w:bCs/>
                  <w:color w:val="000000"/>
                  <w:sz w:val="22"/>
                  <w:szCs w:val="22"/>
                  <w:lang w:eastAsia="zh-CN"/>
                </w:rPr>
                <w:t xml:space="preserve">for CPE only </w:t>
              </w:r>
            </w:ins>
            <w:ins w:id="72" w:author="Xiajinhuan" w:date="2026-02-09T17:07:00Z">
              <w:r>
                <w:rPr>
                  <w:rFonts w:eastAsiaTheme="minorEastAsia" w:hint="eastAsia"/>
                  <w:bCs/>
                  <w:color w:val="000000"/>
                  <w:sz w:val="22"/>
                  <w:szCs w:val="22"/>
                  <w:lang w:eastAsia="zh-CN"/>
                </w:rPr>
                <w:t xml:space="preserve">for </w:t>
              </w:r>
            </w:ins>
            <w:ins w:id="73" w:author="Xiajinhuan" w:date="2026-02-09T18:55:00Z">
              <w:r>
                <w:rPr>
                  <w:rFonts w:eastAsiaTheme="minorEastAsia" w:hint="eastAsia"/>
                  <w:bCs/>
                  <w:color w:val="000000"/>
                  <w:sz w:val="22"/>
                  <w:szCs w:val="22"/>
                  <w:lang w:eastAsia="zh-CN"/>
                </w:rPr>
                <w:t>C</w:t>
              </w:r>
            </w:ins>
            <w:ins w:id="74" w:author="Xiajinhuan" w:date="2026-02-09T17:07:00Z">
              <w:r>
                <w:rPr>
                  <w:rFonts w:eastAsiaTheme="minorEastAsia" w:hint="eastAsia"/>
                  <w:bCs/>
                  <w:color w:val="000000"/>
                  <w:sz w:val="22"/>
                  <w:szCs w:val="22"/>
                  <w:lang w:eastAsia="zh-CN"/>
                </w:rPr>
                <w:t>onfig 0.</w:t>
              </w:r>
              <w:r>
                <w:rPr>
                  <w:rFonts w:eastAsiaTheme="minorEastAsia" w:hint="eastAsia"/>
                  <w:color w:val="000000"/>
                  <w:sz w:val="20"/>
                  <w:szCs w:val="20"/>
                  <w:lang w:eastAsia="zh-CN"/>
                </w:rPr>
                <w:t xml:space="preserve"> </w:t>
              </w:r>
            </w:ins>
          </w:p>
        </w:tc>
      </w:tr>
      <w:tr w:rsidR="001524C0" w14:paraId="1E529A17" w14:textId="77777777">
        <w:trPr>
          <w:trHeight w:val="709"/>
        </w:trPr>
        <w:tc>
          <w:tcPr>
            <w:tcW w:w="2977" w:type="dxa"/>
          </w:tcPr>
          <w:p w14:paraId="1E529A13" w14:textId="77777777" w:rsidR="001524C0" w:rsidRDefault="008725D2">
            <w:pPr>
              <w:spacing w:after="0"/>
              <w:rPr>
                <w:bCs/>
                <w:sz w:val="22"/>
                <w:szCs w:val="22"/>
              </w:rPr>
            </w:pPr>
            <w:r>
              <w:rPr>
                <w:rFonts w:eastAsia="等线"/>
                <w:sz w:val="22"/>
                <w:szCs w:val="22"/>
                <w:lang w:eastAsia="zh-CN"/>
              </w:rPr>
              <w:t># of panels</w:t>
            </w:r>
          </w:p>
        </w:tc>
        <w:tc>
          <w:tcPr>
            <w:tcW w:w="6986" w:type="dxa"/>
          </w:tcPr>
          <w:p w14:paraId="1E529A14" w14:textId="77777777" w:rsidR="001524C0" w:rsidRDefault="008725D2">
            <w:pPr>
              <w:snapToGrid w:val="0"/>
              <w:rPr>
                <w:ins w:id="75" w:author="Xiajinhuan" w:date="2026-02-09T17:04:00Z"/>
                <w:rFonts w:eastAsiaTheme="minorEastAsia"/>
                <w:bCs/>
                <w:sz w:val="22"/>
                <w:szCs w:val="22"/>
                <w:lang w:eastAsia="zh-CN"/>
              </w:rPr>
            </w:pPr>
            <w:ins w:id="76" w:author="Xiajinhuan" w:date="2026-02-09T17:04:00Z">
              <w:r>
                <w:rPr>
                  <w:rFonts w:eastAsiaTheme="minorEastAsia" w:hint="eastAsia"/>
                  <w:bCs/>
                  <w:sz w:val="22"/>
                  <w:szCs w:val="22"/>
                  <w:lang w:eastAsia="zh-CN"/>
                </w:rPr>
                <w:t>Config 0: 1 panel.</w:t>
              </w:r>
            </w:ins>
            <w:ins w:id="77" w:author="Xiajinhuan" w:date="2026-02-09T17:06:00Z">
              <w:r>
                <w:rPr>
                  <w:rFonts w:eastAsiaTheme="minorEastAsia" w:hint="eastAsia"/>
                  <w:bCs/>
                  <w:sz w:val="22"/>
                  <w:szCs w:val="22"/>
                  <w:lang w:eastAsia="zh-CN"/>
                </w:rPr>
                <w:t xml:space="preserve"> </w:t>
              </w:r>
            </w:ins>
          </w:p>
          <w:p w14:paraId="1E529A15" w14:textId="77777777" w:rsidR="001524C0" w:rsidRDefault="008725D2">
            <w:pPr>
              <w:snapToGrid w:val="0"/>
              <w:rPr>
                <w:bCs/>
                <w:sz w:val="22"/>
                <w:szCs w:val="22"/>
              </w:rPr>
            </w:pPr>
            <w:r>
              <w:rPr>
                <w:bCs/>
                <w:sz w:val="22"/>
                <w:szCs w:val="22"/>
              </w:rPr>
              <w:t>Config 1: 2 panels on front and back;</w:t>
            </w:r>
          </w:p>
          <w:p w14:paraId="1E529A16" w14:textId="77777777" w:rsidR="001524C0" w:rsidRDefault="008725D2">
            <w:pPr>
              <w:snapToGrid w:val="0"/>
              <w:rPr>
                <w:bCs/>
                <w:sz w:val="22"/>
                <w:szCs w:val="22"/>
              </w:rPr>
            </w:pPr>
            <w:r>
              <w:rPr>
                <w:bCs/>
                <w:sz w:val="22"/>
                <w:szCs w:val="22"/>
              </w:rPr>
              <w:t>Config 2: 4 panels on 4 edges.</w:t>
            </w:r>
          </w:p>
        </w:tc>
      </w:tr>
      <w:tr w:rsidR="001524C0" w14:paraId="1E529A1B" w14:textId="77777777">
        <w:trPr>
          <w:trHeight w:val="461"/>
        </w:trPr>
        <w:tc>
          <w:tcPr>
            <w:tcW w:w="2977" w:type="dxa"/>
          </w:tcPr>
          <w:p w14:paraId="1E529A18" w14:textId="77777777" w:rsidR="001524C0" w:rsidRDefault="008725D2">
            <w:pPr>
              <w:spacing w:after="0"/>
              <w:rPr>
                <w:bCs/>
                <w:sz w:val="22"/>
                <w:szCs w:val="22"/>
              </w:rPr>
            </w:pPr>
            <w:r>
              <w:rPr>
                <w:rFonts w:eastAsia="等线"/>
                <w:sz w:val="22"/>
                <w:szCs w:val="22"/>
                <w:lang w:eastAsia="zh-CN"/>
              </w:rPr>
              <w:t># of TXRUs</w:t>
            </w:r>
          </w:p>
        </w:tc>
        <w:tc>
          <w:tcPr>
            <w:tcW w:w="6986" w:type="dxa"/>
          </w:tcPr>
          <w:p w14:paraId="1E529A19" w14:textId="77777777" w:rsidR="001524C0" w:rsidRDefault="008725D2">
            <w:pPr>
              <w:snapToGrid w:val="0"/>
              <w:rPr>
                <w:bCs/>
                <w:sz w:val="22"/>
                <w:szCs w:val="22"/>
              </w:rPr>
            </w:pPr>
            <w:r>
              <w:rPr>
                <w:bCs/>
                <w:sz w:val="22"/>
                <w:szCs w:val="22"/>
              </w:rPr>
              <w:t>2T2R per panel</w:t>
            </w:r>
          </w:p>
          <w:p w14:paraId="1E529A1A" w14:textId="77777777" w:rsidR="001524C0" w:rsidRDefault="008725D2">
            <w:pPr>
              <w:snapToGrid w:val="0"/>
              <w:rPr>
                <w:color w:val="000000"/>
                <w:sz w:val="22"/>
                <w:szCs w:val="22"/>
              </w:rPr>
            </w:pPr>
            <w:r>
              <w:rPr>
                <w:color w:val="000000"/>
                <w:sz w:val="22"/>
                <w:szCs w:val="22"/>
              </w:rPr>
              <w:t xml:space="preserve">- The antenna elements of the same polarization of the same panel </w:t>
            </w:r>
            <w:proofErr w:type="gramStart"/>
            <w:r>
              <w:rPr>
                <w:color w:val="000000"/>
                <w:sz w:val="22"/>
                <w:szCs w:val="22"/>
              </w:rPr>
              <w:t>is</w:t>
            </w:r>
            <w:proofErr w:type="gramEnd"/>
            <w:r>
              <w:rPr>
                <w:color w:val="000000"/>
                <w:sz w:val="22"/>
                <w:szCs w:val="22"/>
              </w:rPr>
              <w:t xml:space="preserve"> virtualized into one TXRU</w:t>
            </w:r>
          </w:p>
        </w:tc>
      </w:tr>
    </w:tbl>
    <w:p w14:paraId="1E529A1C" w14:textId="77777777" w:rsidR="001524C0" w:rsidRDefault="001524C0">
      <w:pPr>
        <w:rPr>
          <w:rFonts w:eastAsiaTheme="minorEastAsia"/>
          <w:lang w:eastAsia="zh-CN"/>
        </w:rPr>
      </w:pPr>
    </w:p>
    <w:p w14:paraId="1E529A1D" w14:textId="77777777" w:rsidR="001524C0" w:rsidRDefault="008725D2">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p w14:paraId="1E529A1E" w14:textId="77777777" w:rsidR="001524C0" w:rsidRDefault="001524C0">
      <w:pPr>
        <w:rPr>
          <w:rFonts w:eastAsiaTheme="minorEastAsia"/>
          <w:lang w:eastAsia="zh-CN"/>
        </w:rPr>
      </w:pP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930"/>
      </w:tblGrid>
      <w:tr w:rsidR="001524C0" w14:paraId="1E529A21" w14:textId="77777777">
        <w:trPr>
          <w:cantSplit/>
        </w:trPr>
        <w:tc>
          <w:tcPr>
            <w:tcW w:w="2988" w:type="dxa"/>
            <w:shd w:val="clear" w:color="auto" w:fill="E0E0E0"/>
            <w:vAlign w:val="center"/>
          </w:tcPr>
          <w:p w14:paraId="1E529A1F" w14:textId="77777777" w:rsidR="001524C0" w:rsidRDefault="008725D2">
            <w:pPr>
              <w:keepNext/>
              <w:keepLines/>
              <w:jc w:val="center"/>
              <w:rPr>
                <w:rFonts w:eastAsia="等线"/>
                <w:b/>
                <w:sz w:val="22"/>
                <w:szCs w:val="22"/>
                <w:lang w:val="en-GB"/>
              </w:rPr>
            </w:pPr>
            <w:r>
              <w:rPr>
                <w:rFonts w:eastAsia="等线"/>
                <w:b/>
                <w:sz w:val="22"/>
                <w:szCs w:val="22"/>
                <w:lang w:val="en-GB"/>
              </w:rPr>
              <w:t>Parameter</w:t>
            </w:r>
          </w:p>
        </w:tc>
        <w:tc>
          <w:tcPr>
            <w:tcW w:w="6930" w:type="dxa"/>
            <w:shd w:val="clear" w:color="auto" w:fill="E0E0E0"/>
            <w:vAlign w:val="center"/>
          </w:tcPr>
          <w:p w14:paraId="1E529A20" w14:textId="77777777" w:rsidR="001524C0" w:rsidRDefault="008725D2">
            <w:pPr>
              <w:keepNext/>
              <w:keepLines/>
              <w:jc w:val="center"/>
              <w:rPr>
                <w:rFonts w:eastAsia="等线"/>
                <w:b/>
                <w:sz w:val="22"/>
                <w:szCs w:val="22"/>
                <w:lang w:val="en-GB"/>
              </w:rPr>
            </w:pPr>
            <w:r>
              <w:rPr>
                <w:rFonts w:eastAsia="等线"/>
                <w:b/>
                <w:sz w:val="22"/>
                <w:szCs w:val="22"/>
                <w:lang w:val="en-GB"/>
              </w:rPr>
              <w:t>Values</w:t>
            </w:r>
          </w:p>
        </w:tc>
      </w:tr>
      <w:tr w:rsidR="001524C0" w14:paraId="1E529A24" w14:textId="77777777">
        <w:trPr>
          <w:cantSplit/>
        </w:trPr>
        <w:tc>
          <w:tcPr>
            <w:tcW w:w="2988" w:type="dxa"/>
            <w:vAlign w:val="center"/>
          </w:tcPr>
          <w:p w14:paraId="1E529A22" w14:textId="77777777" w:rsidR="001524C0" w:rsidRDefault="008725D2">
            <w:pPr>
              <w:keepNext/>
              <w:keepLines/>
              <w:kinsoku w:val="0"/>
              <w:overflowPunct w:val="0"/>
              <w:rPr>
                <w:rFonts w:eastAsia="宋体"/>
                <w:sz w:val="22"/>
                <w:szCs w:val="22"/>
                <w:lang w:val="en-GB"/>
              </w:rPr>
            </w:pPr>
            <w:r>
              <w:rPr>
                <w:rFonts w:eastAsia="宋体"/>
                <w:sz w:val="22"/>
                <w:szCs w:val="22"/>
                <w:lang w:val="en-GB"/>
              </w:rPr>
              <w:lastRenderedPageBreak/>
              <w:t xml:space="preserve">Antenna element radiation pattern in </w:t>
            </w:r>
            <m:oMath>
              <m:r>
                <w:rPr>
                  <w:rFonts w:ascii="Cambria Math" w:hAnsi="Cambria Math"/>
                  <w:sz w:val="22"/>
                  <w:szCs w:val="22"/>
                </w:rPr>
                <m:t>θ''</m:t>
              </m:r>
            </m:oMath>
            <w:r>
              <w:rPr>
                <w:rFonts w:eastAsia="宋体"/>
                <w:sz w:val="22"/>
                <w:szCs w:val="22"/>
                <w:lang w:val="en-GB"/>
              </w:rPr>
              <w:t xml:space="preserve"> dim (dB)</w:t>
            </w:r>
          </w:p>
        </w:tc>
        <w:tc>
          <w:tcPr>
            <w:tcW w:w="6930" w:type="dxa"/>
            <w:vAlign w:val="center"/>
          </w:tcPr>
          <w:p w14:paraId="1E529A23" w14:textId="77777777" w:rsidR="001524C0" w:rsidRDefault="008725D2">
            <w:pPr>
              <w:kinsoku w:val="0"/>
              <w:overflowPunct w:val="0"/>
              <w:rPr>
                <w:rFonts w:eastAsia="宋体"/>
                <w:sz w:val="22"/>
                <w:szCs w:val="22"/>
                <w:lang w:val="en-GB"/>
              </w:rPr>
            </w:pPr>
            <w:r>
              <w:rPr>
                <w:rFonts w:eastAsia="宋体"/>
                <w:noProof/>
                <w:color w:val="000000"/>
                <w:position w:val="-38"/>
                <w:sz w:val="22"/>
                <w:szCs w:val="22"/>
              </w:rPr>
              <w:drawing>
                <wp:inline distT="0" distB="0" distL="0" distR="0" wp14:anchorId="1E52ACAC" wp14:editId="1E52ACAD">
                  <wp:extent cx="3524250" cy="5480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24250" cy="548005"/>
                          </a:xfrm>
                          <a:prstGeom prst="rect">
                            <a:avLst/>
                          </a:prstGeom>
                          <a:noFill/>
                          <a:ln>
                            <a:noFill/>
                          </a:ln>
                        </pic:spPr>
                      </pic:pic>
                    </a:graphicData>
                  </a:graphic>
                </wp:inline>
              </w:drawing>
            </w:r>
          </w:p>
        </w:tc>
      </w:tr>
      <w:tr w:rsidR="001524C0" w14:paraId="1E529A27" w14:textId="77777777">
        <w:trPr>
          <w:cantSplit/>
        </w:trPr>
        <w:tc>
          <w:tcPr>
            <w:tcW w:w="2988" w:type="dxa"/>
            <w:vAlign w:val="center"/>
          </w:tcPr>
          <w:p w14:paraId="1E529A25" w14:textId="77777777" w:rsidR="001524C0" w:rsidRDefault="008725D2">
            <w:pPr>
              <w:keepNext/>
              <w:keepLines/>
              <w:kinsoku w:val="0"/>
              <w:overflowPunct w:val="0"/>
              <w:rPr>
                <w:rFonts w:eastAsia="宋体"/>
                <w:sz w:val="22"/>
                <w:szCs w:val="22"/>
                <w:lang w:val="en-GB"/>
              </w:rPr>
            </w:pPr>
            <w:r>
              <w:rPr>
                <w:rFonts w:eastAsia="宋体"/>
                <w:sz w:val="22"/>
                <w:szCs w:val="22"/>
                <w:lang w:val="en-GB"/>
              </w:rPr>
              <w:t xml:space="preserve">Antenna element radiation pattern in </w:t>
            </w:r>
            <m:oMath>
              <m:r>
                <w:rPr>
                  <w:rFonts w:ascii="Cambria Math" w:hAnsi="Cambria Math"/>
                  <w:sz w:val="22"/>
                  <w:szCs w:val="22"/>
                </w:rPr>
                <m:t>φ''</m:t>
              </m:r>
            </m:oMath>
            <w:r>
              <w:rPr>
                <w:rFonts w:eastAsia="宋体"/>
                <w:sz w:val="22"/>
                <w:szCs w:val="22"/>
                <w:lang w:val="en-GB"/>
              </w:rPr>
              <w:t xml:space="preserve"> dim (dB)</w:t>
            </w:r>
          </w:p>
        </w:tc>
        <w:tc>
          <w:tcPr>
            <w:tcW w:w="6930" w:type="dxa"/>
            <w:vAlign w:val="center"/>
          </w:tcPr>
          <w:p w14:paraId="1E529A26" w14:textId="77777777" w:rsidR="001524C0" w:rsidRDefault="008725D2">
            <w:pPr>
              <w:kinsoku w:val="0"/>
              <w:overflowPunct w:val="0"/>
              <w:rPr>
                <w:rFonts w:eastAsia="宋体"/>
                <w:sz w:val="22"/>
                <w:szCs w:val="22"/>
                <w:lang w:val="en-GB"/>
              </w:rPr>
            </w:pPr>
            <w:r>
              <w:rPr>
                <w:rFonts w:eastAsia="宋体"/>
                <w:noProof/>
                <w:color w:val="000000"/>
                <w:position w:val="-36"/>
                <w:sz w:val="22"/>
                <w:szCs w:val="22"/>
              </w:rPr>
              <w:drawing>
                <wp:inline distT="0" distB="0" distL="0" distR="0" wp14:anchorId="1E52ACAE" wp14:editId="1E52ACAF">
                  <wp:extent cx="3076575" cy="528955"/>
                  <wp:effectExtent l="0" t="0" r="952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528955"/>
                          </a:xfrm>
                          <a:prstGeom prst="rect">
                            <a:avLst/>
                          </a:prstGeom>
                          <a:noFill/>
                          <a:ln>
                            <a:noFill/>
                          </a:ln>
                        </pic:spPr>
                      </pic:pic>
                    </a:graphicData>
                  </a:graphic>
                </wp:inline>
              </w:drawing>
            </w:r>
          </w:p>
        </w:tc>
      </w:tr>
      <w:tr w:rsidR="001524C0" w14:paraId="1E529A2A" w14:textId="77777777">
        <w:trPr>
          <w:cantSplit/>
        </w:trPr>
        <w:tc>
          <w:tcPr>
            <w:tcW w:w="2988" w:type="dxa"/>
            <w:vAlign w:val="center"/>
          </w:tcPr>
          <w:p w14:paraId="1E529A28" w14:textId="77777777" w:rsidR="001524C0" w:rsidRDefault="008725D2">
            <w:pPr>
              <w:keepNext/>
              <w:keepLines/>
              <w:kinsoku w:val="0"/>
              <w:overflowPunct w:val="0"/>
              <w:rPr>
                <w:rFonts w:eastAsia="宋体"/>
                <w:sz w:val="22"/>
                <w:szCs w:val="22"/>
                <w:lang w:val="en-GB"/>
              </w:rPr>
            </w:pPr>
            <w:r>
              <w:rPr>
                <w:rFonts w:eastAsia="宋体"/>
                <w:sz w:val="22"/>
                <w:szCs w:val="22"/>
                <w:lang w:val="en-GB"/>
              </w:rPr>
              <w:t>Combining method for 3D antenna element pattern (dB)</w:t>
            </w:r>
          </w:p>
        </w:tc>
        <w:tc>
          <w:tcPr>
            <w:tcW w:w="6930" w:type="dxa"/>
            <w:vAlign w:val="center"/>
          </w:tcPr>
          <w:p w14:paraId="1E529A29" w14:textId="77777777" w:rsidR="001524C0" w:rsidRDefault="008725D2">
            <w:pPr>
              <w:kinsoku w:val="0"/>
              <w:overflowPunct w:val="0"/>
              <w:rPr>
                <w:rFonts w:eastAsia="宋体"/>
                <w:sz w:val="22"/>
                <w:szCs w:val="22"/>
                <w:lang w:val="en-GB"/>
              </w:rPr>
            </w:pPr>
            <w:r>
              <w:rPr>
                <w:rFonts w:eastAsia="宋体"/>
                <w:noProof/>
                <w:color w:val="000000"/>
                <w:position w:val="-12"/>
                <w:sz w:val="22"/>
                <w:szCs w:val="22"/>
              </w:rPr>
              <w:drawing>
                <wp:inline distT="0" distB="0" distL="0" distR="0" wp14:anchorId="1E52ACB0" wp14:editId="1E52ACB1">
                  <wp:extent cx="2662555" cy="224155"/>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662555" cy="224155"/>
                          </a:xfrm>
                          <a:prstGeom prst="rect">
                            <a:avLst/>
                          </a:prstGeom>
                          <a:noFill/>
                          <a:ln>
                            <a:noFill/>
                          </a:ln>
                        </pic:spPr>
                      </pic:pic>
                    </a:graphicData>
                  </a:graphic>
                </wp:inline>
              </w:drawing>
            </w:r>
          </w:p>
        </w:tc>
      </w:tr>
      <w:tr w:rsidR="001524C0" w14:paraId="1E529A2D" w14:textId="77777777">
        <w:trPr>
          <w:cantSplit/>
        </w:trPr>
        <w:tc>
          <w:tcPr>
            <w:tcW w:w="2988" w:type="dxa"/>
            <w:vAlign w:val="center"/>
          </w:tcPr>
          <w:p w14:paraId="1E529A2B" w14:textId="77777777" w:rsidR="001524C0" w:rsidRDefault="008725D2">
            <w:pPr>
              <w:keepNext/>
              <w:keepLines/>
              <w:kinsoku w:val="0"/>
              <w:overflowPunct w:val="0"/>
              <w:rPr>
                <w:rFonts w:eastAsia="宋体"/>
                <w:sz w:val="22"/>
                <w:szCs w:val="22"/>
                <w:lang w:val="en-GB"/>
              </w:rPr>
            </w:pPr>
            <w:r>
              <w:rPr>
                <w:rFonts w:eastAsia="宋体"/>
                <w:sz w:val="22"/>
                <w:szCs w:val="22"/>
                <w:lang w:val="en-GB"/>
              </w:rPr>
              <w:t xml:space="preserve">Maximum directional gain of an antenna element </w:t>
            </w:r>
            <w:proofErr w:type="spellStart"/>
            <w:proofErr w:type="gramStart"/>
            <w:r>
              <w:rPr>
                <w:rFonts w:eastAsia="宋体"/>
                <w:i/>
                <w:sz w:val="22"/>
                <w:szCs w:val="22"/>
                <w:lang w:val="en-GB"/>
              </w:rPr>
              <w:t>G</w:t>
            </w:r>
            <w:r>
              <w:rPr>
                <w:rFonts w:eastAsia="宋体"/>
                <w:i/>
                <w:sz w:val="22"/>
                <w:szCs w:val="22"/>
                <w:vertAlign w:val="subscript"/>
                <w:lang w:val="en-GB"/>
              </w:rPr>
              <w:t>E,max</w:t>
            </w:r>
            <w:proofErr w:type="spellEnd"/>
            <w:proofErr w:type="gramEnd"/>
          </w:p>
        </w:tc>
        <w:tc>
          <w:tcPr>
            <w:tcW w:w="6930" w:type="dxa"/>
            <w:vAlign w:val="center"/>
          </w:tcPr>
          <w:p w14:paraId="1E529A2C" w14:textId="77777777" w:rsidR="001524C0" w:rsidRDefault="008725D2">
            <w:pPr>
              <w:keepNext/>
              <w:keepLines/>
              <w:kinsoku w:val="0"/>
              <w:overflowPunct w:val="0"/>
              <w:rPr>
                <w:rFonts w:eastAsia="宋体"/>
                <w:sz w:val="22"/>
                <w:szCs w:val="22"/>
                <w:lang w:val="en-GB"/>
              </w:rPr>
            </w:pPr>
            <w:r>
              <w:rPr>
                <w:rFonts w:eastAsia="等线"/>
                <w:sz w:val="22"/>
                <w:szCs w:val="22"/>
                <w:lang w:val="en-GB" w:eastAsia="ja-JP"/>
              </w:rPr>
              <w:t>5</w:t>
            </w:r>
            <w:r>
              <w:rPr>
                <w:rFonts w:eastAsia="宋体"/>
                <w:sz w:val="22"/>
                <w:szCs w:val="22"/>
                <w:lang w:val="en-GB"/>
              </w:rPr>
              <w:t>dBi</w:t>
            </w:r>
          </w:p>
        </w:tc>
      </w:tr>
    </w:tbl>
    <w:p w14:paraId="1E529A2E" w14:textId="77777777" w:rsidR="001524C0" w:rsidRDefault="001524C0">
      <w:pPr>
        <w:rPr>
          <w:rFonts w:eastAsiaTheme="minorEastAsia"/>
          <w:lang w:eastAsia="zh-CN"/>
        </w:rPr>
      </w:pPr>
    </w:p>
    <w:p w14:paraId="1E529A2F" w14:textId="77777777" w:rsidR="001524C0" w:rsidRDefault="001524C0">
      <w:pPr>
        <w:rPr>
          <w:rFonts w:eastAsiaTheme="minorEastAsia"/>
          <w:lang w:eastAsia="zh-CN"/>
        </w:rPr>
      </w:pPr>
    </w:p>
    <w:p w14:paraId="1E529A30" w14:textId="77777777" w:rsidR="001524C0" w:rsidRDefault="001524C0">
      <w:pPr>
        <w:rPr>
          <w:rFonts w:eastAsiaTheme="minorEastAsia"/>
          <w:lang w:eastAsia="zh-CN"/>
        </w:rPr>
      </w:pPr>
    </w:p>
    <w:p w14:paraId="1E529A31" w14:textId="77777777" w:rsidR="001524C0" w:rsidRDefault="001524C0">
      <w:pPr>
        <w:rPr>
          <w:rFonts w:eastAsiaTheme="minorEastAsia"/>
          <w:lang w:eastAsia="zh-CN"/>
        </w:rPr>
      </w:pPr>
    </w:p>
    <w:p w14:paraId="1E529A32" w14:textId="77777777" w:rsidR="001524C0" w:rsidRDefault="001524C0">
      <w:pPr>
        <w:rPr>
          <w:rFonts w:eastAsiaTheme="minorEastAsia"/>
          <w:lang w:eastAsia="zh-CN"/>
        </w:rPr>
      </w:pPr>
    </w:p>
    <w:p w14:paraId="1E529A33" w14:textId="77777777" w:rsidR="001524C0" w:rsidRDefault="001524C0">
      <w:pPr>
        <w:rPr>
          <w:rFonts w:eastAsiaTheme="minorEastAsia"/>
          <w:lang w:eastAsia="zh-CN"/>
        </w:rPr>
      </w:pPr>
    </w:p>
    <w:p w14:paraId="1E529A34" w14:textId="77777777" w:rsidR="001524C0" w:rsidRDefault="001524C0">
      <w:pPr>
        <w:rPr>
          <w:rFonts w:eastAsiaTheme="minorEastAsia"/>
          <w:lang w:eastAsia="zh-CN"/>
        </w:rPr>
      </w:pPr>
    </w:p>
    <w:p w14:paraId="1E529A35" w14:textId="77777777" w:rsidR="001524C0" w:rsidRDefault="001524C0">
      <w:pPr>
        <w:rPr>
          <w:rFonts w:eastAsiaTheme="minorEastAsia"/>
          <w:lang w:eastAsia="zh-CN"/>
        </w:rPr>
      </w:pPr>
    </w:p>
    <w:p w14:paraId="1E529A36" w14:textId="77777777" w:rsidR="001524C0" w:rsidRDefault="001524C0">
      <w:pPr>
        <w:rPr>
          <w:rFonts w:eastAsiaTheme="minorEastAsia"/>
          <w:lang w:eastAsia="zh-CN"/>
        </w:rPr>
      </w:pPr>
    </w:p>
    <w:p w14:paraId="1E529A37" w14:textId="77777777" w:rsidR="001524C0" w:rsidRDefault="001524C0">
      <w:pPr>
        <w:rPr>
          <w:rFonts w:eastAsiaTheme="minorEastAsia"/>
          <w:lang w:eastAsia="zh-CN"/>
        </w:rPr>
      </w:pPr>
    </w:p>
    <w:p w14:paraId="1E529A38" w14:textId="77777777" w:rsidR="001524C0" w:rsidRDefault="001524C0">
      <w:pPr>
        <w:rPr>
          <w:rFonts w:eastAsiaTheme="minorEastAsia"/>
          <w:lang w:eastAsia="zh-CN"/>
        </w:rPr>
      </w:pPr>
    </w:p>
    <w:p w14:paraId="1E529A39" w14:textId="77777777" w:rsidR="001524C0" w:rsidRDefault="001524C0">
      <w:pPr>
        <w:rPr>
          <w:rFonts w:eastAsiaTheme="minorEastAsia"/>
          <w:lang w:eastAsia="zh-CN"/>
        </w:rPr>
      </w:pPr>
    </w:p>
    <w:p w14:paraId="1E529A3A" w14:textId="77777777" w:rsidR="001524C0" w:rsidRDefault="001524C0">
      <w:pPr>
        <w:rPr>
          <w:rFonts w:eastAsiaTheme="minorEastAsia"/>
          <w:lang w:eastAsia="zh-CN"/>
        </w:rPr>
      </w:pPr>
    </w:p>
    <w:p w14:paraId="1E529A3B" w14:textId="77777777" w:rsidR="001524C0" w:rsidRDefault="001524C0">
      <w:pPr>
        <w:rPr>
          <w:rFonts w:eastAsiaTheme="minorEastAsia"/>
          <w:lang w:eastAsia="zh-CN"/>
        </w:rPr>
      </w:pPr>
    </w:p>
    <w:p w14:paraId="1E529A3C" w14:textId="77777777" w:rsidR="001524C0" w:rsidRDefault="001524C0">
      <w:pPr>
        <w:rPr>
          <w:rFonts w:eastAsiaTheme="minorEastAsia"/>
          <w:i/>
          <w:color w:val="EEECE1" w:themeColor="background2"/>
          <w:lang w:val="de-DE" w:eastAsia="zh-CN"/>
        </w:rPr>
      </w:pPr>
    </w:p>
    <w:p w14:paraId="1E529A3D"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1524C0" w14:paraId="1E529A40" w14:textId="77777777">
        <w:trPr>
          <w:trHeight w:val="239"/>
        </w:trPr>
        <w:tc>
          <w:tcPr>
            <w:tcW w:w="1087" w:type="dxa"/>
            <w:shd w:val="clear" w:color="auto" w:fill="F2DBDB" w:themeFill="accent2" w:themeFillTint="33"/>
          </w:tcPr>
          <w:p w14:paraId="1E529A3E"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1E529A3F"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A43" w14:textId="77777777">
        <w:trPr>
          <w:trHeight w:val="373"/>
        </w:trPr>
        <w:tc>
          <w:tcPr>
            <w:tcW w:w="1087" w:type="dxa"/>
          </w:tcPr>
          <w:p w14:paraId="1E529A41" w14:textId="77777777" w:rsidR="001524C0" w:rsidRDefault="001524C0">
            <w:pPr>
              <w:pStyle w:val="BodyText"/>
              <w:spacing w:after="0"/>
              <w:rPr>
                <w:rFonts w:eastAsiaTheme="minorEastAsia"/>
                <w:color w:val="EEECE1" w:themeColor="background2"/>
                <w:lang w:eastAsia="ko-KR"/>
              </w:rPr>
            </w:pPr>
          </w:p>
        </w:tc>
        <w:tc>
          <w:tcPr>
            <w:tcW w:w="10773" w:type="dxa"/>
          </w:tcPr>
          <w:p w14:paraId="1E529A42" w14:textId="77777777" w:rsidR="001524C0" w:rsidRDefault="001524C0">
            <w:pPr>
              <w:pStyle w:val="BodyText"/>
              <w:spacing w:after="0"/>
              <w:rPr>
                <w:rFonts w:eastAsiaTheme="minorEastAsia"/>
                <w:color w:val="EEECE1" w:themeColor="background2"/>
                <w:lang w:eastAsia="ko-KR"/>
              </w:rPr>
            </w:pPr>
          </w:p>
        </w:tc>
      </w:tr>
      <w:tr w:rsidR="001524C0" w14:paraId="1E529A46" w14:textId="77777777">
        <w:trPr>
          <w:trHeight w:val="433"/>
        </w:trPr>
        <w:tc>
          <w:tcPr>
            <w:tcW w:w="1087" w:type="dxa"/>
          </w:tcPr>
          <w:p w14:paraId="1E529A44" w14:textId="77777777" w:rsidR="001524C0" w:rsidRDefault="001524C0">
            <w:pPr>
              <w:pStyle w:val="BodyText"/>
              <w:spacing w:after="0"/>
              <w:rPr>
                <w:color w:val="000000" w:themeColor="text1"/>
                <w:lang w:eastAsia="ko-KR"/>
              </w:rPr>
            </w:pPr>
          </w:p>
        </w:tc>
        <w:tc>
          <w:tcPr>
            <w:tcW w:w="10773" w:type="dxa"/>
          </w:tcPr>
          <w:p w14:paraId="1E529A45" w14:textId="77777777" w:rsidR="001524C0" w:rsidRDefault="001524C0">
            <w:pPr>
              <w:pStyle w:val="BodyText"/>
              <w:spacing w:after="0"/>
              <w:rPr>
                <w:color w:val="000000" w:themeColor="text1"/>
                <w:lang w:eastAsia="ko-KR"/>
              </w:rPr>
            </w:pPr>
          </w:p>
        </w:tc>
      </w:tr>
    </w:tbl>
    <w:p w14:paraId="1E529A47" w14:textId="77777777" w:rsidR="001524C0" w:rsidRDefault="001524C0">
      <w:pPr>
        <w:rPr>
          <w:rFonts w:eastAsiaTheme="minorEastAsia"/>
          <w:b/>
          <w:bCs/>
          <w:highlight w:val="yellow"/>
          <w:lang w:eastAsia="zh-CN"/>
        </w:rPr>
      </w:pPr>
    </w:p>
    <w:p w14:paraId="1E529A48" w14:textId="77777777" w:rsidR="001524C0" w:rsidRDefault="001524C0">
      <w:pPr>
        <w:rPr>
          <w:rFonts w:eastAsiaTheme="minorEastAsia"/>
          <w:lang w:eastAsia="zh-CN"/>
        </w:rPr>
      </w:pPr>
    </w:p>
    <w:p w14:paraId="1E529A49" w14:textId="77777777" w:rsidR="001524C0" w:rsidRDefault="001524C0">
      <w:pPr>
        <w:rPr>
          <w:rFonts w:eastAsiaTheme="minorEastAsia"/>
          <w:lang w:eastAsia="zh-CN"/>
        </w:rPr>
      </w:pPr>
    </w:p>
    <w:p w14:paraId="1E529A4A" w14:textId="77777777" w:rsidR="001524C0" w:rsidRDefault="008725D2">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-3</w:t>
      </w:r>
    </w:p>
    <w:p w14:paraId="1E529A4B" w14:textId="77777777" w:rsidR="001524C0" w:rsidRDefault="001524C0">
      <w:pPr>
        <w:rPr>
          <w:sz w:val="22"/>
          <w:szCs w:val="22"/>
          <w:lang w:eastAsia="zh-CN"/>
        </w:rPr>
      </w:pPr>
    </w:p>
    <w:p w14:paraId="1E529A4C" w14:textId="77777777" w:rsidR="001524C0" w:rsidRDefault="008725D2">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1E529A4D" w14:textId="77777777" w:rsidR="001524C0" w:rsidRDefault="008725D2">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Candidate1: Isotropic,</w:t>
      </w:r>
    </w:p>
    <w:p w14:paraId="1E529A4E" w14:textId="77777777" w:rsidR="001524C0" w:rsidRDefault="008725D2">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Candidate2: Directional with different half power beamwidth and maximum directional gains as described in Table 1 below,</w:t>
      </w:r>
    </w:p>
    <w:p w14:paraId="1E529A4F" w14:textId="77777777" w:rsidR="001524C0" w:rsidRDefault="008725D2">
      <w:pPr>
        <w:pStyle w:val="ListParagraph"/>
        <w:numPr>
          <w:ilvl w:val="1"/>
          <w:numId w:val="29"/>
        </w:numPr>
        <w:autoSpaceDE w:val="0"/>
        <w:autoSpaceDN w:val="0"/>
        <w:adjustRightInd w:val="0"/>
        <w:spacing w:line="278" w:lineRule="auto"/>
        <w:rPr>
          <w:sz w:val="22"/>
          <w:szCs w:val="22"/>
        </w:rPr>
      </w:pPr>
      <w:r>
        <w:rPr>
          <w:sz w:val="22"/>
          <w:szCs w:val="22"/>
        </w:rPr>
        <w:t>CPE can be equipped with 1 to 3 antenna panels, each following Alt 1 (</w:t>
      </w:r>
      <w:r>
        <w:rPr>
          <w:rFonts w:eastAsia="等线"/>
          <w:sz w:val="21"/>
          <w:szCs w:val="21"/>
        </w:rPr>
        <w:t>(</w:t>
      </w:r>
      <w:proofErr w:type="spellStart"/>
      <w:proofErr w:type="gramStart"/>
      <w:r>
        <w:rPr>
          <w:rFonts w:eastAsia="等线"/>
          <w:sz w:val="21"/>
          <w:szCs w:val="21"/>
        </w:rPr>
        <w:t>M,N</w:t>
      </w:r>
      <w:proofErr w:type="gramEnd"/>
      <w:r>
        <w:rPr>
          <w:rFonts w:eastAsia="等线"/>
          <w:sz w:val="21"/>
          <w:szCs w:val="21"/>
        </w:rPr>
        <w:t>,P,Mg,Ng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w:t>
      </w:r>
      <w:r>
        <w:rPr>
          <w:sz w:val="22"/>
          <w:szCs w:val="22"/>
        </w:rPr>
        <w:t xml:space="preserve">) configuration, and the orientation of the device with a single antenna panel can be </w:t>
      </w:r>
      <w:r>
        <w:rPr>
          <w:sz w:val="22"/>
          <w:szCs w:val="22"/>
          <w:lang w:eastAsia="zh-CN"/>
        </w:rPr>
        <w:t>optimized</w:t>
      </w:r>
      <w:r>
        <w:rPr>
          <w:sz w:val="22"/>
          <w:szCs w:val="22"/>
        </w:rPr>
        <w:t>.</w:t>
      </w:r>
    </w:p>
    <w:p w14:paraId="1E529A50" w14:textId="77777777" w:rsidR="001524C0" w:rsidRDefault="008725D2">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Candidate3: Omnidirectional as described in Table 2 below.</w:t>
      </w:r>
    </w:p>
    <w:p w14:paraId="1E529A51" w14:textId="77777777" w:rsidR="001524C0" w:rsidRDefault="008725D2">
      <w:pPr>
        <w:pStyle w:val="Caption"/>
        <w:keepNext/>
        <w:rPr>
          <w:sz w:val="22"/>
        </w:rPr>
      </w:pPr>
      <w:bookmarkStart w:id="78" w:name="_Ref219898059"/>
      <w:r>
        <w:rPr>
          <w:sz w:val="22"/>
        </w:rPr>
        <w:t xml:space="preserve">Table </w:t>
      </w:r>
      <w:bookmarkEnd w:id="78"/>
      <w:r>
        <w:rPr>
          <w:sz w:val="22"/>
        </w:rPr>
        <w:t>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1524C0" w14:paraId="1E529A54" w14:textId="77777777">
        <w:trPr>
          <w:cantSplit/>
          <w:trHeight w:val="182"/>
          <w:jc w:val="center"/>
        </w:trPr>
        <w:tc>
          <w:tcPr>
            <w:tcW w:w="2689" w:type="dxa"/>
            <w:shd w:val="clear" w:color="auto" w:fill="E0E0E0"/>
            <w:vAlign w:val="center"/>
          </w:tcPr>
          <w:p w14:paraId="1E529A52" w14:textId="77777777" w:rsidR="001524C0" w:rsidRDefault="008725D2">
            <w:pPr>
              <w:keepNext/>
              <w:keepLines/>
              <w:jc w:val="center"/>
              <w:rPr>
                <w:b/>
                <w:sz w:val="22"/>
                <w:szCs w:val="22"/>
              </w:rPr>
            </w:pPr>
            <w:r>
              <w:rPr>
                <w:b/>
                <w:sz w:val="22"/>
                <w:szCs w:val="22"/>
              </w:rPr>
              <w:t>Parameter</w:t>
            </w:r>
          </w:p>
        </w:tc>
        <w:tc>
          <w:tcPr>
            <w:tcW w:w="7096" w:type="dxa"/>
            <w:shd w:val="clear" w:color="auto" w:fill="E0E0E0"/>
            <w:vAlign w:val="center"/>
          </w:tcPr>
          <w:p w14:paraId="1E529A53" w14:textId="77777777" w:rsidR="001524C0" w:rsidRDefault="008725D2">
            <w:pPr>
              <w:keepNext/>
              <w:keepLines/>
              <w:jc w:val="center"/>
              <w:rPr>
                <w:b/>
                <w:sz w:val="22"/>
                <w:szCs w:val="22"/>
              </w:rPr>
            </w:pPr>
            <w:r>
              <w:rPr>
                <w:b/>
                <w:sz w:val="22"/>
                <w:szCs w:val="22"/>
              </w:rPr>
              <w:t>Values</w:t>
            </w:r>
          </w:p>
        </w:tc>
      </w:tr>
      <w:tr w:rsidR="001524C0" w14:paraId="1E529A57" w14:textId="77777777">
        <w:trPr>
          <w:cantSplit/>
          <w:trHeight w:val="824"/>
          <w:jc w:val="center"/>
        </w:trPr>
        <w:tc>
          <w:tcPr>
            <w:tcW w:w="2689" w:type="dxa"/>
            <w:shd w:val="clear" w:color="auto" w:fill="F2F2F2"/>
            <w:vAlign w:val="center"/>
          </w:tcPr>
          <w:p w14:paraId="1E529A55" w14:textId="77777777" w:rsidR="001524C0" w:rsidRDefault="008725D2">
            <w:pPr>
              <w:keepNext/>
              <w:keepLines/>
              <w:rPr>
                <w:sz w:val="22"/>
                <w:szCs w:val="22"/>
              </w:rPr>
            </w:pPr>
            <w:r>
              <w:rPr>
                <w:sz w:val="22"/>
                <w:szCs w:val="22"/>
              </w:rPr>
              <w:t>Vertical cut of the radiation power pattern (dB)</w:t>
            </w:r>
          </w:p>
        </w:tc>
        <w:tc>
          <w:tcPr>
            <w:tcW w:w="7096" w:type="dxa"/>
            <w:vAlign w:val="center"/>
          </w:tcPr>
          <w:p w14:paraId="1E529A56" w14:textId="77777777" w:rsidR="001524C0"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1524C0" w14:paraId="1E529A5A" w14:textId="77777777">
        <w:trPr>
          <w:cantSplit/>
          <w:trHeight w:val="809"/>
          <w:jc w:val="center"/>
        </w:trPr>
        <w:tc>
          <w:tcPr>
            <w:tcW w:w="2689" w:type="dxa"/>
            <w:shd w:val="clear" w:color="auto" w:fill="F2F2F2"/>
            <w:vAlign w:val="center"/>
          </w:tcPr>
          <w:p w14:paraId="1E529A58" w14:textId="77777777" w:rsidR="001524C0" w:rsidRDefault="008725D2">
            <w:pPr>
              <w:keepNext/>
              <w:keepLines/>
              <w:rPr>
                <w:sz w:val="22"/>
                <w:szCs w:val="22"/>
              </w:rPr>
            </w:pPr>
            <w:r>
              <w:rPr>
                <w:sz w:val="22"/>
                <w:szCs w:val="22"/>
              </w:rPr>
              <w:t>Horizontal cut of the radiation power pattern (dB)</w:t>
            </w:r>
          </w:p>
        </w:tc>
        <w:bookmarkStart w:id="79" w:name="_Hlk219893253"/>
        <w:tc>
          <w:tcPr>
            <w:tcW w:w="7096" w:type="dxa"/>
            <w:vAlign w:val="center"/>
          </w:tcPr>
          <w:p w14:paraId="1E529A59" w14:textId="77777777" w:rsidR="001524C0"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w:bookmarkEnd w:id="79"/>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1524C0" w14:paraId="1E529A5D" w14:textId="77777777">
        <w:trPr>
          <w:cantSplit/>
          <w:trHeight w:val="378"/>
          <w:jc w:val="center"/>
        </w:trPr>
        <w:tc>
          <w:tcPr>
            <w:tcW w:w="2689" w:type="dxa"/>
            <w:shd w:val="clear" w:color="auto" w:fill="F2F2F2"/>
            <w:vAlign w:val="center"/>
          </w:tcPr>
          <w:p w14:paraId="1E529A5B" w14:textId="77777777" w:rsidR="001524C0" w:rsidRDefault="008725D2">
            <w:pPr>
              <w:keepNext/>
              <w:keepLines/>
              <w:rPr>
                <w:sz w:val="22"/>
                <w:szCs w:val="22"/>
              </w:rPr>
            </w:pPr>
            <w:r>
              <w:rPr>
                <w:sz w:val="22"/>
                <w:szCs w:val="22"/>
              </w:rPr>
              <w:t>3D radiation power pattern (dB)</w:t>
            </w:r>
          </w:p>
        </w:tc>
        <w:tc>
          <w:tcPr>
            <w:tcW w:w="7096" w:type="dxa"/>
            <w:vAlign w:val="center"/>
          </w:tcPr>
          <w:p w14:paraId="1E529A5C" w14:textId="77777777" w:rsidR="001524C0" w:rsidRDefault="00000000">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m:rPr>
                    <m:sty m:val="p"/>
                  </m:rPr>
                  <w:rPr>
                    <w:rFonts w:ascii="Cambria Math" w:hAnsi="Cambria Math"/>
                    <w:sz w:val="22"/>
                    <w:szCs w:val="22"/>
                    <w:lang w:val="de-DE"/>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lang w:val="de-DE"/>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r>
                                  <m:rPr>
                                    <m:sty m:val="p"/>
                                  </m:rPr>
                                  <w:rPr>
                                    <w:rFonts w:ascii="Cambria Math" w:hAnsi="Cambria Math"/>
                                    <w:sz w:val="22"/>
                                    <w:szCs w:val="22"/>
                                    <w:lang w:val="de-DE"/>
                                  </w:rPr>
                                  <m:t>=0°</m:t>
                                </m:r>
                              </m:e>
                            </m:d>
                            <m:r>
                              <m:rPr>
                                <m:sty m:val="p"/>
                              </m:rPr>
                              <w:rPr>
                                <w:rFonts w:ascii="Cambria Math" w:hAnsi="Cambria Math"/>
                                <w:sz w:val="22"/>
                                <w:szCs w:val="22"/>
                                <w:lang w:val="de-DE"/>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e>
                        </m:d>
                        <m:r>
                          <m:rPr>
                            <m:sty m:val="p"/>
                          </m:rPr>
                          <w:rPr>
                            <w:rFonts w:ascii="Cambria Math" w:hAnsi="Cambria Math"/>
                            <w:sz w:val="22"/>
                            <w:szCs w:val="22"/>
                            <w:lang w:val="de-DE"/>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1524C0" w14:paraId="1E529A60" w14:textId="77777777">
        <w:trPr>
          <w:cantSplit/>
          <w:trHeight w:val="391"/>
          <w:jc w:val="center"/>
        </w:trPr>
        <w:tc>
          <w:tcPr>
            <w:tcW w:w="2689" w:type="dxa"/>
            <w:shd w:val="clear" w:color="auto" w:fill="F2F2F2"/>
            <w:vAlign w:val="center"/>
          </w:tcPr>
          <w:p w14:paraId="1E529A5E" w14:textId="77777777" w:rsidR="001524C0" w:rsidRDefault="008725D2">
            <w:pPr>
              <w:keepNext/>
              <w:keepLines/>
              <w:rPr>
                <w:sz w:val="22"/>
                <w:szCs w:val="22"/>
              </w:rPr>
            </w:pPr>
            <w:r>
              <w:rPr>
                <w:sz w:val="22"/>
                <w:szCs w:val="22"/>
              </w:rPr>
              <w:t xml:space="preserve">Maximum directional gain of an antenna element </w:t>
            </w:r>
          </w:p>
        </w:tc>
        <w:tc>
          <w:tcPr>
            <w:tcW w:w="7096" w:type="dxa"/>
            <w:vAlign w:val="center"/>
          </w:tcPr>
          <w:p w14:paraId="1E529A5F" w14:textId="77777777" w:rsidR="001524C0" w:rsidRDefault="008725D2">
            <w:pPr>
              <w:keepNext/>
              <w:keepLines/>
              <w:jc w:val="center"/>
              <w:rPr>
                <w:sz w:val="22"/>
                <w:szCs w:val="22"/>
              </w:rPr>
            </w:pPr>
            <w:proofErr w:type="spellStart"/>
            <w:proofErr w:type="gramStart"/>
            <w:r>
              <w:rPr>
                <w:i/>
                <w:sz w:val="22"/>
                <w:szCs w:val="22"/>
              </w:rPr>
              <w:t>G</w:t>
            </w:r>
            <w:r>
              <w:rPr>
                <w:i/>
                <w:sz w:val="22"/>
                <w:szCs w:val="22"/>
                <w:vertAlign w:val="subscript"/>
              </w:rPr>
              <w:t>E,max</w:t>
            </w:r>
            <w:proofErr w:type="spellEnd"/>
            <w:proofErr w:type="gramEnd"/>
            <w:r>
              <w:rPr>
                <w:sz w:val="22"/>
                <w:szCs w:val="22"/>
              </w:rPr>
              <w:t xml:space="preserve"> </w:t>
            </w:r>
            <w:proofErr w:type="spellStart"/>
            <w:r>
              <w:rPr>
                <w:sz w:val="22"/>
                <w:szCs w:val="22"/>
              </w:rPr>
              <w:t>dBi</w:t>
            </w:r>
            <w:proofErr w:type="spellEnd"/>
          </w:p>
        </w:tc>
      </w:tr>
      <w:tr w:rsidR="001524C0" w14:paraId="1E529A62" w14:textId="77777777">
        <w:trPr>
          <w:cantSplit/>
          <w:trHeight w:val="391"/>
          <w:jc w:val="center"/>
        </w:trPr>
        <w:tc>
          <w:tcPr>
            <w:tcW w:w="9785" w:type="dxa"/>
            <w:gridSpan w:val="2"/>
            <w:shd w:val="clear" w:color="auto" w:fill="F2F2F2"/>
            <w:vAlign w:val="center"/>
          </w:tcPr>
          <w:p w14:paraId="1E529A61" w14:textId="77777777" w:rsidR="001524C0" w:rsidRDefault="00000000">
            <w:pPr>
              <w:pStyle w:val="TAN"/>
              <w:ind w:left="0" w:firstLine="0"/>
              <w:rPr>
                <w:rFonts w:ascii="Times New Roman" w:hAnsi="Times New Roman"/>
                <w:i/>
                <w:sz w:val="22"/>
                <w:szCs w:val="22"/>
                <w:lang w:val="da-DK"/>
              </w:rPr>
            </w:pPr>
            <m:oMathPara>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m:oMathPara>
          </w:p>
        </w:tc>
      </w:tr>
    </w:tbl>
    <w:p w14:paraId="1E529A63" w14:textId="77777777" w:rsidR="001524C0" w:rsidRDefault="001524C0">
      <w:pPr>
        <w:rPr>
          <w:lang w:val="de-DE"/>
        </w:rPr>
      </w:pPr>
    </w:p>
    <w:p w14:paraId="1E529A64" w14:textId="77777777" w:rsidR="001524C0" w:rsidRDefault="008725D2">
      <w:pPr>
        <w:pStyle w:val="Caption"/>
        <w:keepNext/>
        <w:rPr>
          <w:sz w:val="22"/>
        </w:rPr>
      </w:pPr>
      <w:bookmarkStart w:id="80" w:name="_Ref219898302"/>
      <w:bookmarkStart w:id="81" w:name="_Ref219898288"/>
      <w:r>
        <w:rPr>
          <w:sz w:val="22"/>
        </w:rPr>
        <w:t xml:space="preserve">Table </w:t>
      </w:r>
      <w:bookmarkEnd w:id="80"/>
      <w:r>
        <w:rPr>
          <w:sz w:val="22"/>
        </w:rPr>
        <w:t>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bookmarkEnd w:id="81"/>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1524C0" w14:paraId="1E529A67" w14:textId="77777777">
        <w:trPr>
          <w:cantSplit/>
          <w:trHeight w:val="182"/>
          <w:jc w:val="center"/>
        </w:trPr>
        <w:tc>
          <w:tcPr>
            <w:tcW w:w="2689" w:type="dxa"/>
            <w:shd w:val="clear" w:color="auto" w:fill="E0E0E0"/>
            <w:vAlign w:val="center"/>
          </w:tcPr>
          <w:p w14:paraId="1E529A65" w14:textId="77777777" w:rsidR="001524C0" w:rsidRDefault="008725D2">
            <w:pPr>
              <w:keepNext/>
              <w:keepLines/>
              <w:jc w:val="center"/>
              <w:rPr>
                <w:b/>
                <w:sz w:val="22"/>
                <w:szCs w:val="22"/>
              </w:rPr>
            </w:pPr>
            <w:r>
              <w:rPr>
                <w:b/>
                <w:sz w:val="22"/>
                <w:szCs w:val="22"/>
              </w:rPr>
              <w:t>Parameter</w:t>
            </w:r>
          </w:p>
        </w:tc>
        <w:tc>
          <w:tcPr>
            <w:tcW w:w="7096" w:type="dxa"/>
            <w:shd w:val="clear" w:color="auto" w:fill="E0E0E0"/>
            <w:vAlign w:val="center"/>
          </w:tcPr>
          <w:p w14:paraId="1E529A66" w14:textId="77777777" w:rsidR="001524C0" w:rsidRDefault="008725D2">
            <w:pPr>
              <w:keepNext/>
              <w:keepLines/>
              <w:jc w:val="center"/>
              <w:rPr>
                <w:b/>
                <w:sz w:val="22"/>
                <w:szCs w:val="22"/>
              </w:rPr>
            </w:pPr>
            <w:r>
              <w:rPr>
                <w:b/>
                <w:sz w:val="22"/>
                <w:szCs w:val="22"/>
              </w:rPr>
              <w:t>Values</w:t>
            </w:r>
          </w:p>
        </w:tc>
      </w:tr>
      <w:tr w:rsidR="001524C0" w14:paraId="1E529A6A" w14:textId="77777777">
        <w:trPr>
          <w:cantSplit/>
          <w:trHeight w:val="824"/>
          <w:jc w:val="center"/>
        </w:trPr>
        <w:tc>
          <w:tcPr>
            <w:tcW w:w="2689" w:type="dxa"/>
            <w:shd w:val="clear" w:color="auto" w:fill="F2F2F2"/>
            <w:vAlign w:val="center"/>
          </w:tcPr>
          <w:p w14:paraId="1E529A68" w14:textId="77777777" w:rsidR="001524C0" w:rsidRDefault="008725D2">
            <w:pPr>
              <w:keepNext/>
              <w:keepLines/>
              <w:rPr>
                <w:sz w:val="22"/>
                <w:szCs w:val="22"/>
              </w:rPr>
            </w:pPr>
            <w:r>
              <w:rPr>
                <w:sz w:val="22"/>
                <w:szCs w:val="22"/>
              </w:rPr>
              <w:t>Vertical cut of the radiation power pattern (dB)</w:t>
            </w:r>
          </w:p>
        </w:tc>
        <w:tc>
          <w:tcPr>
            <w:tcW w:w="7096" w:type="dxa"/>
            <w:vAlign w:val="center"/>
          </w:tcPr>
          <w:p w14:paraId="1E529A69" w14:textId="77777777" w:rsidR="001524C0"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1524C0" w14:paraId="1E529A6E" w14:textId="77777777">
        <w:trPr>
          <w:cantSplit/>
          <w:trHeight w:val="824"/>
          <w:jc w:val="center"/>
        </w:trPr>
        <w:tc>
          <w:tcPr>
            <w:tcW w:w="2689" w:type="dxa"/>
            <w:shd w:val="clear" w:color="auto" w:fill="F2F2F2"/>
            <w:vAlign w:val="center"/>
          </w:tcPr>
          <w:p w14:paraId="1E529A6B" w14:textId="77777777" w:rsidR="001524C0" w:rsidRDefault="008725D2">
            <w:pPr>
              <w:keepNext/>
              <w:keepLines/>
              <w:rPr>
                <w:sz w:val="22"/>
                <w:szCs w:val="22"/>
              </w:rPr>
            </w:pPr>
            <w:r>
              <w:rPr>
                <w:sz w:val="22"/>
                <w:szCs w:val="22"/>
              </w:rPr>
              <w:t>3D radiation power pattern (dB)</w:t>
            </w:r>
          </w:p>
        </w:tc>
        <w:tc>
          <w:tcPr>
            <w:tcW w:w="7096" w:type="dxa"/>
            <w:vAlign w:val="center"/>
          </w:tcPr>
          <w:p w14:paraId="1E529A6C" w14:textId="77777777" w:rsidR="001524C0"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w:rPr>
                    <w:rFonts w:ascii="Cambria Math" w:hAnsi="Cambria Math"/>
                    <w:sz w:val="22"/>
                    <w:szCs w:val="22"/>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oMath>
            </m:oMathPara>
          </w:p>
          <w:p w14:paraId="1E529A6D" w14:textId="77777777" w:rsidR="001524C0" w:rsidRDefault="008725D2">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1524C0" w14:paraId="1E529A71" w14:textId="77777777">
        <w:trPr>
          <w:cantSplit/>
          <w:trHeight w:val="824"/>
          <w:jc w:val="center"/>
        </w:trPr>
        <w:tc>
          <w:tcPr>
            <w:tcW w:w="2689" w:type="dxa"/>
            <w:shd w:val="clear" w:color="auto" w:fill="F2F2F2"/>
            <w:vAlign w:val="center"/>
          </w:tcPr>
          <w:p w14:paraId="1E529A6F" w14:textId="77777777" w:rsidR="001524C0" w:rsidRDefault="008725D2">
            <w:pPr>
              <w:keepNext/>
              <w:keepLines/>
              <w:rPr>
                <w:sz w:val="22"/>
                <w:szCs w:val="22"/>
              </w:rPr>
            </w:pPr>
            <w:r>
              <w:rPr>
                <w:sz w:val="22"/>
                <w:szCs w:val="22"/>
              </w:rPr>
              <w:t xml:space="preserve">Maximum directional gain of an antenna element, </w:t>
            </w:r>
            <w:proofErr w:type="spellStart"/>
            <w:proofErr w:type="gramStart"/>
            <w:r>
              <w:rPr>
                <w:i/>
                <w:sz w:val="22"/>
                <w:szCs w:val="22"/>
              </w:rPr>
              <w:t>G</w:t>
            </w:r>
            <w:r>
              <w:rPr>
                <w:i/>
                <w:sz w:val="22"/>
                <w:szCs w:val="22"/>
                <w:vertAlign w:val="subscript"/>
              </w:rPr>
              <w:t>E,max</w:t>
            </w:r>
            <w:proofErr w:type="spellEnd"/>
            <w:proofErr w:type="gramEnd"/>
          </w:p>
        </w:tc>
        <w:tc>
          <w:tcPr>
            <w:tcW w:w="7096" w:type="dxa"/>
            <w:vAlign w:val="center"/>
          </w:tcPr>
          <w:p w14:paraId="1E529A70" w14:textId="77777777" w:rsidR="001524C0" w:rsidRDefault="008725D2">
            <w:pPr>
              <w:keepNext/>
              <w:keepLines/>
              <w:jc w:val="center"/>
              <w:rPr>
                <w:sz w:val="22"/>
                <w:szCs w:val="22"/>
              </w:rPr>
            </w:pPr>
            <w:r>
              <w:rPr>
                <w:sz w:val="22"/>
                <w:szCs w:val="22"/>
                <w:lang w:eastAsia="ja-JP"/>
              </w:rPr>
              <w:t xml:space="preserve">5 </w:t>
            </w:r>
            <w:proofErr w:type="spellStart"/>
            <w:r>
              <w:rPr>
                <w:sz w:val="22"/>
                <w:szCs w:val="22"/>
              </w:rPr>
              <w:t>dBi</w:t>
            </w:r>
            <w:proofErr w:type="spellEnd"/>
          </w:p>
        </w:tc>
      </w:tr>
    </w:tbl>
    <w:p w14:paraId="1E529A72" w14:textId="77777777" w:rsidR="001524C0" w:rsidRDefault="001524C0"/>
    <w:p w14:paraId="1E529A73" w14:textId="77777777" w:rsidR="001524C0" w:rsidRDefault="008725D2">
      <w:pPr>
        <w:rPr>
          <w:rFonts w:eastAsiaTheme="minorEastAsia"/>
          <w:i/>
          <w:lang w:eastAsia="zh-CN"/>
        </w:rPr>
      </w:pPr>
      <w:r>
        <w:rPr>
          <w:rFonts w:eastAsiaTheme="minorEastAsia" w:hint="eastAsia"/>
          <w:i/>
          <w:highlight w:val="yellow"/>
          <w:lang w:eastAsia="zh-CN"/>
        </w:rPr>
        <w:t>Q</w:t>
      </w:r>
      <w:r>
        <w:rPr>
          <w:rFonts w:eastAsiaTheme="minorEastAsia"/>
          <w:i/>
          <w:highlight w:val="yellow"/>
          <w:lang w:eastAsia="zh-CN"/>
        </w:rPr>
        <w:t>uestion from FL: which radiation pattern should be assumed for 30GHz CPE considering the above two proposals together??</w:t>
      </w:r>
    </w:p>
    <w:p w14:paraId="1E529A74" w14:textId="77777777" w:rsidR="001524C0" w:rsidRDefault="001524C0">
      <w:pPr>
        <w:rPr>
          <w:color w:val="EEECE1" w:themeColor="background2"/>
        </w:rPr>
      </w:pPr>
    </w:p>
    <w:p w14:paraId="1E529A75"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524C0" w14:paraId="1E529A78" w14:textId="77777777">
        <w:trPr>
          <w:trHeight w:val="239"/>
        </w:trPr>
        <w:tc>
          <w:tcPr>
            <w:tcW w:w="1087" w:type="dxa"/>
            <w:shd w:val="clear" w:color="auto" w:fill="F2DBDB" w:themeFill="accent2" w:themeFillTint="33"/>
          </w:tcPr>
          <w:p w14:paraId="1E529A76"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1E529A77"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A7C" w14:textId="77777777">
        <w:trPr>
          <w:trHeight w:val="373"/>
        </w:trPr>
        <w:tc>
          <w:tcPr>
            <w:tcW w:w="1087" w:type="dxa"/>
          </w:tcPr>
          <w:p w14:paraId="1E529A79" w14:textId="77777777" w:rsidR="001524C0" w:rsidRDefault="008725D2">
            <w:pPr>
              <w:pStyle w:val="BodyText"/>
              <w:spacing w:after="0"/>
              <w:rPr>
                <w:rFonts w:eastAsiaTheme="minorEastAsia"/>
                <w:color w:val="EEECE1" w:themeColor="background2"/>
                <w:lang w:eastAsia="ko-KR"/>
              </w:rPr>
            </w:pPr>
            <w:r>
              <w:rPr>
                <w:rFonts w:eastAsiaTheme="minorEastAsia" w:hint="eastAsia"/>
                <w:color w:val="000000" w:themeColor="text1"/>
                <w:lang w:eastAsia="zh-CN"/>
              </w:rPr>
              <w:lastRenderedPageBreak/>
              <w:t>ZTE</w:t>
            </w:r>
          </w:p>
        </w:tc>
        <w:tc>
          <w:tcPr>
            <w:tcW w:w="10773" w:type="dxa"/>
          </w:tcPr>
          <w:p w14:paraId="1E529A7A" w14:textId="77777777" w:rsidR="001524C0" w:rsidRDefault="008725D2">
            <w:pPr>
              <w:pStyle w:val="BodyText"/>
              <w:numPr>
                <w:ilvl w:val="0"/>
                <w:numId w:val="34"/>
              </w:numPr>
              <w:spacing w:after="0"/>
              <w:rPr>
                <w:rFonts w:eastAsiaTheme="minorEastAsia"/>
                <w:color w:val="000000" w:themeColor="text1"/>
                <w:lang w:eastAsia="zh-CN"/>
              </w:rPr>
            </w:pPr>
            <w:r>
              <w:rPr>
                <w:rFonts w:eastAsiaTheme="minorEastAsia" w:hint="eastAsia"/>
                <w:color w:val="000000" w:themeColor="text1"/>
                <w:lang w:eastAsia="zh-CN"/>
              </w:rPr>
              <w:t>We</w:t>
            </w:r>
            <w:r>
              <w:rPr>
                <w:rFonts w:eastAsiaTheme="minorEastAsia"/>
                <w:color w:val="000000" w:themeColor="text1"/>
                <w:lang w:eastAsia="zh-CN"/>
              </w:rPr>
              <w:t xml:space="preserve"> prefer to use omnidirectional model for </w:t>
            </w:r>
            <w:r>
              <w:rPr>
                <w:rFonts w:eastAsiaTheme="minorEastAsia" w:hint="eastAsia"/>
                <w:color w:val="000000" w:themeColor="text1"/>
                <w:lang w:eastAsia="zh-CN"/>
              </w:rPr>
              <w:t>CPE</w:t>
            </w:r>
            <w:r>
              <w:rPr>
                <w:rFonts w:eastAsiaTheme="minorEastAsia"/>
                <w:color w:val="000000" w:themeColor="text1"/>
                <w:lang w:eastAsia="zh-CN"/>
              </w:rPr>
              <w:t>, and during simulation, the orientation of CPE panel should be optimized to ensure a good coverage quality.</w:t>
            </w:r>
          </w:p>
          <w:p w14:paraId="1E529A7B" w14:textId="77777777" w:rsidR="001524C0" w:rsidRDefault="008725D2">
            <w:pPr>
              <w:pStyle w:val="BodyText"/>
              <w:numPr>
                <w:ilvl w:val="0"/>
                <w:numId w:val="34"/>
              </w:numPr>
              <w:spacing w:after="0"/>
              <w:rPr>
                <w:rFonts w:eastAsiaTheme="minorEastAsia"/>
                <w:color w:val="000000" w:themeColor="text1"/>
                <w:lang w:eastAsia="ko-KR"/>
              </w:rPr>
            </w:pPr>
            <w:r>
              <w:rPr>
                <w:rFonts w:eastAsiaTheme="minorEastAsia"/>
                <w:color w:val="000000" w:themeColor="text1"/>
                <w:lang w:eastAsia="zh-CN"/>
              </w:rPr>
              <w:t>For Candidate2, it is recommended to be considered</w:t>
            </w:r>
            <w:r>
              <w:rPr>
                <w:rFonts w:eastAsiaTheme="minorEastAsia" w:hint="eastAsia"/>
                <w:color w:val="000000" w:themeColor="text1"/>
                <w:lang w:eastAsia="zh-CN"/>
              </w:rPr>
              <w:t xml:space="preserve"> as an optional configuration</w:t>
            </w:r>
            <w:r>
              <w:rPr>
                <w:rFonts w:eastAsiaTheme="minorEastAsia"/>
                <w:color w:val="000000" w:themeColor="text1"/>
                <w:lang w:eastAsia="zh-CN"/>
              </w:rPr>
              <w:t xml:space="preserve">, and the </w:t>
            </w:r>
            <m:oMath>
              <m:sSub>
                <m:sSubPr>
                  <m:ctrlPr>
                    <w:rPr>
                      <w:rFonts w:ascii="Cambria Math" w:hAnsi="Cambria Math"/>
                      <w:sz w:val="22"/>
                      <w:szCs w:val="22"/>
                    </w:rPr>
                  </m:ctrlPr>
                </m:sSubPr>
                <m:e>
                  <m:r>
                    <w:rPr>
                      <w:rFonts w:ascii="Cambria Math" w:hAnsi="Cambria Math"/>
                      <w:sz w:val="22"/>
                      <w:szCs w:val="22"/>
                    </w:rPr>
                    <m:t>θ</m:t>
                  </m:r>
                </m:e>
                <m:sub>
                  <m:r>
                    <m:rPr>
                      <m:nor/>
                    </m:rPr>
                    <w:rPr>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sz w:val="22"/>
                      <w:szCs w:val="22"/>
                      <w:lang w:val="da-DK"/>
                    </w:rPr>
                    <m:t>3dB</m:t>
                  </m:r>
                </m:sub>
              </m:sSub>
            </m:oMath>
            <w:r>
              <w:rPr>
                <w:rFonts w:hAnsi="Cambria Math"/>
                <w:sz w:val="22"/>
                <w:szCs w:val="22"/>
              </w:rPr>
              <w:t xml:space="preserve"> can be reported by the companies. Moreover, t</w:t>
            </w:r>
            <w:r>
              <w:rPr>
                <w:rFonts w:eastAsiaTheme="minorEastAsia"/>
                <w:color w:val="000000" w:themeColor="text1"/>
                <w:lang w:eastAsia="zh-CN"/>
              </w:rPr>
              <w:t xml:space="preserve">he </w:t>
            </w:r>
            <w:r>
              <w:rPr>
                <w:sz w:val="22"/>
                <w:szCs w:val="22"/>
              </w:rPr>
              <w:t>maximum directional gain can be determined by the 3D radiation power pattern (</w:t>
            </w:r>
            <m:oMath>
              <m:sSub>
                <m:sSubPr>
                  <m:ctrlPr>
                    <w:rPr>
                      <w:rFonts w:ascii="Cambria Math" w:hAnsi="Cambria Math"/>
                      <w:sz w:val="22"/>
                      <w:szCs w:val="22"/>
                    </w:rPr>
                  </m:ctrlPr>
                </m:sSubPr>
                <m:e>
                  <m:r>
                    <w:rPr>
                      <w:rFonts w:ascii="Cambria Math" w:hAnsi="Cambria Math"/>
                      <w:sz w:val="22"/>
                      <w:szCs w:val="22"/>
                    </w:rPr>
                    <m:t>θ</m:t>
                  </m:r>
                </m:e>
                <m:sub>
                  <m:r>
                    <m:rPr>
                      <m:nor/>
                    </m:rPr>
                    <w:rPr>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sz w:val="22"/>
                      <w:szCs w:val="22"/>
                      <w:lang w:val="da-DK"/>
                    </w:rPr>
                    <m:t>3dB</m:t>
                  </m:r>
                </m:sub>
              </m:sSub>
            </m:oMath>
            <w:r>
              <w:rPr>
                <w:sz w:val="22"/>
                <w:szCs w:val="22"/>
              </w:rPr>
              <w:t xml:space="preserve">), so we don’t need to specify </w:t>
            </w:r>
            <w:proofErr w:type="spellStart"/>
            <w:proofErr w:type="gramStart"/>
            <w:r>
              <w:rPr>
                <w:i/>
                <w:sz w:val="22"/>
                <w:szCs w:val="22"/>
              </w:rPr>
              <w:t>G</w:t>
            </w:r>
            <w:r>
              <w:rPr>
                <w:i/>
                <w:sz w:val="22"/>
                <w:szCs w:val="22"/>
                <w:vertAlign w:val="subscript"/>
              </w:rPr>
              <w:t>E,max</w:t>
            </w:r>
            <w:proofErr w:type="spellEnd"/>
            <w:r>
              <w:rPr>
                <w:i/>
                <w:sz w:val="22"/>
                <w:szCs w:val="22"/>
              </w:rPr>
              <w:t>.</w:t>
            </w:r>
            <w:proofErr w:type="gramEnd"/>
          </w:p>
        </w:tc>
      </w:tr>
      <w:tr w:rsidR="001524C0" w14:paraId="1E529A7F" w14:textId="77777777">
        <w:trPr>
          <w:trHeight w:val="433"/>
        </w:trPr>
        <w:tc>
          <w:tcPr>
            <w:tcW w:w="1087" w:type="dxa"/>
          </w:tcPr>
          <w:p w14:paraId="1E529A7D" w14:textId="77777777" w:rsidR="001524C0" w:rsidRDefault="008725D2">
            <w:pPr>
              <w:pStyle w:val="BodyText"/>
              <w:spacing w:after="0"/>
              <w:rPr>
                <w:rFonts w:eastAsia="MS Mincho"/>
                <w:color w:val="000000" w:themeColor="text1"/>
                <w:lang w:eastAsia="ja-JP"/>
              </w:rPr>
            </w:pPr>
            <w:r>
              <w:rPr>
                <w:rFonts w:eastAsia="MS Mincho" w:hint="eastAsia"/>
                <w:lang w:eastAsia="ja-JP"/>
              </w:rPr>
              <w:t>NTT DOCOMO</w:t>
            </w:r>
          </w:p>
        </w:tc>
        <w:tc>
          <w:tcPr>
            <w:tcW w:w="10773" w:type="dxa"/>
          </w:tcPr>
          <w:p w14:paraId="1E529A7E" w14:textId="77777777" w:rsidR="001524C0" w:rsidRDefault="008725D2">
            <w:pPr>
              <w:pStyle w:val="BodyText"/>
              <w:spacing w:after="0"/>
              <w:rPr>
                <w:rFonts w:eastAsia="MS Mincho"/>
                <w:color w:val="000000" w:themeColor="text1"/>
                <w:lang w:eastAsia="ja-JP"/>
              </w:rPr>
            </w:pPr>
            <w:r>
              <w:rPr>
                <w:rFonts w:eastAsia="MS Mincho" w:hint="eastAsia"/>
                <w:color w:val="000000" w:themeColor="text1"/>
                <w:lang w:eastAsia="ja-JP"/>
              </w:rPr>
              <w:t xml:space="preserve">Support in </w:t>
            </w:r>
            <w:r>
              <w:rPr>
                <w:rFonts w:eastAsia="MS Mincho"/>
                <w:color w:val="000000" w:themeColor="text1"/>
                <w:lang w:eastAsia="ja-JP"/>
              </w:rPr>
              <w:t>principle</w:t>
            </w:r>
          </w:p>
        </w:tc>
      </w:tr>
    </w:tbl>
    <w:p w14:paraId="1E529A80" w14:textId="77777777" w:rsidR="001524C0" w:rsidRDefault="001524C0">
      <w:pPr>
        <w:rPr>
          <w:color w:val="EEECE1" w:themeColor="background2"/>
          <w:lang w:eastAsia="zh-CN"/>
        </w:rPr>
      </w:pPr>
    </w:p>
    <w:p w14:paraId="1E529A81" w14:textId="77777777" w:rsidR="001524C0" w:rsidRDefault="008725D2">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-3</w:t>
      </w:r>
      <w:r>
        <w:rPr>
          <w:rFonts w:eastAsiaTheme="minorEastAsia" w:hint="eastAsia"/>
          <w:lang w:eastAsia="zh-CN"/>
        </w:rPr>
        <w:t>-rv1</w:t>
      </w:r>
    </w:p>
    <w:p w14:paraId="1E529A82" w14:textId="77777777" w:rsidR="001524C0" w:rsidRDefault="001524C0">
      <w:pPr>
        <w:rPr>
          <w:sz w:val="22"/>
          <w:szCs w:val="22"/>
          <w:lang w:eastAsia="zh-CN"/>
        </w:rPr>
      </w:pPr>
    </w:p>
    <w:p w14:paraId="1E529A83" w14:textId="77777777" w:rsidR="001524C0" w:rsidRDefault="008725D2">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1E529A84" w14:textId="77777777" w:rsidR="001524C0" w:rsidRDefault="008725D2">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Candidate1: Isotropic,</w:t>
      </w:r>
    </w:p>
    <w:p w14:paraId="1E529A85" w14:textId="77777777" w:rsidR="001524C0" w:rsidRDefault="008725D2">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Candidate2: Directional with different half power beamwidth and maximum directional gains as described in Table 1 below,</w:t>
      </w:r>
    </w:p>
    <w:p w14:paraId="1E529A86" w14:textId="77777777" w:rsidR="001524C0" w:rsidRDefault="008725D2">
      <w:pPr>
        <w:pStyle w:val="ListParagraph"/>
        <w:numPr>
          <w:ilvl w:val="1"/>
          <w:numId w:val="29"/>
        </w:numPr>
        <w:autoSpaceDE w:val="0"/>
        <w:autoSpaceDN w:val="0"/>
        <w:adjustRightInd w:val="0"/>
        <w:spacing w:line="278" w:lineRule="auto"/>
        <w:rPr>
          <w:sz w:val="22"/>
          <w:szCs w:val="22"/>
        </w:rPr>
      </w:pPr>
      <w:r>
        <w:rPr>
          <w:sz w:val="22"/>
          <w:szCs w:val="22"/>
        </w:rPr>
        <w:t>CPE can be equipped with 1 to 3 antenna panels, each following Alt 1 (</w:t>
      </w:r>
      <w:r>
        <w:rPr>
          <w:rFonts w:eastAsia="等线"/>
          <w:sz w:val="21"/>
          <w:szCs w:val="21"/>
        </w:rPr>
        <w:t>(</w:t>
      </w:r>
      <w:proofErr w:type="spellStart"/>
      <w:proofErr w:type="gramStart"/>
      <w:r>
        <w:rPr>
          <w:rFonts w:eastAsia="等线"/>
          <w:sz w:val="21"/>
          <w:szCs w:val="21"/>
        </w:rPr>
        <w:t>M,N</w:t>
      </w:r>
      <w:proofErr w:type="gramEnd"/>
      <w:r>
        <w:rPr>
          <w:rFonts w:eastAsia="等线"/>
          <w:sz w:val="21"/>
          <w:szCs w:val="21"/>
        </w:rPr>
        <w:t>,P,Mg,Ng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w:t>
      </w:r>
      <w:r>
        <w:rPr>
          <w:sz w:val="22"/>
          <w:szCs w:val="22"/>
        </w:rPr>
        <w:t>) configuration</w:t>
      </w:r>
      <w:r>
        <w:rPr>
          <w:rFonts w:eastAsiaTheme="minorEastAsia" w:hint="eastAsia"/>
          <w:sz w:val="22"/>
          <w:szCs w:val="22"/>
          <w:lang w:eastAsia="zh-CN"/>
        </w:rPr>
        <w:t>.</w:t>
      </w:r>
    </w:p>
    <w:p w14:paraId="1E529A87" w14:textId="77777777" w:rsidR="001524C0" w:rsidRDefault="008725D2">
      <w:pPr>
        <w:pStyle w:val="ListParagraph"/>
        <w:numPr>
          <w:ilvl w:val="0"/>
          <w:numId w:val="29"/>
        </w:numPr>
        <w:spacing w:line="278" w:lineRule="auto"/>
        <w:rPr>
          <w:ins w:id="82" w:author="Xiajinhuan" w:date="2026-02-09T17:10:00Z"/>
          <w:rFonts w:eastAsiaTheme="minorEastAsia"/>
          <w:color w:val="000000" w:themeColor="text1"/>
          <w:sz w:val="22"/>
          <w:szCs w:val="22"/>
          <w:lang w:eastAsia="zh-CN"/>
        </w:rPr>
      </w:pPr>
      <w:r>
        <w:rPr>
          <w:sz w:val="22"/>
          <w:szCs w:val="22"/>
          <w:lang w:eastAsia="zh-CN"/>
        </w:rPr>
        <w:t>Candidate3: Omnidirectional as described in Table 2 below.</w:t>
      </w:r>
    </w:p>
    <w:p w14:paraId="1E529A88" w14:textId="77777777" w:rsidR="001524C0" w:rsidRDefault="008725D2">
      <w:pPr>
        <w:pStyle w:val="ListParagraph"/>
        <w:numPr>
          <w:ilvl w:val="0"/>
          <w:numId w:val="35"/>
        </w:numPr>
        <w:autoSpaceDE w:val="0"/>
        <w:autoSpaceDN w:val="0"/>
        <w:adjustRightInd w:val="0"/>
        <w:spacing w:line="278" w:lineRule="auto"/>
        <w:rPr>
          <w:ins w:id="83" w:author="Xiajinhuan" w:date="2026-02-09T17:09:00Z"/>
          <w:sz w:val="22"/>
          <w:szCs w:val="22"/>
        </w:rPr>
      </w:pPr>
      <w:ins w:id="84" w:author="Xiajinhuan" w:date="2026-02-09T17:09:00Z">
        <w:r>
          <w:rPr>
            <w:rFonts w:eastAsiaTheme="minorEastAsia" w:hint="eastAsia"/>
            <w:color w:val="000000" w:themeColor="text1"/>
            <w:sz w:val="22"/>
            <w:szCs w:val="22"/>
            <w:lang w:eastAsia="zh-CN"/>
          </w:rPr>
          <w:t xml:space="preserve">Note: </w:t>
        </w:r>
      </w:ins>
      <w:r>
        <w:rPr>
          <w:rFonts w:eastAsiaTheme="minorEastAsia" w:hint="eastAsia"/>
          <w:sz w:val="22"/>
          <w:szCs w:val="22"/>
          <w:lang w:eastAsia="zh-CN"/>
        </w:rPr>
        <w:t>T</w:t>
      </w:r>
      <w:r>
        <w:rPr>
          <w:sz w:val="22"/>
          <w:szCs w:val="22"/>
        </w:rPr>
        <w:t xml:space="preserve">he orientation of the </w:t>
      </w:r>
      <w:ins w:id="85" w:author="Xiajinhuan" w:date="2026-02-09T17:09:00Z">
        <w:r>
          <w:rPr>
            <w:rFonts w:eastAsiaTheme="minorEastAsia"/>
            <w:color w:val="000000" w:themeColor="text1"/>
            <w:sz w:val="22"/>
            <w:szCs w:val="22"/>
            <w:lang w:eastAsia="zh-CN"/>
          </w:rPr>
          <w:t xml:space="preserve">CPE panel </w:t>
        </w:r>
      </w:ins>
      <w:r>
        <w:rPr>
          <w:sz w:val="22"/>
          <w:szCs w:val="22"/>
        </w:rPr>
        <w:t xml:space="preserve">can be </w:t>
      </w:r>
      <w:r>
        <w:rPr>
          <w:sz w:val="22"/>
          <w:szCs w:val="22"/>
          <w:lang w:eastAsia="zh-CN"/>
        </w:rPr>
        <w:t>optimized</w:t>
      </w:r>
      <w:r>
        <w:rPr>
          <w:sz w:val="22"/>
          <w:szCs w:val="22"/>
        </w:rPr>
        <w:t>.</w:t>
      </w:r>
    </w:p>
    <w:p w14:paraId="1E529A89" w14:textId="77777777" w:rsidR="001524C0" w:rsidRDefault="001524C0">
      <w:pPr>
        <w:pStyle w:val="BodyText"/>
        <w:ind w:left="420"/>
        <w:rPr>
          <w:rFonts w:eastAsiaTheme="minorEastAsia"/>
          <w:color w:val="000000" w:themeColor="text1"/>
          <w:lang w:eastAsia="zh-CN"/>
        </w:rPr>
      </w:pPr>
    </w:p>
    <w:p w14:paraId="1E529A8A" w14:textId="77777777" w:rsidR="001524C0" w:rsidRDefault="008725D2">
      <w:pPr>
        <w:pStyle w:val="Caption"/>
        <w:keepNext/>
        <w:rPr>
          <w:sz w:val="22"/>
        </w:rPr>
      </w:pPr>
      <w:r>
        <w:rPr>
          <w:sz w:val="22"/>
        </w:rPr>
        <w:t>Table 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1524C0" w14:paraId="1E529A8D" w14:textId="77777777">
        <w:trPr>
          <w:cantSplit/>
          <w:trHeight w:val="182"/>
          <w:jc w:val="center"/>
        </w:trPr>
        <w:tc>
          <w:tcPr>
            <w:tcW w:w="2689" w:type="dxa"/>
            <w:shd w:val="clear" w:color="auto" w:fill="E0E0E0"/>
            <w:vAlign w:val="center"/>
          </w:tcPr>
          <w:p w14:paraId="1E529A8B" w14:textId="77777777" w:rsidR="001524C0" w:rsidRDefault="008725D2">
            <w:pPr>
              <w:keepNext/>
              <w:keepLines/>
              <w:jc w:val="center"/>
              <w:rPr>
                <w:b/>
                <w:sz w:val="22"/>
                <w:szCs w:val="22"/>
              </w:rPr>
            </w:pPr>
            <w:r>
              <w:rPr>
                <w:b/>
                <w:sz w:val="22"/>
                <w:szCs w:val="22"/>
              </w:rPr>
              <w:t>Parameter</w:t>
            </w:r>
          </w:p>
        </w:tc>
        <w:tc>
          <w:tcPr>
            <w:tcW w:w="7096" w:type="dxa"/>
            <w:shd w:val="clear" w:color="auto" w:fill="E0E0E0"/>
            <w:vAlign w:val="center"/>
          </w:tcPr>
          <w:p w14:paraId="1E529A8C" w14:textId="77777777" w:rsidR="001524C0" w:rsidRDefault="008725D2">
            <w:pPr>
              <w:keepNext/>
              <w:keepLines/>
              <w:jc w:val="center"/>
              <w:rPr>
                <w:b/>
                <w:sz w:val="22"/>
                <w:szCs w:val="22"/>
              </w:rPr>
            </w:pPr>
            <w:r>
              <w:rPr>
                <w:b/>
                <w:sz w:val="22"/>
                <w:szCs w:val="22"/>
              </w:rPr>
              <w:t>Values</w:t>
            </w:r>
          </w:p>
        </w:tc>
      </w:tr>
      <w:tr w:rsidR="001524C0" w14:paraId="1E529A90" w14:textId="77777777">
        <w:trPr>
          <w:cantSplit/>
          <w:trHeight w:val="824"/>
          <w:jc w:val="center"/>
        </w:trPr>
        <w:tc>
          <w:tcPr>
            <w:tcW w:w="2689" w:type="dxa"/>
            <w:shd w:val="clear" w:color="auto" w:fill="F2F2F2"/>
            <w:vAlign w:val="center"/>
          </w:tcPr>
          <w:p w14:paraId="1E529A8E" w14:textId="77777777" w:rsidR="001524C0" w:rsidRDefault="008725D2">
            <w:pPr>
              <w:keepNext/>
              <w:keepLines/>
              <w:rPr>
                <w:sz w:val="22"/>
                <w:szCs w:val="22"/>
              </w:rPr>
            </w:pPr>
            <w:r>
              <w:rPr>
                <w:sz w:val="22"/>
                <w:szCs w:val="22"/>
              </w:rPr>
              <w:t>Vertical cut of the radiation power pattern (dB)</w:t>
            </w:r>
          </w:p>
        </w:tc>
        <w:tc>
          <w:tcPr>
            <w:tcW w:w="7096" w:type="dxa"/>
            <w:vAlign w:val="center"/>
          </w:tcPr>
          <w:p w14:paraId="1E529A8F" w14:textId="77777777" w:rsidR="001524C0"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1524C0" w14:paraId="1E529A93" w14:textId="77777777">
        <w:trPr>
          <w:cantSplit/>
          <w:trHeight w:val="809"/>
          <w:jc w:val="center"/>
        </w:trPr>
        <w:tc>
          <w:tcPr>
            <w:tcW w:w="2689" w:type="dxa"/>
            <w:shd w:val="clear" w:color="auto" w:fill="F2F2F2"/>
            <w:vAlign w:val="center"/>
          </w:tcPr>
          <w:p w14:paraId="1E529A91" w14:textId="77777777" w:rsidR="001524C0" w:rsidRDefault="008725D2">
            <w:pPr>
              <w:keepNext/>
              <w:keepLines/>
              <w:rPr>
                <w:sz w:val="22"/>
                <w:szCs w:val="22"/>
              </w:rPr>
            </w:pPr>
            <w:r>
              <w:rPr>
                <w:sz w:val="22"/>
                <w:szCs w:val="22"/>
              </w:rPr>
              <w:t>Horizontal cut of the radiation power pattern (dB)</w:t>
            </w:r>
          </w:p>
        </w:tc>
        <w:tc>
          <w:tcPr>
            <w:tcW w:w="7096" w:type="dxa"/>
            <w:vAlign w:val="center"/>
          </w:tcPr>
          <w:p w14:paraId="1E529A92" w14:textId="77777777" w:rsidR="001524C0"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1524C0" w14:paraId="1E529A96" w14:textId="77777777">
        <w:trPr>
          <w:cantSplit/>
          <w:trHeight w:val="378"/>
          <w:jc w:val="center"/>
        </w:trPr>
        <w:tc>
          <w:tcPr>
            <w:tcW w:w="2689" w:type="dxa"/>
            <w:shd w:val="clear" w:color="auto" w:fill="F2F2F2"/>
            <w:vAlign w:val="center"/>
          </w:tcPr>
          <w:p w14:paraId="1E529A94" w14:textId="77777777" w:rsidR="001524C0" w:rsidRDefault="008725D2">
            <w:pPr>
              <w:keepNext/>
              <w:keepLines/>
              <w:rPr>
                <w:sz w:val="22"/>
                <w:szCs w:val="22"/>
              </w:rPr>
            </w:pPr>
            <w:r>
              <w:rPr>
                <w:sz w:val="22"/>
                <w:szCs w:val="22"/>
              </w:rPr>
              <w:t>3D radiation power pattern (dB)</w:t>
            </w:r>
          </w:p>
        </w:tc>
        <w:tc>
          <w:tcPr>
            <w:tcW w:w="7096" w:type="dxa"/>
            <w:vAlign w:val="center"/>
          </w:tcPr>
          <w:p w14:paraId="1E529A95" w14:textId="77777777" w:rsidR="001524C0"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e>
                        </m:d>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1524C0" w14:paraId="1E529A99" w14:textId="77777777">
        <w:trPr>
          <w:cantSplit/>
          <w:trHeight w:val="391"/>
          <w:jc w:val="center"/>
        </w:trPr>
        <w:tc>
          <w:tcPr>
            <w:tcW w:w="2689" w:type="dxa"/>
            <w:shd w:val="clear" w:color="auto" w:fill="F2F2F2"/>
            <w:vAlign w:val="center"/>
          </w:tcPr>
          <w:p w14:paraId="1E529A97" w14:textId="77777777" w:rsidR="001524C0" w:rsidRDefault="008725D2">
            <w:pPr>
              <w:keepNext/>
              <w:keepLines/>
              <w:rPr>
                <w:sz w:val="22"/>
                <w:szCs w:val="22"/>
              </w:rPr>
            </w:pPr>
            <w:r>
              <w:rPr>
                <w:sz w:val="22"/>
                <w:szCs w:val="22"/>
              </w:rPr>
              <w:t xml:space="preserve">Maximum directional gain of an antenna element </w:t>
            </w:r>
          </w:p>
        </w:tc>
        <w:tc>
          <w:tcPr>
            <w:tcW w:w="7096" w:type="dxa"/>
            <w:vAlign w:val="center"/>
          </w:tcPr>
          <w:p w14:paraId="1E529A98" w14:textId="77777777" w:rsidR="001524C0" w:rsidRDefault="008725D2">
            <w:pPr>
              <w:keepNext/>
              <w:keepLines/>
              <w:jc w:val="center"/>
              <w:rPr>
                <w:sz w:val="22"/>
                <w:szCs w:val="22"/>
              </w:rPr>
            </w:pPr>
            <w:proofErr w:type="spellStart"/>
            <w:proofErr w:type="gramStart"/>
            <w:r>
              <w:rPr>
                <w:i/>
                <w:sz w:val="22"/>
                <w:szCs w:val="22"/>
              </w:rPr>
              <w:t>G</w:t>
            </w:r>
            <w:r>
              <w:rPr>
                <w:i/>
                <w:sz w:val="22"/>
                <w:szCs w:val="22"/>
                <w:vertAlign w:val="subscript"/>
              </w:rPr>
              <w:t>E,max</w:t>
            </w:r>
            <w:proofErr w:type="spellEnd"/>
            <w:proofErr w:type="gramEnd"/>
            <w:r>
              <w:rPr>
                <w:sz w:val="22"/>
                <w:szCs w:val="22"/>
              </w:rPr>
              <w:t xml:space="preserve"> </w:t>
            </w:r>
            <w:proofErr w:type="spellStart"/>
            <w:r>
              <w:rPr>
                <w:sz w:val="22"/>
                <w:szCs w:val="22"/>
              </w:rPr>
              <w:t>dBi</w:t>
            </w:r>
            <w:proofErr w:type="spellEnd"/>
          </w:p>
        </w:tc>
      </w:tr>
      <w:tr w:rsidR="001524C0" w14:paraId="1E529A9B" w14:textId="77777777">
        <w:trPr>
          <w:cantSplit/>
          <w:trHeight w:val="391"/>
          <w:jc w:val="center"/>
        </w:trPr>
        <w:tc>
          <w:tcPr>
            <w:tcW w:w="9785" w:type="dxa"/>
            <w:gridSpan w:val="2"/>
            <w:shd w:val="clear" w:color="auto" w:fill="F2F2F2"/>
            <w:vAlign w:val="center"/>
          </w:tcPr>
          <w:p w14:paraId="1E529A9A" w14:textId="77777777" w:rsidR="001524C0" w:rsidRDefault="008725D2">
            <w:pPr>
              <w:pStyle w:val="TAN"/>
              <w:ind w:left="0" w:firstLine="0"/>
              <w:rPr>
                <w:rFonts w:ascii="Times New Roman" w:hAnsi="Times New Roman"/>
                <w:i/>
                <w:sz w:val="22"/>
                <w:szCs w:val="22"/>
                <w:highlight w:val="yellow"/>
                <w:lang w:val="da-DK"/>
              </w:rPr>
            </w:pPr>
            <w:ins w:id="86" w:author="Xiajinhuan" w:date="2026-02-09T17:10:00Z">
              <w:r>
                <w:rPr>
                  <w:rFonts w:ascii="Times New Roman" w:eastAsiaTheme="minorEastAsia" w:hAnsi="Times New Roman"/>
                  <w:sz w:val="22"/>
                  <w:szCs w:val="22"/>
                </w:rPr>
                <w:t>C</w:t>
              </w:r>
              <w:r>
                <w:rPr>
                  <w:rFonts w:ascii="Times New Roman" w:eastAsiaTheme="minorEastAsia" w:hAnsi="Times New Roman" w:hint="eastAsia"/>
                  <w:sz w:val="22"/>
                  <w:szCs w:val="22"/>
                </w:rPr>
                <w:t xml:space="preserve">ompany reports, e.g., </w:t>
              </w:r>
            </w:ins>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w:p>
        </w:tc>
      </w:tr>
    </w:tbl>
    <w:p w14:paraId="1E529A9C" w14:textId="77777777" w:rsidR="001524C0" w:rsidRDefault="001524C0">
      <w:pPr>
        <w:rPr>
          <w:lang w:val="en-GB"/>
        </w:rPr>
      </w:pPr>
    </w:p>
    <w:p w14:paraId="1E529A9D" w14:textId="77777777" w:rsidR="001524C0" w:rsidRDefault="008725D2">
      <w:pPr>
        <w:pStyle w:val="Caption"/>
        <w:keepNext/>
        <w:rPr>
          <w:sz w:val="22"/>
        </w:rPr>
      </w:pPr>
      <w:r>
        <w:rPr>
          <w:sz w:val="22"/>
        </w:rPr>
        <w:t>Table 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1524C0" w14:paraId="1E529AA0" w14:textId="77777777">
        <w:trPr>
          <w:cantSplit/>
          <w:trHeight w:val="182"/>
          <w:jc w:val="center"/>
        </w:trPr>
        <w:tc>
          <w:tcPr>
            <w:tcW w:w="2689" w:type="dxa"/>
            <w:shd w:val="clear" w:color="auto" w:fill="E0E0E0"/>
            <w:vAlign w:val="center"/>
          </w:tcPr>
          <w:p w14:paraId="1E529A9E" w14:textId="77777777" w:rsidR="001524C0" w:rsidRDefault="008725D2">
            <w:pPr>
              <w:keepNext/>
              <w:keepLines/>
              <w:jc w:val="center"/>
              <w:rPr>
                <w:b/>
                <w:sz w:val="22"/>
                <w:szCs w:val="22"/>
              </w:rPr>
            </w:pPr>
            <w:r>
              <w:rPr>
                <w:b/>
                <w:sz w:val="22"/>
                <w:szCs w:val="22"/>
              </w:rPr>
              <w:t>Parameter</w:t>
            </w:r>
          </w:p>
        </w:tc>
        <w:tc>
          <w:tcPr>
            <w:tcW w:w="7096" w:type="dxa"/>
            <w:shd w:val="clear" w:color="auto" w:fill="E0E0E0"/>
            <w:vAlign w:val="center"/>
          </w:tcPr>
          <w:p w14:paraId="1E529A9F" w14:textId="77777777" w:rsidR="001524C0" w:rsidRDefault="008725D2">
            <w:pPr>
              <w:keepNext/>
              <w:keepLines/>
              <w:jc w:val="center"/>
              <w:rPr>
                <w:b/>
                <w:sz w:val="22"/>
                <w:szCs w:val="22"/>
              </w:rPr>
            </w:pPr>
            <w:r>
              <w:rPr>
                <w:b/>
                <w:sz w:val="22"/>
                <w:szCs w:val="22"/>
              </w:rPr>
              <w:t>Values</w:t>
            </w:r>
          </w:p>
        </w:tc>
      </w:tr>
      <w:tr w:rsidR="001524C0" w14:paraId="1E529AA3" w14:textId="77777777">
        <w:trPr>
          <w:cantSplit/>
          <w:trHeight w:val="824"/>
          <w:jc w:val="center"/>
        </w:trPr>
        <w:tc>
          <w:tcPr>
            <w:tcW w:w="2689" w:type="dxa"/>
            <w:shd w:val="clear" w:color="auto" w:fill="F2F2F2"/>
            <w:vAlign w:val="center"/>
          </w:tcPr>
          <w:p w14:paraId="1E529AA1" w14:textId="77777777" w:rsidR="001524C0" w:rsidRDefault="008725D2">
            <w:pPr>
              <w:keepNext/>
              <w:keepLines/>
              <w:rPr>
                <w:sz w:val="22"/>
                <w:szCs w:val="22"/>
              </w:rPr>
            </w:pPr>
            <w:r>
              <w:rPr>
                <w:sz w:val="22"/>
                <w:szCs w:val="22"/>
              </w:rPr>
              <w:t>Vertical cut of the radiation power pattern (dB)</w:t>
            </w:r>
          </w:p>
        </w:tc>
        <w:tc>
          <w:tcPr>
            <w:tcW w:w="7096" w:type="dxa"/>
            <w:vAlign w:val="center"/>
          </w:tcPr>
          <w:p w14:paraId="1E529AA2" w14:textId="77777777" w:rsidR="001524C0"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1524C0" w14:paraId="1E529AA7" w14:textId="77777777">
        <w:trPr>
          <w:cantSplit/>
          <w:trHeight w:val="824"/>
          <w:jc w:val="center"/>
        </w:trPr>
        <w:tc>
          <w:tcPr>
            <w:tcW w:w="2689" w:type="dxa"/>
            <w:shd w:val="clear" w:color="auto" w:fill="F2F2F2"/>
            <w:vAlign w:val="center"/>
          </w:tcPr>
          <w:p w14:paraId="1E529AA4" w14:textId="77777777" w:rsidR="001524C0" w:rsidRDefault="008725D2">
            <w:pPr>
              <w:keepNext/>
              <w:keepLines/>
              <w:rPr>
                <w:sz w:val="22"/>
                <w:szCs w:val="22"/>
              </w:rPr>
            </w:pPr>
            <w:r>
              <w:rPr>
                <w:sz w:val="22"/>
                <w:szCs w:val="22"/>
              </w:rPr>
              <w:t>3D radiation power pattern (dB)</w:t>
            </w:r>
          </w:p>
        </w:tc>
        <w:tc>
          <w:tcPr>
            <w:tcW w:w="7096" w:type="dxa"/>
            <w:vAlign w:val="center"/>
          </w:tcPr>
          <w:p w14:paraId="1E529AA5" w14:textId="77777777" w:rsidR="001524C0"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w:rPr>
                    <w:rFonts w:ascii="Cambria Math" w:hAnsi="Cambria Math"/>
                    <w:sz w:val="22"/>
                    <w:szCs w:val="22"/>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oMath>
            </m:oMathPara>
          </w:p>
          <w:p w14:paraId="1E529AA6" w14:textId="77777777" w:rsidR="001524C0" w:rsidRDefault="008725D2">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1524C0" w14:paraId="1E529AAA" w14:textId="77777777">
        <w:trPr>
          <w:cantSplit/>
          <w:trHeight w:val="824"/>
          <w:jc w:val="center"/>
        </w:trPr>
        <w:tc>
          <w:tcPr>
            <w:tcW w:w="2689" w:type="dxa"/>
            <w:shd w:val="clear" w:color="auto" w:fill="F2F2F2"/>
            <w:vAlign w:val="center"/>
          </w:tcPr>
          <w:p w14:paraId="1E529AA8" w14:textId="77777777" w:rsidR="001524C0" w:rsidRDefault="008725D2">
            <w:pPr>
              <w:keepNext/>
              <w:keepLines/>
              <w:rPr>
                <w:sz w:val="22"/>
                <w:szCs w:val="22"/>
              </w:rPr>
            </w:pPr>
            <w:r>
              <w:rPr>
                <w:sz w:val="22"/>
                <w:szCs w:val="22"/>
              </w:rPr>
              <w:t xml:space="preserve">Maximum directional gain of an antenna element, </w:t>
            </w:r>
            <w:proofErr w:type="spellStart"/>
            <w:proofErr w:type="gramStart"/>
            <w:r>
              <w:rPr>
                <w:i/>
                <w:sz w:val="22"/>
                <w:szCs w:val="22"/>
              </w:rPr>
              <w:t>G</w:t>
            </w:r>
            <w:r>
              <w:rPr>
                <w:i/>
                <w:sz w:val="22"/>
                <w:szCs w:val="22"/>
                <w:vertAlign w:val="subscript"/>
              </w:rPr>
              <w:t>E,max</w:t>
            </w:r>
            <w:proofErr w:type="spellEnd"/>
            <w:proofErr w:type="gramEnd"/>
          </w:p>
        </w:tc>
        <w:tc>
          <w:tcPr>
            <w:tcW w:w="7096" w:type="dxa"/>
            <w:vAlign w:val="center"/>
          </w:tcPr>
          <w:p w14:paraId="1E529AA9" w14:textId="77777777" w:rsidR="001524C0" w:rsidRDefault="008725D2">
            <w:pPr>
              <w:keepNext/>
              <w:keepLines/>
              <w:jc w:val="center"/>
              <w:rPr>
                <w:sz w:val="22"/>
                <w:szCs w:val="22"/>
              </w:rPr>
            </w:pPr>
            <w:r>
              <w:rPr>
                <w:sz w:val="22"/>
                <w:szCs w:val="22"/>
                <w:lang w:eastAsia="ja-JP"/>
              </w:rPr>
              <w:t xml:space="preserve">5 </w:t>
            </w:r>
            <w:proofErr w:type="spellStart"/>
            <w:r>
              <w:rPr>
                <w:sz w:val="22"/>
                <w:szCs w:val="22"/>
              </w:rPr>
              <w:t>dBi</w:t>
            </w:r>
            <w:proofErr w:type="spellEnd"/>
          </w:p>
        </w:tc>
      </w:tr>
    </w:tbl>
    <w:p w14:paraId="1E529AAB" w14:textId="77777777" w:rsidR="001524C0" w:rsidRDefault="001524C0"/>
    <w:p w14:paraId="1E529AAC" w14:textId="77777777" w:rsidR="001524C0" w:rsidRDefault="001524C0">
      <w:pPr>
        <w:rPr>
          <w:rFonts w:eastAsiaTheme="minorEastAsia"/>
          <w:lang w:val="de-DE" w:eastAsia="zh-CN"/>
        </w:rPr>
      </w:pPr>
    </w:p>
    <w:p w14:paraId="1E529AAD" w14:textId="77777777" w:rsidR="001524C0" w:rsidRDefault="001524C0">
      <w:pPr>
        <w:rPr>
          <w:rFonts w:eastAsiaTheme="minorEastAsia"/>
          <w:i/>
          <w:color w:val="EEECE1" w:themeColor="background2"/>
          <w:lang w:val="de-DE" w:eastAsia="zh-CN"/>
        </w:rPr>
      </w:pPr>
    </w:p>
    <w:p w14:paraId="1E529AAE"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1524C0" w14:paraId="1E529AB1" w14:textId="77777777">
        <w:trPr>
          <w:trHeight w:val="239"/>
        </w:trPr>
        <w:tc>
          <w:tcPr>
            <w:tcW w:w="1087" w:type="dxa"/>
            <w:shd w:val="clear" w:color="auto" w:fill="F2DBDB" w:themeFill="accent2" w:themeFillTint="33"/>
          </w:tcPr>
          <w:p w14:paraId="1E529AAF"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1E529AB0"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AB4" w14:textId="77777777">
        <w:trPr>
          <w:trHeight w:val="373"/>
        </w:trPr>
        <w:tc>
          <w:tcPr>
            <w:tcW w:w="1087" w:type="dxa"/>
          </w:tcPr>
          <w:p w14:paraId="1E529AB2" w14:textId="77777777" w:rsidR="001524C0" w:rsidRDefault="008725D2">
            <w:pPr>
              <w:pStyle w:val="BodyText"/>
              <w:spacing w:after="0"/>
              <w:rPr>
                <w:rFonts w:eastAsiaTheme="minorEastAsia"/>
                <w:lang w:eastAsia="ko-KR"/>
              </w:rPr>
            </w:pPr>
            <w:r>
              <w:rPr>
                <w:rFonts w:eastAsiaTheme="minorEastAsia"/>
                <w:lang w:eastAsia="ko-KR"/>
              </w:rPr>
              <w:t>Ericsson</w:t>
            </w:r>
          </w:p>
        </w:tc>
        <w:tc>
          <w:tcPr>
            <w:tcW w:w="10773" w:type="dxa"/>
          </w:tcPr>
          <w:p w14:paraId="1E529AB3" w14:textId="77777777" w:rsidR="001524C0" w:rsidRDefault="008725D2">
            <w:pPr>
              <w:pStyle w:val="BodyText"/>
              <w:spacing w:after="0"/>
              <w:rPr>
                <w:rFonts w:eastAsiaTheme="minorEastAsia"/>
                <w:lang w:eastAsia="ko-KR"/>
              </w:rPr>
            </w:pPr>
            <w:r>
              <w:rPr>
                <w:rFonts w:eastAsiaTheme="minorEastAsia"/>
                <w:lang w:eastAsia="ko-KR"/>
              </w:rPr>
              <w:t>Support</w:t>
            </w:r>
          </w:p>
        </w:tc>
      </w:tr>
      <w:tr w:rsidR="001524C0" w14:paraId="1E529AB7" w14:textId="77777777">
        <w:trPr>
          <w:trHeight w:val="433"/>
        </w:trPr>
        <w:tc>
          <w:tcPr>
            <w:tcW w:w="1087" w:type="dxa"/>
          </w:tcPr>
          <w:p w14:paraId="1E529AB5" w14:textId="77777777" w:rsidR="001524C0" w:rsidRDefault="001524C0">
            <w:pPr>
              <w:pStyle w:val="BodyText"/>
              <w:spacing w:after="0"/>
              <w:rPr>
                <w:lang w:eastAsia="ko-KR"/>
              </w:rPr>
            </w:pPr>
          </w:p>
        </w:tc>
        <w:tc>
          <w:tcPr>
            <w:tcW w:w="10773" w:type="dxa"/>
          </w:tcPr>
          <w:p w14:paraId="1E529AB6" w14:textId="77777777" w:rsidR="001524C0" w:rsidRDefault="001524C0">
            <w:pPr>
              <w:pStyle w:val="BodyText"/>
              <w:spacing w:after="0"/>
              <w:rPr>
                <w:lang w:eastAsia="ko-KR"/>
              </w:rPr>
            </w:pPr>
          </w:p>
        </w:tc>
      </w:tr>
    </w:tbl>
    <w:p w14:paraId="1E529AB8" w14:textId="77777777" w:rsidR="001524C0" w:rsidRDefault="001524C0">
      <w:pPr>
        <w:rPr>
          <w:rFonts w:eastAsiaTheme="minorEastAsia"/>
          <w:b/>
          <w:bCs/>
          <w:highlight w:val="yellow"/>
          <w:lang w:eastAsia="zh-CN"/>
        </w:rPr>
      </w:pPr>
    </w:p>
    <w:p w14:paraId="1E529AB9" w14:textId="77777777" w:rsidR="001524C0" w:rsidRDefault="001524C0">
      <w:pPr>
        <w:rPr>
          <w:rFonts w:eastAsiaTheme="minorEastAsia"/>
          <w:lang w:eastAsia="zh-CN"/>
        </w:rPr>
      </w:pPr>
    </w:p>
    <w:p w14:paraId="1E529ABA" w14:textId="77777777" w:rsidR="001524C0" w:rsidRDefault="001524C0">
      <w:pPr>
        <w:rPr>
          <w:rFonts w:eastAsiaTheme="minorEastAsia"/>
          <w:lang w:val="de-DE" w:eastAsia="zh-CN"/>
        </w:rPr>
      </w:pPr>
    </w:p>
    <w:p w14:paraId="1E529ABB" w14:textId="77777777" w:rsidR="001524C0" w:rsidRDefault="008725D2">
      <w:pPr>
        <w:pStyle w:val="Heading2"/>
        <w:rPr>
          <w:lang w:eastAsia="zh-CN"/>
        </w:rPr>
      </w:pPr>
      <w:r>
        <w:rPr>
          <w:rFonts w:eastAsiaTheme="minorEastAsia" w:hint="eastAsia"/>
          <w:lang w:eastAsia="zh-CN"/>
        </w:rPr>
        <w:t>(CLOSED)</w:t>
      </w:r>
      <w:proofErr w:type="spellStart"/>
      <w:r>
        <w:rPr>
          <w:lang w:eastAsia="zh-CN"/>
        </w:rPr>
        <w:t>gNB</w:t>
      </w:r>
      <w:proofErr w:type="spellEnd"/>
      <w:r>
        <w:rPr>
          <w:lang w:eastAsia="zh-CN"/>
        </w:rPr>
        <w:t xml:space="preserve"> antenna modeling</w:t>
      </w:r>
    </w:p>
    <w:tbl>
      <w:tblPr>
        <w:tblStyle w:val="TableGrid"/>
        <w:tblW w:w="0" w:type="auto"/>
        <w:tblInd w:w="108" w:type="dxa"/>
        <w:tblLook w:val="04A0" w:firstRow="1" w:lastRow="0" w:firstColumn="1" w:lastColumn="0" w:noHBand="0" w:noVBand="1"/>
      </w:tblPr>
      <w:tblGrid>
        <w:gridCol w:w="1417"/>
        <w:gridCol w:w="10443"/>
      </w:tblGrid>
      <w:tr w:rsidR="001524C0" w14:paraId="1E529ABE" w14:textId="77777777">
        <w:tc>
          <w:tcPr>
            <w:tcW w:w="1417" w:type="dxa"/>
            <w:shd w:val="clear" w:color="auto" w:fill="DBE5F1" w:themeFill="accent1" w:themeFillTint="33"/>
          </w:tcPr>
          <w:p w14:paraId="1E529ABC" w14:textId="77777777" w:rsidR="001524C0" w:rsidRDefault="008725D2">
            <w:pPr>
              <w:rPr>
                <w:lang w:eastAsia="zh-CN"/>
              </w:rPr>
            </w:pPr>
            <w:r>
              <w:rPr>
                <w:rFonts w:eastAsiaTheme="minorEastAsia"/>
                <w:b/>
                <w:bCs/>
                <w:lang w:eastAsia="ko-KR"/>
              </w:rPr>
              <w:t>Company</w:t>
            </w:r>
          </w:p>
        </w:tc>
        <w:tc>
          <w:tcPr>
            <w:tcW w:w="10443" w:type="dxa"/>
            <w:shd w:val="clear" w:color="auto" w:fill="DBE5F1" w:themeFill="accent1" w:themeFillTint="33"/>
          </w:tcPr>
          <w:p w14:paraId="1E529ABD" w14:textId="77777777" w:rsidR="001524C0" w:rsidRDefault="008725D2">
            <w:pPr>
              <w:jc w:val="center"/>
              <w:rPr>
                <w:lang w:eastAsia="zh-CN"/>
              </w:rPr>
            </w:pPr>
            <w:r>
              <w:rPr>
                <w:rFonts w:eastAsiaTheme="minorEastAsia"/>
                <w:b/>
                <w:bCs/>
                <w:lang w:eastAsia="ko-KR"/>
              </w:rPr>
              <w:t xml:space="preserve">Views/proposals </w:t>
            </w:r>
          </w:p>
        </w:tc>
      </w:tr>
      <w:tr w:rsidR="001524C0" w14:paraId="1E529AC2" w14:textId="77777777">
        <w:tc>
          <w:tcPr>
            <w:tcW w:w="1417" w:type="dxa"/>
          </w:tcPr>
          <w:p w14:paraId="1E529ABF" w14:textId="77777777" w:rsidR="001524C0" w:rsidRDefault="008725D2">
            <w:pPr>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3" w:type="dxa"/>
          </w:tcPr>
          <w:p w14:paraId="1E529AC0" w14:textId="77777777" w:rsidR="001524C0" w:rsidRDefault="008725D2">
            <w:pPr>
              <w:pStyle w:val="BodyText"/>
              <w:rPr>
                <w:i/>
              </w:rPr>
            </w:pPr>
            <w:r>
              <w:rPr>
                <w:i/>
                <w:u w:val="single"/>
              </w:rPr>
              <w:t xml:space="preserve">Proposal 2 </w:t>
            </w:r>
          </w:p>
          <w:p w14:paraId="1E529AC1" w14:textId="77777777" w:rsidR="001524C0" w:rsidRDefault="008725D2">
            <w:pPr>
              <w:pStyle w:val="BodyText"/>
              <w:numPr>
                <w:ilvl w:val="0"/>
                <w:numId w:val="16"/>
              </w:numPr>
              <w:ind w:left="345"/>
              <w:rPr>
                <w:i/>
              </w:rPr>
            </w:pPr>
            <w:r>
              <w:rPr>
                <w:i/>
                <w:iCs/>
              </w:rPr>
              <w:t>Define a 4 TXRU outdoor BS antenna configuration for 4GHz as described above.</w:t>
            </w:r>
          </w:p>
        </w:tc>
      </w:tr>
      <w:tr w:rsidR="001524C0" w14:paraId="1E529B03" w14:textId="77777777">
        <w:tc>
          <w:tcPr>
            <w:tcW w:w="1417" w:type="dxa"/>
          </w:tcPr>
          <w:p w14:paraId="1E529AC3" w14:textId="77777777" w:rsidR="001524C0" w:rsidRDefault="008725D2">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PPO</w:t>
            </w:r>
          </w:p>
        </w:tc>
        <w:tc>
          <w:tcPr>
            <w:tcW w:w="10443" w:type="dxa"/>
          </w:tcPr>
          <w:p w14:paraId="1E529AC4" w14:textId="77777777" w:rsidR="001524C0" w:rsidRDefault="008725D2">
            <w:pPr>
              <w:pStyle w:val="000proposal"/>
              <w:tabs>
                <w:tab w:val="left" w:pos="1134"/>
              </w:tabs>
              <w:snapToGrid w:val="0"/>
              <w:rPr>
                <w:rFonts w:eastAsiaTheme="minorEastAsia"/>
                <w:b w:val="0"/>
                <w:bCs w:val="0"/>
                <w:iCs w:val="0"/>
                <w:sz w:val="21"/>
                <w:szCs w:val="21"/>
                <w:lang w:val="sv-SE"/>
              </w:rPr>
            </w:pPr>
            <w:r>
              <w:rPr>
                <w:rFonts w:eastAsia="Times New Roman"/>
                <w:b w:val="0"/>
                <w:bCs w:val="0"/>
                <w:iCs w:val="0"/>
                <w:color w:val="000000"/>
                <w:sz w:val="21"/>
                <w:szCs w:val="21"/>
              </w:rPr>
              <w:t xml:space="preserve">Proposal1: For 7GHz, update the </w:t>
            </w:r>
            <w:proofErr w:type="spellStart"/>
            <w:r>
              <w:rPr>
                <w:rFonts w:eastAsia="Times New Roman"/>
                <w:b w:val="0"/>
                <w:bCs w:val="0"/>
                <w:iCs w:val="0"/>
                <w:color w:val="000000"/>
                <w:sz w:val="21"/>
                <w:szCs w:val="21"/>
              </w:rPr>
              <w:t>gNB</w:t>
            </w:r>
            <w:proofErr w:type="spellEnd"/>
            <w:r>
              <w:rPr>
                <w:rFonts w:eastAsia="Times New Roman"/>
                <w:b w:val="0"/>
                <w:bCs w:val="0"/>
                <w:iCs w:val="0"/>
                <w:color w:val="000000"/>
                <w:sz w:val="21"/>
                <w:szCs w:val="21"/>
              </w:rPr>
              <w:t xml:space="preserve"> antenna configuration as highlighted:</w:t>
            </w:r>
          </w:p>
          <w:tbl>
            <w:tblPr>
              <w:tblStyle w:val="TableGrid"/>
              <w:tblW w:w="9843" w:type="dxa"/>
              <w:tblLook w:val="04A0" w:firstRow="1" w:lastRow="0" w:firstColumn="1" w:lastColumn="0" w:noHBand="0" w:noVBand="1"/>
            </w:tblPr>
            <w:tblGrid>
              <w:gridCol w:w="1699"/>
              <w:gridCol w:w="1556"/>
              <w:gridCol w:w="1910"/>
              <w:gridCol w:w="2835"/>
              <w:gridCol w:w="1843"/>
            </w:tblGrid>
            <w:tr w:rsidR="001524C0" w14:paraId="1E529ACA" w14:textId="77777777">
              <w:tc>
                <w:tcPr>
                  <w:tcW w:w="1699" w:type="dxa"/>
                </w:tcPr>
                <w:p w14:paraId="1E529AC5" w14:textId="77777777" w:rsidR="001524C0" w:rsidRDefault="008725D2">
                  <w:pPr>
                    <w:rPr>
                      <w:bCs/>
                      <w:i/>
                      <w:sz w:val="21"/>
                      <w:szCs w:val="21"/>
                    </w:rPr>
                  </w:pPr>
                  <w:r>
                    <w:rPr>
                      <w:bCs/>
                      <w:i/>
                      <w:sz w:val="21"/>
                      <w:szCs w:val="21"/>
                    </w:rPr>
                    <w:t>BS antenna modelling</w:t>
                  </w:r>
                </w:p>
              </w:tc>
              <w:tc>
                <w:tcPr>
                  <w:tcW w:w="1556" w:type="dxa"/>
                </w:tcPr>
                <w:p w14:paraId="1E529AC6" w14:textId="77777777" w:rsidR="001524C0" w:rsidRDefault="008725D2">
                  <w:pPr>
                    <w:rPr>
                      <w:bCs/>
                      <w:i/>
                      <w:sz w:val="21"/>
                      <w:szCs w:val="21"/>
                    </w:rPr>
                  </w:pPr>
                  <w:r>
                    <w:rPr>
                      <w:rFonts w:eastAsia="等线" w:hint="eastAsia"/>
                      <w:i/>
                      <w:sz w:val="21"/>
                      <w:szCs w:val="21"/>
                      <w:lang w:eastAsia="zh-CN"/>
                    </w:rPr>
                    <w:t>T</w:t>
                  </w:r>
                  <w:r>
                    <w:rPr>
                      <w:rFonts w:eastAsia="等线"/>
                      <w:i/>
                      <w:sz w:val="21"/>
                      <w:szCs w:val="21"/>
                      <w:lang w:eastAsia="zh-CN"/>
                    </w:rPr>
                    <w:t xml:space="preserve">otal number of antenna </w:t>
                  </w:r>
                  <w:r>
                    <w:rPr>
                      <w:rFonts w:eastAsia="等线"/>
                      <w:i/>
                      <w:sz w:val="21"/>
                      <w:szCs w:val="21"/>
                      <w:lang w:eastAsia="zh-CN"/>
                    </w:rPr>
                    <w:lastRenderedPageBreak/>
                    <w:t>elements</w:t>
                  </w:r>
                </w:p>
              </w:tc>
              <w:tc>
                <w:tcPr>
                  <w:tcW w:w="1910" w:type="dxa"/>
                </w:tcPr>
                <w:p w14:paraId="1E529AC7" w14:textId="77777777" w:rsidR="001524C0" w:rsidRDefault="008725D2">
                  <w:pPr>
                    <w:rPr>
                      <w:bCs/>
                      <w:i/>
                      <w:sz w:val="21"/>
                      <w:szCs w:val="21"/>
                    </w:rPr>
                  </w:pPr>
                  <w:r>
                    <w:rPr>
                      <w:rFonts w:eastAsia="等线" w:hint="eastAsia"/>
                      <w:i/>
                      <w:sz w:val="21"/>
                      <w:szCs w:val="21"/>
                      <w:lang w:eastAsia="zh-CN"/>
                    </w:rPr>
                    <w:lastRenderedPageBreak/>
                    <w:t>T</w:t>
                  </w:r>
                  <w:r>
                    <w:rPr>
                      <w:rFonts w:eastAsia="等线"/>
                      <w:i/>
                      <w:sz w:val="21"/>
                      <w:szCs w:val="21"/>
                      <w:lang w:eastAsia="zh-CN"/>
                    </w:rPr>
                    <w:t>otal number of TXRU</w:t>
                  </w:r>
                </w:p>
              </w:tc>
              <w:tc>
                <w:tcPr>
                  <w:tcW w:w="2835" w:type="dxa"/>
                </w:tcPr>
                <w:p w14:paraId="1E529AC8" w14:textId="77777777" w:rsidR="001524C0" w:rsidRDefault="008725D2">
                  <w:pPr>
                    <w:rPr>
                      <w:bCs/>
                      <w:i/>
                      <w:sz w:val="21"/>
                      <w:szCs w:val="21"/>
                      <w:lang w:val="nl-NL"/>
                    </w:rPr>
                  </w:pPr>
                  <w:r>
                    <w:rPr>
                      <w:rFonts w:eastAsia="等线"/>
                      <w:i/>
                      <w:sz w:val="21"/>
                      <w:szCs w:val="21"/>
                      <w:lang w:val="nl-NL" w:eastAsia="zh-CN"/>
                    </w:rPr>
                    <w:t>(M, N, P, Mg, Ng</w:t>
                  </w:r>
                  <w:r>
                    <w:rPr>
                      <w:rFonts w:eastAsia="等线" w:hint="eastAsia"/>
                      <w:i/>
                      <w:sz w:val="21"/>
                      <w:szCs w:val="21"/>
                      <w:lang w:val="nl-NL" w:eastAsia="zh-CN"/>
                    </w:rPr>
                    <w:t xml:space="preserve">; </w:t>
                  </w:r>
                  <w:r>
                    <w:rPr>
                      <w:rFonts w:eastAsia="等线"/>
                      <w:i/>
                      <w:sz w:val="21"/>
                      <w:szCs w:val="21"/>
                      <w:lang w:val="nl-NL" w:eastAsia="zh-CN"/>
                    </w:rPr>
                    <w:t>Mp, Np)</w:t>
                  </w:r>
                </w:p>
              </w:tc>
              <w:tc>
                <w:tcPr>
                  <w:tcW w:w="1843" w:type="dxa"/>
                </w:tcPr>
                <w:p w14:paraId="1E529AC9" w14:textId="77777777" w:rsidR="001524C0" w:rsidRDefault="008725D2">
                  <w:pPr>
                    <w:rPr>
                      <w:b/>
                      <w:bCs/>
                    </w:rPr>
                  </w:pPr>
                  <w:r>
                    <w:rPr>
                      <w:rFonts w:eastAsia="等线"/>
                      <w:lang w:eastAsia="zh-CN"/>
                    </w:rPr>
                    <w:t>(</w:t>
                  </w:r>
                  <w:proofErr w:type="spellStart"/>
                  <w:proofErr w:type="gramStart"/>
                  <w:r>
                    <w:rPr>
                      <w:rFonts w:eastAsia="等线"/>
                      <w:lang w:eastAsia="zh-CN"/>
                    </w:rPr>
                    <w:t>dH,dV</w:t>
                  </w:r>
                  <w:proofErr w:type="spellEnd"/>
                  <w:proofErr w:type="gramEnd"/>
                  <w:r>
                    <w:rPr>
                      <w:rFonts w:eastAsia="等线"/>
                      <w:lang w:eastAsia="zh-CN"/>
                    </w:rPr>
                    <w:t>)</w:t>
                  </w:r>
                </w:p>
              </w:tc>
            </w:tr>
            <w:tr w:rsidR="001524C0" w14:paraId="1E529ACC" w14:textId="77777777">
              <w:tc>
                <w:tcPr>
                  <w:tcW w:w="9843" w:type="dxa"/>
                  <w:gridSpan w:val="5"/>
                </w:tcPr>
                <w:p w14:paraId="1E529ACB" w14:textId="77777777" w:rsidR="001524C0" w:rsidRDefault="008725D2">
                  <w:pPr>
                    <w:rPr>
                      <w:bCs/>
                      <w:i/>
                      <w:sz w:val="21"/>
                      <w:szCs w:val="21"/>
                    </w:rPr>
                  </w:pPr>
                  <w:r>
                    <w:rPr>
                      <w:bCs/>
                      <w:i/>
                      <w:sz w:val="21"/>
                      <w:szCs w:val="21"/>
                    </w:rPr>
                    <w:t>Indoor</w:t>
                  </w:r>
                </w:p>
              </w:tc>
            </w:tr>
            <w:tr w:rsidR="001524C0" w14:paraId="1E529AD2" w14:textId="77777777">
              <w:tc>
                <w:tcPr>
                  <w:tcW w:w="1699" w:type="dxa"/>
                </w:tcPr>
                <w:p w14:paraId="1E529ACD" w14:textId="77777777" w:rsidR="001524C0" w:rsidRDefault="008725D2">
                  <w:pPr>
                    <w:rPr>
                      <w:bCs/>
                      <w:i/>
                      <w:sz w:val="21"/>
                      <w:szCs w:val="21"/>
                    </w:rPr>
                  </w:pPr>
                  <w:r>
                    <w:rPr>
                      <w:rFonts w:eastAsia="等线" w:hint="eastAsia"/>
                      <w:i/>
                      <w:sz w:val="21"/>
                      <w:szCs w:val="21"/>
                      <w:lang w:eastAsia="zh-CN"/>
                    </w:rPr>
                    <w:t>C</w:t>
                  </w:r>
                  <w:r>
                    <w:rPr>
                      <w:rFonts w:eastAsia="等线"/>
                      <w:i/>
                      <w:sz w:val="21"/>
                      <w:szCs w:val="21"/>
                      <w:lang w:eastAsia="zh-CN"/>
                    </w:rPr>
                    <w:t>ombination</w:t>
                  </w:r>
                  <w:r>
                    <w:rPr>
                      <w:rFonts w:eastAsia="等线" w:hint="eastAsia"/>
                      <w:i/>
                      <w:sz w:val="21"/>
                      <w:szCs w:val="21"/>
                      <w:lang w:eastAsia="zh-CN"/>
                    </w:rPr>
                    <w:t xml:space="preserve"> 1</w:t>
                  </w:r>
                </w:p>
              </w:tc>
              <w:tc>
                <w:tcPr>
                  <w:tcW w:w="1556" w:type="dxa"/>
                </w:tcPr>
                <w:p w14:paraId="1E529ACE" w14:textId="77777777" w:rsidR="001524C0" w:rsidRDefault="008725D2">
                  <w:pPr>
                    <w:rPr>
                      <w:bCs/>
                      <w:i/>
                      <w:sz w:val="21"/>
                      <w:szCs w:val="21"/>
                    </w:rPr>
                  </w:pPr>
                  <w:r>
                    <w:rPr>
                      <w:rFonts w:eastAsia="等线" w:hint="eastAsia"/>
                      <w:i/>
                      <w:sz w:val="21"/>
                      <w:szCs w:val="21"/>
                      <w:lang w:eastAsia="zh-CN"/>
                    </w:rPr>
                    <w:t>64</w:t>
                  </w:r>
                </w:p>
              </w:tc>
              <w:tc>
                <w:tcPr>
                  <w:tcW w:w="1910" w:type="dxa"/>
                </w:tcPr>
                <w:p w14:paraId="1E529ACF" w14:textId="77777777" w:rsidR="001524C0" w:rsidRDefault="008725D2">
                  <w:pPr>
                    <w:rPr>
                      <w:bCs/>
                      <w:i/>
                      <w:sz w:val="21"/>
                      <w:szCs w:val="21"/>
                    </w:rPr>
                  </w:pPr>
                  <w:r>
                    <w:rPr>
                      <w:rFonts w:eastAsia="等线" w:hint="eastAsia"/>
                      <w:i/>
                      <w:sz w:val="21"/>
                      <w:szCs w:val="21"/>
                      <w:lang w:eastAsia="zh-CN"/>
                    </w:rPr>
                    <w:t>32</w:t>
                  </w:r>
                </w:p>
              </w:tc>
              <w:tc>
                <w:tcPr>
                  <w:tcW w:w="2835" w:type="dxa"/>
                </w:tcPr>
                <w:p w14:paraId="1E529AD0" w14:textId="77777777" w:rsidR="001524C0" w:rsidRDefault="008725D2">
                  <w:pPr>
                    <w:rPr>
                      <w:bCs/>
                      <w:i/>
                      <w:sz w:val="21"/>
                      <w:szCs w:val="21"/>
                    </w:rPr>
                  </w:pPr>
                  <w:r>
                    <w:rPr>
                      <w:rFonts w:eastAsia="等线"/>
                      <w:i/>
                      <w:sz w:val="21"/>
                      <w:szCs w:val="21"/>
                      <w:lang w:eastAsia="zh-CN"/>
                    </w:rPr>
                    <w:t>(</w:t>
                  </w:r>
                  <w:r>
                    <w:rPr>
                      <w:i/>
                      <w:sz w:val="21"/>
                      <w:szCs w:val="21"/>
                      <w:lang w:eastAsia="zh-CN"/>
                    </w:rPr>
                    <w:t>4, 8, 2, 1, 1; 2, 8</w:t>
                  </w:r>
                  <w:r>
                    <w:rPr>
                      <w:rFonts w:eastAsia="等线"/>
                      <w:i/>
                      <w:sz w:val="21"/>
                      <w:szCs w:val="21"/>
                      <w:lang w:eastAsia="zh-CN"/>
                    </w:rPr>
                    <w:t>)</w:t>
                  </w:r>
                </w:p>
              </w:tc>
              <w:tc>
                <w:tcPr>
                  <w:tcW w:w="1843" w:type="dxa"/>
                </w:tcPr>
                <w:p w14:paraId="1E529AD1" w14:textId="77777777" w:rsidR="001524C0" w:rsidRDefault="008725D2">
                  <w:pPr>
                    <w:rPr>
                      <w:b/>
                      <w:bCs/>
                    </w:rPr>
                  </w:pPr>
                  <w:r>
                    <w:rPr>
                      <w:rFonts w:eastAsia="等线"/>
                      <w:lang w:eastAsia="zh-CN"/>
                    </w:rPr>
                    <w:t xml:space="preserve">(0.5, </w:t>
                  </w:r>
                  <w:proofErr w:type="gramStart"/>
                  <w:r>
                    <w:rPr>
                      <w:rFonts w:eastAsia="等线"/>
                      <w:lang w:eastAsia="zh-CN"/>
                    </w:rPr>
                    <w:t>0.</w:t>
                  </w:r>
                  <w:r>
                    <w:rPr>
                      <w:rFonts w:eastAsia="等线" w:hint="eastAsia"/>
                      <w:lang w:eastAsia="zh-CN"/>
                    </w:rPr>
                    <w:t>5</w:t>
                  </w:r>
                  <w:r>
                    <w:rPr>
                      <w:rFonts w:eastAsia="等线"/>
                      <w:lang w:eastAsia="zh-CN"/>
                    </w:rPr>
                    <w:t>)λ</w:t>
                  </w:r>
                  <w:proofErr w:type="gramEnd"/>
                </w:p>
              </w:tc>
            </w:tr>
            <w:tr w:rsidR="001524C0" w14:paraId="1E529AD8" w14:textId="77777777">
              <w:tc>
                <w:tcPr>
                  <w:tcW w:w="1699" w:type="dxa"/>
                </w:tcPr>
                <w:p w14:paraId="1E529AD3" w14:textId="77777777" w:rsidR="001524C0" w:rsidRDefault="008725D2">
                  <w:pPr>
                    <w:rPr>
                      <w:bCs/>
                      <w:i/>
                      <w:sz w:val="21"/>
                      <w:szCs w:val="21"/>
                    </w:rPr>
                  </w:pPr>
                  <w:r>
                    <w:rPr>
                      <w:rFonts w:eastAsia="等线"/>
                      <w:i/>
                      <w:sz w:val="21"/>
                      <w:szCs w:val="21"/>
                      <w:lang w:eastAsia="zh-CN"/>
                    </w:rPr>
                    <w:t>Combination 2</w:t>
                  </w:r>
                </w:p>
              </w:tc>
              <w:tc>
                <w:tcPr>
                  <w:tcW w:w="1556" w:type="dxa"/>
                </w:tcPr>
                <w:p w14:paraId="1E529AD4" w14:textId="77777777" w:rsidR="001524C0" w:rsidRDefault="008725D2">
                  <w:pPr>
                    <w:rPr>
                      <w:bCs/>
                      <w:i/>
                      <w:sz w:val="21"/>
                      <w:szCs w:val="21"/>
                    </w:rPr>
                  </w:pPr>
                  <w:r>
                    <w:rPr>
                      <w:bCs/>
                      <w:i/>
                      <w:sz w:val="21"/>
                      <w:szCs w:val="21"/>
                    </w:rPr>
                    <w:t>256</w:t>
                  </w:r>
                </w:p>
              </w:tc>
              <w:tc>
                <w:tcPr>
                  <w:tcW w:w="1910" w:type="dxa"/>
                </w:tcPr>
                <w:p w14:paraId="1E529AD5" w14:textId="77777777" w:rsidR="001524C0" w:rsidRDefault="008725D2">
                  <w:pPr>
                    <w:rPr>
                      <w:bCs/>
                      <w:i/>
                      <w:sz w:val="21"/>
                      <w:szCs w:val="21"/>
                    </w:rPr>
                  </w:pPr>
                  <w:r>
                    <w:rPr>
                      <w:bCs/>
                      <w:i/>
                      <w:sz w:val="21"/>
                      <w:szCs w:val="21"/>
                    </w:rPr>
                    <w:t>64</w:t>
                  </w:r>
                </w:p>
              </w:tc>
              <w:tc>
                <w:tcPr>
                  <w:tcW w:w="2835" w:type="dxa"/>
                </w:tcPr>
                <w:p w14:paraId="1E529AD6" w14:textId="77777777" w:rsidR="001524C0" w:rsidRDefault="008725D2">
                  <w:pPr>
                    <w:rPr>
                      <w:bCs/>
                      <w:i/>
                      <w:sz w:val="21"/>
                      <w:szCs w:val="21"/>
                    </w:rPr>
                  </w:pPr>
                  <w:r>
                    <w:rPr>
                      <w:i/>
                      <w:sz w:val="21"/>
                      <w:szCs w:val="21"/>
                      <w:lang w:eastAsia="zh-CN"/>
                    </w:rPr>
                    <w:t>(16, 8, 2, 1, 1; 4, 8)</w:t>
                  </w:r>
                </w:p>
              </w:tc>
              <w:tc>
                <w:tcPr>
                  <w:tcW w:w="1843" w:type="dxa"/>
                </w:tcPr>
                <w:p w14:paraId="1E529AD7" w14:textId="77777777" w:rsidR="001524C0" w:rsidRDefault="008725D2">
                  <w:pPr>
                    <w:rPr>
                      <w:b/>
                      <w:bCs/>
                    </w:rPr>
                  </w:pPr>
                  <w:r>
                    <w:rPr>
                      <w:rFonts w:eastAsia="等线"/>
                      <w:lang w:eastAsia="zh-CN"/>
                    </w:rPr>
                    <w:t xml:space="preserve">(0.5, </w:t>
                  </w:r>
                  <w:proofErr w:type="gramStart"/>
                  <w:r>
                    <w:rPr>
                      <w:rFonts w:eastAsia="等线"/>
                      <w:lang w:eastAsia="zh-CN"/>
                    </w:rPr>
                    <w:t>0.</w:t>
                  </w:r>
                  <w:r>
                    <w:rPr>
                      <w:rFonts w:eastAsia="等线" w:hint="eastAsia"/>
                      <w:lang w:eastAsia="zh-CN"/>
                    </w:rPr>
                    <w:t>5</w:t>
                  </w:r>
                  <w:r>
                    <w:rPr>
                      <w:rFonts w:eastAsia="等线"/>
                      <w:lang w:eastAsia="zh-CN"/>
                    </w:rPr>
                    <w:t>)λ</w:t>
                  </w:r>
                  <w:proofErr w:type="gramEnd"/>
                </w:p>
              </w:tc>
            </w:tr>
            <w:tr w:rsidR="001524C0" w14:paraId="1E529ADE" w14:textId="77777777">
              <w:tc>
                <w:tcPr>
                  <w:tcW w:w="1699" w:type="dxa"/>
                </w:tcPr>
                <w:p w14:paraId="1E529AD9" w14:textId="77777777" w:rsidR="001524C0" w:rsidRDefault="008725D2">
                  <w:pPr>
                    <w:rPr>
                      <w:bCs/>
                      <w:i/>
                      <w:sz w:val="21"/>
                      <w:szCs w:val="21"/>
                    </w:rPr>
                  </w:pPr>
                  <w:r>
                    <w:rPr>
                      <w:rFonts w:eastAsia="等线"/>
                      <w:i/>
                      <w:sz w:val="21"/>
                      <w:szCs w:val="21"/>
                      <w:lang w:eastAsia="zh-CN"/>
                    </w:rPr>
                    <w:t xml:space="preserve">Combination </w:t>
                  </w:r>
                  <w:r>
                    <w:rPr>
                      <w:rFonts w:eastAsia="等线" w:hint="eastAsia"/>
                      <w:i/>
                      <w:sz w:val="21"/>
                      <w:szCs w:val="21"/>
                      <w:lang w:eastAsia="zh-CN"/>
                    </w:rPr>
                    <w:t>3</w:t>
                  </w:r>
                </w:p>
              </w:tc>
              <w:tc>
                <w:tcPr>
                  <w:tcW w:w="1556" w:type="dxa"/>
                </w:tcPr>
                <w:p w14:paraId="1E529ADA" w14:textId="77777777" w:rsidR="001524C0" w:rsidRDefault="008725D2">
                  <w:pPr>
                    <w:rPr>
                      <w:bCs/>
                      <w:i/>
                      <w:sz w:val="21"/>
                      <w:szCs w:val="21"/>
                    </w:rPr>
                  </w:pPr>
                  <w:r>
                    <w:rPr>
                      <w:rFonts w:eastAsia="等线" w:hint="eastAsia"/>
                      <w:i/>
                      <w:sz w:val="21"/>
                      <w:szCs w:val="21"/>
                      <w:lang w:eastAsia="zh-CN"/>
                    </w:rPr>
                    <w:t>512</w:t>
                  </w:r>
                </w:p>
              </w:tc>
              <w:tc>
                <w:tcPr>
                  <w:tcW w:w="1910" w:type="dxa"/>
                </w:tcPr>
                <w:p w14:paraId="1E529ADB" w14:textId="77777777" w:rsidR="001524C0" w:rsidRDefault="008725D2">
                  <w:pPr>
                    <w:rPr>
                      <w:bCs/>
                      <w:i/>
                      <w:sz w:val="21"/>
                      <w:szCs w:val="21"/>
                    </w:rPr>
                  </w:pPr>
                  <w:r>
                    <w:rPr>
                      <w:bCs/>
                      <w:i/>
                      <w:sz w:val="21"/>
                      <w:szCs w:val="21"/>
                    </w:rPr>
                    <w:t>128</w:t>
                  </w:r>
                </w:p>
              </w:tc>
              <w:tc>
                <w:tcPr>
                  <w:tcW w:w="2835" w:type="dxa"/>
                </w:tcPr>
                <w:p w14:paraId="1E529ADC" w14:textId="77777777" w:rsidR="001524C0" w:rsidRDefault="008725D2">
                  <w:pPr>
                    <w:rPr>
                      <w:bCs/>
                      <w:i/>
                      <w:sz w:val="21"/>
                      <w:szCs w:val="21"/>
                    </w:rPr>
                  </w:pPr>
                  <w:r>
                    <w:rPr>
                      <w:rFonts w:eastAsia="等线"/>
                      <w:i/>
                      <w:sz w:val="21"/>
                      <w:szCs w:val="21"/>
                      <w:lang w:eastAsia="zh-CN"/>
                    </w:rPr>
                    <w:t>(16</w:t>
                  </w:r>
                  <w:r>
                    <w:rPr>
                      <w:i/>
                      <w:sz w:val="21"/>
                      <w:szCs w:val="21"/>
                      <w:lang w:eastAsia="zh-CN"/>
                    </w:rPr>
                    <w:t>, 16, 2, 1, 1; 8, 8</w:t>
                  </w:r>
                  <w:r>
                    <w:rPr>
                      <w:rFonts w:eastAsia="等线"/>
                      <w:i/>
                      <w:sz w:val="21"/>
                      <w:szCs w:val="21"/>
                      <w:lang w:eastAsia="zh-CN"/>
                    </w:rPr>
                    <w:t>)</w:t>
                  </w:r>
                </w:p>
              </w:tc>
              <w:tc>
                <w:tcPr>
                  <w:tcW w:w="1843" w:type="dxa"/>
                </w:tcPr>
                <w:p w14:paraId="1E529ADD" w14:textId="77777777" w:rsidR="001524C0" w:rsidRDefault="008725D2">
                  <w:pPr>
                    <w:rPr>
                      <w:b/>
                      <w:bCs/>
                    </w:rPr>
                  </w:pPr>
                  <w:r>
                    <w:rPr>
                      <w:rFonts w:eastAsia="等线"/>
                      <w:lang w:eastAsia="zh-CN"/>
                    </w:rPr>
                    <w:t xml:space="preserve">(0.5, </w:t>
                  </w:r>
                  <w:proofErr w:type="gramStart"/>
                  <w:r>
                    <w:rPr>
                      <w:rFonts w:eastAsia="等线"/>
                      <w:lang w:eastAsia="zh-CN"/>
                    </w:rPr>
                    <w:t>0.</w:t>
                  </w:r>
                  <w:r>
                    <w:rPr>
                      <w:rFonts w:eastAsia="等线" w:hint="eastAsia"/>
                      <w:lang w:eastAsia="zh-CN"/>
                    </w:rPr>
                    <w:t>5</w:t>
                  </w:r>
                  <w:r>
                    <w:rPr>
                      <w:rFonts w:eastAsia="等线"/>
                      <w:lang w:eastAsia="zh-CN"/>
                    </w:rPr>
                    <w:t>)λ</w:t>
                  </w:r>
                  <w:proofErr w:type="gramEnd"/>
                </w:p>
              </w:tc>
            </w:tr>
            <w:tr w:rsidR="001524C0" w14:paraId="1E529AE0" w14:textId="77777777">
              <w:tc>
                <w:tcPr>
                  <w:tcW w:w="9843" w:type="dxa"/>
                  <w:gridSpan w:val="5"/>
                </w:tcPr>
                <w:p w14:paraId="1E529ADF" w14:textId="77777777" w:rsidR="001524C0" w:rsidRDefault="008725D2">
                  <w:pPr>
                    <w:rPr>
                      <w:bCs/>
                      <w:i/>
                      <w:sz w:val="21"/>
                      <w:szCs w:val="21"/>
                    </w:rPr>
                  </w:pPr>
                  <w:r>
                    <w:rPr>
                      <w:bCs/>
                      <w:i/>
                      <w:sz w:val="21"/>
                      <w:szCs w:val="21"/>
                    </w:rPr>
                    <w:t>Outdoor</w:t>
                  </w:r>
                </w:p>
              </w:tc>
            </w:tr>
            <w:tr w:rsidR="001524C0" w14:paraId="1E529AE6" w14:textId="77777777">
              <w:trPr>
                <w:trHeight w:val="122"/>
              </w:trPr>
              <w:tc>
                <w:tcPr>
                  <w:tcW w:w="1699" w:type="dxa"/>
                </w:tcPr>
                <w:p w14:paraId="1E529AE1" w14:textId="77777777" w:rsidR="001524C0" w:rsidRDefault="008725D2">
                  <w:pPr>
                    <w:rPr>
                      <w:bCs/>
                      <w:i/>
                      <w:sz w:val="21"/>
                      <w:szCs w:val="21"/>
                    </w:rPr>
                  </w:pPr>
                  <w:r>
                    <w:rPr>
                      <w:rFonts w:eastAsia="等线"/>
                      <w:i/>
                      <w:sz w:val="21"/>
                      <w:szCs w:val="21"/>
                      <w:lang w:eastAsia="zh-CN"/>
                    </w:rPr>
                    <w:t>Combination 1</w:t>
                  </w:r>
                </w:p>
              </w:tc>
              <w:tc>
                <w:tcPr>
                  <w:tcW w:w="1556" w:type="dxa"/>
                </w:tcPr>
                <w:p w14:paraId="1E529AE2" w14:textId="77777777" w:rsidR="001524C0" w:rsidRDefault="008725D2">
                  <w:pPr>
                    <w:rPr>
                      <w:bCs/>
                      <w:i/>
                      <w:sz w:val="21"/>
                      <w:szCs w:val="21"/>
                    </w:rPr>
                  </w:pPr>
                  <w:r>
                    <w:rPr>
                      <w:rFonts w:eastAsia="等线"/>
                      <w:i/>
                      <w:sz w:val="21"/>
                      <w:szCs w:val="21"/>
                      <w:lang w:eastAsia="zh-CN"/>
                    </w:rPr>
                    <w:t>768</w:t>
                  </w:r>
                </w:p>
              </w:tc>
              <w:tc>
                <w:tcPr>
                  <w:tcW w:w="1910" w:type="dxa"/>
                </w:tcPr>
                <w:p w14:paraId="1E529AE3" w14:textId="77777777" w:rsidR="001524C0" w:rsidRDefault="008725D2">
                  <w:pPr>
                    <w:rPr>
                      <w:bCs/>
                      <w:i/>
                      <w:sz w:val="21"/>
                      <w:szCs w:val="21"/>
                    </w:rPr>
                  </w:pPr>
                  <w:r>
                    <w:rPr>
                      <w:bCs/>
                      <w:i/>
                      <w:sz w:val="21"/>
                      <w:szCs w:val="21"/>
                    </w:rPr>
                    <w:t>128</w:t>
                  </w:r>
                </w:p>
              </w:tc>
              <w:tc>
                <w:tcPr>
                  <w:tcW w:w="2835" w:type="dxa"/>
                </w:tcPr>
                <w:p w14:paraId="1E529AE4" w14:textId="77777777" w:rsidR="001524C0" w:rsidRDefault="008725D2">
                  <w:pPr>
                    <w:rPr>
                      <w:bCs/>
                      <w:i/>
                      <w:sz w:val="21"/>
                      <w:szCs w:val="21"/>
                    </w:rPr>
                  </w:pPr>
                  <w:r>
                    <w:rPr>
                      <w:rFonts w:eastAsia="等线" w:hint="eastAsia"/>
                      <w:i/>
                      <w:sz w:val="21"/>
                      <w:szCs w:val="21"/>
                      <w:lang w:eastAsia="zh-CN"/>
                    </w:rPr>
                    <w:t>(</w:t>
                  </w:r>
                  <w:r>
                    <w:rPr>
                      <w:rFonts w:eastAsia="等线"/>
                      <w:i/>
                      <w:sz w:val="21"/>
                      <w:szCs w:val="21"/>
                      <w:lang w:eastAsia="zh-CN"/>
                    </w:rPr>
                    <w:t>24, 16, 2, 1, 1; 4, 16)</w:t>
                  </w:r>
                </w:p>
              </w:tc>
              <w:tc>
                <w:tcPr>
                  <w:tcW w:w="1843" w:type="dxa"/>
                </w:tcPr>
                <w:p w14:paraId="1E529AE5" w14:textId="77777777" w:rsidR="001524C0" w:rsidRDefault="008725D2">
                  <w:pPr>
                    <w:rPr>
                      <w:bCs/>
                    </w:rPr>
                  </w:pPr>
                  <w:r>
                    <w:rPr>
                      <w:rFonts w:eastAsia="等线"/>
                      <w:lang w:eastAsia="zh-CN"/>
                    </w:rPr>
                    <w:t xml:space="preserve">(0.5, </w:t>
                  </w:r>
                  <w:proofErr w:type="gramStart"/>
                  <w:r>
                    <w:rPr>
                      <w:rFonts w:eastAsia="等线"/>
                      <w:lang w:eastAsia="zh-CN"/>
                    </w:rPr>
                    <w:t>0.8)λ</w:t>
                  </w:r>
                  <w:proofErr w:type="gramEnd"/>
                </w:p>
              </w:tc>
            </w:tr>
            <w:tr w:rsidR="001524C0" w14:paraId="1E529AEC" w14:textId="77777777">
              <w:tc>
                <w:tcPr>
                  <w:tcW w:w="1699" w:type="dxa"/>
                </w:tcPr>
                <w:p w14:paraId="1E529AE7" w14:textId="77777777" w:rsidR="001524C0" w:rsidRDefault="008725D2">
                  <w:pPr>
                    <w:rPr>
                      <w:rFonts w:eastAsia="等线"/>
                      <w:i/>
                      <w:sz w:val="21"/>
                      <w:szCs w:val="21"/>
                      <w:lang w:eastAsia="zh-CN"/>
                    </w:rPr>
                  </w:pPr>
                  <w:r>
                    <w:rPr>
                      <w:rFonts w:eastAsia="等线"/>
                      <w:i/>
                      <w:sz w:val="21"/>
                      <w:szCs w:val="21"/>
                      <w:lang w:eastAsia="zh-CN"/>
                    </w:rPr>
                    <w:t>Combination 2</w:t>
                  </w:r>
                </w:p>
              </w:tc>
              <w:tc>
                <w:tcPr>
                  <w:tcW w:w="1556" w:type="dxa"/>
                </w:tcPr>
                <w:p w14:paraId="1E529AE8" w14:textId="77777777" w:rsidR="001524C0" w:rsidRDefault="008725D2">
                  <w:pPr>
                    <w:rPr>
                      <w:rFonts w:eastAsia="等线"/>
                      <w:i/>
                      <w:sz w:val="21"/>
                      <w:szCs w:val="21"/>
                      <w:lang w:eastAsia="zh-CN"/>
                    </w:rPr>
                  </w:pPr>
                  <w:r>
                    <w:rPr>
                      <w:rFonts w:eastAsia="等线"/>
                      <w:i/>
                      <w:sz w:val="21"/>
                      <w:szCs w:val="21"/>
                      <w:lang w:eastAsia="zh-CN"/>
                    </w:rPr>
                    <w:t>1024</w:t>
                  </w:r>
                </w:p>
              </w:tc>
              <w:tc>
                <w:tcPr>
                  <w:tcW w:w="1910" w:type="dxa"/>
                </w:tcPr>
                <w:p w14:paraId="1E529AE9" w14:textId="77777777" w:rsidR="001524C0" w:rsidRDefault="008725D2">
                  <w:pPr>
                    <w:rPr>
                      <w:rFonts w:eastAsia="等线"/>
                      <w:i/>
                      <w:sz w:val="21"/>
                      <w:szCs w:val="21"/>
                      <w:lang w:eastAsia="zh-CN"/>
                    </w:rPr>
                  </w:pPr>
                  <w:r>
                    <w:rPr>
                      <w:rFonts w:eastAsia="等线"/>
                      <w:i/>
                      <w:sz w:val="21"/>
                      <w:szCs w:val="21"/>
                      <w:lang w:eastAsia="zh-CN"/>
                    </w:rPr>
                    <w:t>256</w:t>
                  </w:r>
                </w:p>
              </w:tc>
              <w:tc>
                <w:tcPr>
                  <w:tcW w:w="2835" w:type="dxa"/>
                </w:tcPr>
                <w:p w14:paraId="1E529AEA" w14:textId="77777777" w:rsidR="001524C0" w:rsidRDefault="008725D2">
                  <w:pPr>
                    <w:rPr>
                      <w:i/>
                      <w:sz w:val="21"/>
                      <w:szCs w:val="21"/>
                      <w:lang w:eastAsia="zh-CN"/>
                    </w:rPr>
                  </w:pPr>
                  <w:r>
                    <w:rPr>
                      <w:i/>
                      <w:sz w:val="21"/>
                      <w:szCs w:val="21"/>
                      <w:lang w:eastAsia="zh-CN"/>
                    </w:rPr>
                    <w:t>(32, 16, 2, 1, 1; 8, 16)</w:t>
                  </w:r>
                </w:p>
              </w:tc>
              <w:tc>
                <w:tcPr>
                  <w:tcW w:w="1843" w:type="dxa"/>
                </w:tcPr>
                <w:p w14:paraId="1E529AEB" w14:textId="77777777" w:rsidR="001524C0" w:rsidRDefault="008725D2">
                  <w:pPr>
                    <w:rPr>
                      <w:rFonts w:eastAsia="等线"/>
                      <w:lang w:eastAsia="zh-CN"/>
                    </w:rPr>
                  </w:pPr>
                  <w:r>
                    <w:rPr>
                      <w:rFonts w:eastAsia="等线"/>
                      <w:lang w:eastAsia="zh-CN"/>
                    </w:rPr>
                    <w:t xml:space="preserve">(0.5, </w:t>
                  </w:r>
                  <w:proofErr w:type="gramStart"/>
                  <w:r>
                    <w:rPr>
                      <w:rFonts w:eastAsia="等线"/>
                      <w:highlight w:val="yellow"/>
                      <w:lang w:eastAsia="zh-CN"/>
                    </w:rPr>
                    <w:t>0.5</w:t>
                  </w:r>
                  <w:r>
                    <w:rPr>
                      <w:rFonts w:eastAsia="等线"/>
                      <w:strike/>
                      <w:highlight w:val="yellow"/>
                      <w:lang w:eastAsia="zh-CN"/>
                    </w:rPr>
                    <w:t>8</w:t>
                  </w:r>
                  <w:r>
                    <w:rPr>
                      <w:rFonts w:eastAsia="等线"/>
                      <w:strike/>
                      <w:lang w:eastAsia="zh-CN"/>
                    </w:rPr>
                    <w:t>)</w:t>
                  </w:r>
                  <w:r>
                    <w:rPr>
                      <w:rFonts w:eastAsia="等线"/>
                      <w:lang w:eastAsia="zh-CN"/>
                    </w:rPr>
                    <w:t>λ</w:t>
                  </w:r>
                  <w:proofErr w:type="gramEnd"/>
                </w:p>
              </w:tc>
            </w:tr>
            <w:tr w:rsidR="001524C0" w14:paraId="1E529AF2" w14:textId="77777777">
              <w:tc>
                <w:tcPr>
                  <w:tcW w:w="1699" w:type="dxa"/>
                </w:tcPr>
                <w:p w14:paraId="1E529AED" w14:textId="77777777" w:rsidR="001524C0" w:rsidRDefault="008725D2">
                  <w:pPr>
                    <w:rPr>
                      <w:rFonts w:eastAsia="等线"/>
                      <w:i/>
                      <w:sz w:val="21"/>
                      <w:szCs w:val="21"/>
                      <w:lang w:eastAsia="zh-CN"/>
                    </w:rPr>
                  </w:pPr>
                  <w:r>
                    <w:rPr>
                      <w:rFonts w:eastAsia="等线"/>
                      <w:i/>
                      <w:sz w:val="21"/>
                      <w:szCs w:val="21"/>
                      <w:lang w:eastAsia="zh-CN"/>
                    </w:rPr>
                    <w:t>Combination 3</w:t>
                  </w:r>
                </w:p>
              </w:tc>
              <w:tc>
                <w:tcPr>
                  <w:tcW w:w="1556" w:type="dxa"/>
                </w:tcPr>
                <w:p w14:paraId="1E529AEE" w14:textId="77777777" w:rsidR="001524C0" w:rsidRDefault="008725D2">
                  <w:pPr>
                    <w:rPr>
                      <w:rFonts w:eastAsia="等线"/>
                      <w:i/>
                      <w:sz w:val="21"/>
                      <w:szCs w:val="21"/>
                      <w:lang w:eastAsia="zh-CN"/>
                    </w:rPr>
                  </w:pPr>
                  <w:r>
                    <w:rPr>
                      <w:rFonts w:eastAsia="等线"/>
                      <w:i/>
                      <w:sz w:val="21"/>
                      <w:szCs w:val="21"/>
                      <w:lang w:eastAsia="zh-CN"/>
                    </w:rPr>
                    <w:t>1536</w:t>
                  </w:r>
                </w:p>
              </w:tc>
              <w:tc>
                <w:tcPr>
                  <w:tcW w:w="1910" w:type="dxa"/>
                </w:tcPr>
                <w:p w14:paraId="1E529AEF" w14:textId="77777777" w:rsidR="001524C0" w:rsidRDefault="008725D2">
                  <w:pPr>
                    <w:rPr>
                      <w:rFonts w:eastAsia="等线"/>
                      <w:i/>
                      <w:sz w:val="21"/>
                      <w:szCs w:val="21"/>
                      <w:lang w:eastAsia="zh-CN"/>
                    </w:rPr>
                  </w:pPr>
                  <w:r>
                    <w:rPr>
                      <w:rFonts w:eastAsia="等线"/>
                      <w:i/>
                      <w:sz w:val="21"/>
                      <w:szCs w:val="21"/>
                      <w:lang w:eastAsia="zh-CN"/>
                    </w:rPr>
                    <w:t>256</w:t>
                  </w:r>
                </w:p>
              </w:tc>
              <w:tc>
                <w:tcPr>
                  <w:tcW w:w="2835" w:type="dxa"/>
                </w:tcPr>
                <w:p w14:paraId="1E529AF0" w14:textId="77777777" w:rsidR="001524C0" w:rsidRDefault="008725D2">
                  <w:pPr>
                    <w:rPr>
                      <w:i/>
                      <w:sz w:val="21"/>
                      <w:szCs w:val="21"/>
                      <w:lang w:eastAsia="zh-CN"/>
                    </w:rPr>
                  </w:pPr>
                  <w:r>
                    <w:rPr>
                      <w:rFonts w:eastAsia="等线"/>
                      <w:i/>
                      <w:sz w:val="21"/>
                      <w:szCs w:val="21"/>
                      <w:lang w:eastAsia="zh-CN"/>
                    </w:rPr>
                    <w:t>(48, 16 ,2, 1, 1; 8, 16)</w:t>
                  </w:r>
                </w:p>
              </w:tc>
              <w:tc>
                <w:tcPr>
                  <w:tcW w:w="1843" w:type="dxa"/>
                </w:tcPr>
                <w:p w14:paraId="1E529AF1" w14:textId="77777777" w:rsidR="001524C0" w:rsidRDefault="008725D2">
                  <w:pPr>
                    <w:rPr>
                      <w:rFonts w:eastAsia="等线"/>
                      <w:lang w:eastAsia="zh-CN"/>
                    </w:rPr>
                  </w:pPr>
                  <w:r>
                    <w:rPr>
                      <w:rFonts w:eastAsia="等线"/>
                      <w:lang w:eastAsia="zh-CN"/>
                    </w:rPr>
                    <w:t xml:space="preserve">(0.5, </w:t>
                  </w:r>
                  <w:proofErr w:type="gramStart"/>
                  <w:r>
                    <w:rPr>
                      <w:rFonts w:eastAsia="等线"/>
                      <w:highlight w:val="yellow"/>
                      <w:lang w:eastAsia="zh-CN"/>
                    </w:rPr>
                    <w:t>0.5</w:t>
                  </w:r>
                  <w:r>
                    <w:rPr>
                      <w:rFonts w:eastAsia="等线"/>
                      <w:strike/>
                      <w:highlight w:val="yellow"/>
                      <w:lang w:eastAsia="zh-CN"/>
                    </w:rPr>
                    <w:t>8</w:t>
                  </w:r>
                  <w:r>
                    <w:rPr>
                      <w:rFonts w:eastAsia="等线"/>
                      <w:highlight w:val="yellow"/>
                      <w:lang w:eastAsia="zh-CN"/>
                    </w:rPr>
                    <w:t>)</w:t>
                  </w:r>
                  <w:r>
                    <w:rPr>
                      <w:rFonts w:eastAsia="等线"/>
                      <w:lang w:eastAsia="zh-CN"/>
                    </w:rPr>
                    <w:t>λ</w:t>
                  </w:r>
                  <w:proofErr w:type="gramEnd"/>
                </w:p>
              </w:tc>
            </w:tr>
            <w:tr w:rsidR="001524C0" w14:paraId="1E529AF8" w14:textId="77777777">
              <w:trPr>
                <w:trHeight w:val="64"/>
              </w:trPr>
              <w:tc>
                <w:tcPr>
                  <w:tcW w:w="1699" w:type="dxa"/>
                </w:tcPr>
                <w:p w14:paraId="1E529AF3" w14:textId="77777777" w:rsidR="001524C0" w:rsidRDefault="008725D2">
                  <w:pPr>
                    <w:rPr>
                      <w:rFonts w:eastAsia="等线"/>
                      <w:i/>
                      <w:sz w:val="21"/>
                      <w:szCs w:val="21"/>
                      <w:lang w:eastAsia="zh-CN"/>
                    </w:rPr>
                  </w:pPr>
                  <w:r>
                    <w:rPr>
                      <w:rFonts w:eastAsia="等线"/>
                      <w:i/>
                      <w:sz w:val="21"/>
                      <w:szCs w:val="21"/>
                      <w:lang w:eastAsia="zh-CN"/>
                    </w:rPr>
                    <w:t>Combination 4</w:t>
                  </w:r>
                </w:p>
              </w:tc>
              <w:tc>
                <w:tcPr>
                  <w:tcW w:w="1556" w:type="dxa"/>
                </w:tcPr>
                <w:p w14:paraId="1E529AF4" w14:textId="77777777" w:rsidR="001524C0" w:rsidRDefault="008725D2">
                  <w:pPr>
                    <w:rPr>
                      <w:rFonts w:eastAsia="等线"/>
                      <w:i/>
                      <w:sz w:val="21"/>
                      <w:szCs w:val="21"/>
                      <w:lang w:eastAsia="zh-CN"/>
                    </w:rPr>
                  </w:pPr>
                  <w:r>
                    <w:rPr>
                      <w:rFonts w:eastAsia="等线"/>
                      <w:i/>
                      <w:sz w:val="21"/>
                      <w:szCs w:val="21"/>
                      <w:lang w:eastAsia="zh-CN"/>
                    </w:rPr>
                    <w:t>2048</w:t>
                  </w:r>
                </w:p>
              </w:tc>
              <w:tc>
                <w:tcPr>
                  <w:tcW w:w="1910" w:type="dxa"/>
                </w:tcPr>
                <w:p w14:paraId="1E529AF5" w14:textId="77777777" w:rsidR="001524C0" w:rsidRDefault="008725D2">
                  <w:pPr>
                    <w:rPr>
                      <w:rFonts w:eastAsia="等线"/>
                      <w:i/>
                      <w:sz w:val="21"/>
                      <w:szCs w:val="21"/>
                      <w:lang w:eastAsia="zh-CN"/>
                    </w:rPr>
                  </w:pPr>
                  <w:r>
                    <w:rPr>
                      <w:rFonts w:eastAsia="等线"/>
                      <w:i/>
                      <w:sz w:val="21"/>
                      <w:szCs w:val="21"/>
                      <w:lang w:eastAsia="zh-CN"/>
                    </w:rPr>
                    <w:t>256</w:t>
                  </w:r>
                </w:p>
              </w:tc>
              <w:tc>
                <w:tcPr>
                  <w:tcW w:w="2835" w:type="dxa"/>
                </w:tcPr>
                <w:p w14:paraId="1E529AF6" w14:textId="77777777" w:rsidR="001524C0" w:rsidRDefault="008725D2">
                  <w:pPr>
                    <w:rPr>
                      <w:i/>
                      <w:sz w:val="21"/>
                      <w:szCs w:val="21"/>
                      <w:lang w:eastAsia="zh-CN"/>
                    </w:rPr>
                  </w:pPr>
                  <w:r>
                    <w:rPr>
                      <w:i/>
                      <w:sz w:val="21"/>
                      <w:szCs w:val="21"/>
                      <w:lang w:eastAsia="zh-CN"/>
                    </w:rPr>
                    <w:t>(32, 32, 2, 1, 1, 8, 16)</w:t>
                  </w:r>
                </w:p>
              </w:tc>
              <w:tc>
                <w:tcPr>
                  <w:tcW w:w="1843" w:type="dxa"/>
                </w:tcPr>
                <w:p w14:paraId="1E529AF7" w14:textId="77777777" w:rsidR="001524C0" w:rsidRDefault="008725D2">
                  <w:pPr>
                    <w:rPr>
                      <w:rFonts w:eastAsia="等线"/>
                      <w:lang w:eastAsia="zh-CN"/>
                    </w:rPr>
                  </w:pPr>
                  <w:r>
                    <w:rPr>
                      <w:rFonts w:eastAsia="等线"/>
                      <w:lang w:eastAsia="zh-CN"/>
                    </w:rPr>
                    <w:t xml:space="preserve">(0.5, </w:t>
                  </w:r>
                  <w:proofErr w:type="gramStart"/>
                  <w:r>
                    <w:rPr>
                      <w:rFonts w:eastAsia="等线"/>
                      <w:lang w:eastAsia="zh-CN"/>
                    </w:rPr>
                    <w:t>0.5)λ</w:t>
                  </w:r>
                  <w:proofErr w:type="gramEnd"/>
                </w:p>
              </w:tc>
            </w:tr>
            <w:tr w:rsidR="001524C0" w14:paraId="1E529AFE" w14:textId="77777777">
              <w:tc>
                <w:tcPr>
                  <w:tcW w:w="1699" w:type="dxa"/>
                </w:tcPr>
                <w:p w14:paraId="1E529AF9" w14:textId="77777777" w:rsidR="001524C0" w:rsidRDefault="008725D2">
                  <w:pPr>
                    <w:rPr>
                      <w:rFonts w:eastAsia="等线"/>
                      <w:i/>
                      <w:sz w:val="21"/>
                      <w:szCs w:val="21"/>
                      <w:lang w:eastAsia="zh-CN"/>
                    </w:rPr>
                  </w:pPr>
                  <w:r>
                    <w:rPr>
                      <w:rFonts w:eastAsia="等线"/>
                      <w:i/>
                      <w:sz w:val="21"/>
                      <w:szCs w:val="21"/>
                      <w:lang w:eastAsia="zh-CN"/>
                    </w:rPr>
                    <w:t>Combination 5</w:t>
                  </w:r>
                </w:p>
              </w:tc>
              <w:tc>
                <w:tcPr>
                  <w:tcW w:w="1556" w:type="dxa"/>
                </w:tcPr>
                <w:p w14:paraId="1E529AFA" w14:textId="77777777" w:rsidR="001524C0" w:rsidRDefault="008725D2">
                  <w:pPr>
                    <w:rPr>
                      <w:rFonts w:eastAsia="等线"/>
                      <w:i/>
                      <w:sz w:val="21"/>
                      <w:szCs w:val="21"/>
                      <w:lang w:eastAsia="zh-CN"/>
                    </w:rPr>
                  </w:pPr>
                  <w:r>
                    <w:rPr>
                      <w:rFonts w:eastAsia="等线" w:hint="eastAsia"/>
                      <w:i/>
                      <w:sz w:val="21"/>
                      <w:szCs w:val="21"/>
                      <w:lang w:eastAsia="zh-CN"/>
                    </w:rPr>
                    <w:t>204</w:t>
                  </w:r>
                  <w:r>
                    <w:rPr>
                      <w:rFonts w:eastAsia="等线"/>
                      <w:i/>
                      <w:sz w:val="21"/>
                      <w:szCs w:val="21"/>
                      <w:lang w:eastAsia="zh-CN"/>
                    </w:rPr>
                    <w:t>8</w:t>
                  </w:r>
                </w:p>
              </w:tc>
              <w:tc>
                <w:tcPr>
                  <w:tcW w:w="1910" w:type="dxa"/>
                </w:tcPr>
                <w:p w14:paraId="1E529AFB" w14:textId="77777777" w:rsidR="001524C0" w:rsidRDefault="008725D2">
                  <w:pPr>
                    <w:rPr>
                      <w:rFonts w:eastAsia="等线"/>
                      <w:i/>
                      <w:sz w:val="21"/>
                      <w:szCs w:val="21"/>
                      <w:lang w:eastAsia="zh-CN"/>
                    </w:rPr>
                  </w:pPr>
                  <w:r>
                    <w:rPr>
                      <w:rFonts w:eastAsia="等线" w:hint="eastAsia"/>
                      <w:i/>
                      <w:sz w:val="21"/>
                      <w:szCs w:val="21"/>
                      <w:lang w:eastAsia="zh-CN"/>
                    </w:rPr>
                    <w:t>512</w:t>
                  </w:r>
                </w:p>
              </w:tc>
              <w:tc>
                <w:tcPr>
                  <w:tcW w:w="2835" w:type="dxa"/>
                </w:tcPr>
                <w:p w14:paraId="1E529AFC" w14:textId="77777777" w:rsidR="001524C0" w:rsidRDefault="008725D2">
                  <w:pPr>
                    <w:rPr>
                      <w:rFonts w:eastAsia="等线"/>
                      <w:i/>
                      <w:sz w:val="21"/>
                      <w:szCs w:val="21"/>
                      <w:lang w:eastAsia="zh-CN"/>
                    </w:rPr>
                  </w:pPr>
                  <w:r>
                    <w:rPr>
                      <w:rFonts w:eastAsia="等线"/>
                      <w:i/>
                      <w:sz w:val="21"/>
                      <w:szCs w:val="21"/>
                      <w:lang w:eastAsia="zh-CN"/>
                    </w:rPr>
                    <w:t>(</w:t>
                  </w:r>
                  <w:r>
                    <w:rPr>
                      <w:i/>
                      <w:sz w:val="21"/>
                      <w:szCs w:val="21"/>
                      <w:lang w:eastAsia="zh-CN"/>
                    </w:rPr>
                    <w:t>64, 16, 2, 1, 1; 16, 16</w:t>
                  </w:r>
                  <w:r>
                    <w:rPr>
                      <w:rFonts w:eastAsia="等线"/>
                      <w:i/>
                      <w:sz w:val="21"/>
                      <w:szCs w:val="21"/>
                      <w:lang w:eastAsia="zh-CN"/>
                    </w:rPr>
                    <w:t>)</w:t>
                  </w:r>
                </w:p>
              </w:tc>
              <w:tc>
                <w:tcPr>
                  <w:tcW w:w="1843" w:type="dxa"/>
                </w:tcPr>
                <w:p w14:paraId="1E529AFD" w14:textId="77777777" w:rsidR="001524C0" w:rsidRDefault="008725D2">
                  <w:pPr>
                    <w:rPr>
                      <w:rFonts w:eastAsia="等线"/>
                      <w:lang w:eastAsia="zh-CN"/>
                    </w:rPr>
                  </w:pPr>
                  <w:r>
                    <w:rPr>
                      <w:rFonts w:eastAsia="等线"/>
                      <w:lang w:eastAsia="zh-CN"/>
                    </w:rPr>
                    <w:t xml:space="preserve">(0.5, </w:t>
                  </w:r>
                  <w:proofErr w:type="gramStart"/>
                  <w:r>
                    <w:rPr>
                      <w:rFonts w:eastAsia="等线"/>
                      <w:lang w:eastAsia="zh-CN"/>
                    </w:rPr>
                    <w:t>0.5)λ</w:t>
                  </w:r>
                  <w:proofErr w:type="gramEnd"/>
                </w:p>
              </w:tc>
            </w:tr>
            <w:tr w:rsidR="001524C0" w14:paraId="1E529B01" w14:textId="77777777">
              <w:tc>
                <w:tcPr>
                  <w:tcW w:w="9843" w:type="dxa"/>
                  <w:gridSpan w:val="5"/>
                </w:tcPr>
                <w:p w14:paraId="1E529AFF" w14:textId="77777777" w:rsidR="001524C0" w:rsidRDefault="008725D2">
                  <w:pPr>
                    <w:rPr>
                      <w:rFonts w:eastAsia="等线"/>
                      <w:i/>
                      <w:sz w:val="21"/>
                      <w:szCs w:val="21"/>
                      <w:lang w:eastAsia="zh-CN"/>
                    </w:rPr>
                  </w:pPr>
                  <w:r>
                    <w:rPr>
                      <w:rFonts w:eastAsia="等线"/>
                      <w:i/>
                      <w:sz w:val="21"/>
                      <w:szCs w:val="21"/>
                      <w:lang w:eastAsia="zh-CN"/>
                    </w:rPr>
                    <w:t xml:space="preserve">Note1: A single TXRU is mapped per panel per subarray per polarization as mandatory option. Companies can provide results optionally, assuming fully connected TXRU mapping within a panel per </w:t>
                  </w:r>
                  <w:proofErr w:type="gramStart"/>
                  <w:r>
                    <w:rPr>
                      <w:rFonts w:eastAsia="等线"/>
                      <w:i/>
                      <w:sz w:val="21"/>
                      <w:szCs w:val="21"/>
                      <w:lang w:eastAsia="zh-CN"/>
                    </w:rPr>
                    <w:t>polarization.</w:t>
                  </w:r>
                  <w:r>
                    <w:rPr>
                      <w:rFonts w:eastAsia="等线" w:hint="eastAsia"/>
                      <w:i/>
                      <w:sz w:val="21"/>
                      <w:szCs w:val="21"/>
                      <w:lang w:eastAsia="zh-CN"/>
                    </w:rPr>
                    <w:t>·</w:t>
                  </w:r>
                  <w:proofErr w:type="gramEnd"/>
                </w:p>
                <w:p w14:paraId="1E529B00" w14:textId="77777777" w:rsidR="001524C0" w:rsidRDefault="008725D2">
                  <w:pPr>
                    <w:rPr>
                      <w:bCs/>
                      <w:i/>
                      <w:sz w:val="21"/>
                      <w:szCs w:val="21"/>
                    </w:rPr>
                  </w:pPr>
                  <w:r>
                    <w:rPr>
                      <w:rFonts w:eastAsia="等线"/>
                      <w:i/>
                      <w:sz w:val="21"/>
                      <w:szCs w:val="21"/>
                      <w:lang w:eastAsia="zh-CN"/>
                    </w:rPr>
                    <w:t>Note2: Other combinations used in the simulation results are up to company to report.</w:t>
                  </w:r>
                </w:p>
              </w:tc>
            </w:tr>
          </w:tbl>
          <w:p w14:paraId="1E529B02" w14:textId="77777777" w:rsidR="001524C0" w:rsidRDefault="001524C0">
            <w:pPr>
              <w:pStyle w:val="BodyText"/>
              <w:rPr>
                <w:i/>
                <w:u w:val="single"/>
              </w:rPr>
            </w:pPr>
          </w:p>
        </w:tc>
      </w:tr>
    </w:tbl>
    <w:p w14:paraId="1E529B04" w14:textId="77777777" w:rsidR="001524C0" w:rsidRDefault="001524C0">
      <w:pPr>
        <w:rPr>
          <w:color w:val="EEECE1" w:themeColor="background2"/>
          <w:lang w:eastAsia="zh-CN"/>
        </w:rPr>
      </w:pPr>
    </w:p>
    <w:p w14:paraId="1E529B05" w14:textId="77777777" w:rsidR="001524C0" w:rsidRDefault="008725D2">
      <w:pPr>
        <w:pStyle w:val="Heading3"/>
        <w:rPr>
          <w:lang w:eastAsia="zh-CN"/>
        </w:rPr>
      </w:pPr>
      <w:r>
        <w:rPr>
          <w:lang w:eastAsia="zh-CN"/>
        </w:rPr>
        <w:t>Discussions</w:t>
      </w:r>
    </w:p>
    <w:p w14:paraId="1E529B06" w14:textId="77777777" w:rsidR="001524C0" w:rsidRDefault="008725D2">
      <w:pPr>
        <w:spacing w:after="120"/>
        <w:rPr>
          <w:rFonts w:eastAsiaTheme="minorEastAsia"/>
          <w:lang w:eastAsia="zh-CN"/>
        </w:rPr>
      </w:pPr>
      <w:r>
        <w:rPr>
          <w:rFonts w:eastAsiaTheme="minorEastAsia" w:hint="eastAsia"/>
          <w:lang w:eastAsia="zh-CN"/>
        </w:rPr>
        <w:t>T</w:t>
      </w:r>
      <w:r>
        <w:rPr>
          <w:rFonts w:eastAsiaTheme="minorEastAsia"/>
          <w:lang w:eastAsia="zh-CN"/>
        </w:rPr>
        <w:t xml:space="preserve">wo proposals from Ericsson and OPPO, respectively, discuss </w:t>
      </w:r>
      <w:proofErr w:type="spellStart"/>
      <w:r>
        <w:rPr>
          <w:rFonts w:eastAsiaTheme="minorEastAsia"/>
          <w:lang w:eastAsia="zh-CN"/>
        </w:rPr>
        <w:t>gNB</w:t>
      </w:r>
      <w:proofErr w:type="spellEnd"/>
      <w:r>
        <w:rPr>
          <w:rFonts w:eastAsiaTheme="minorEastAsia"/>
          <w:lang w:eastAsia="zh-CN"/>
        </w:rPr>
        <w:t xml:space="preserve"> antenna modelling. </w:t>
      </w:r>
    </w:p>
    <w:p w14:paraId="1E529B07" w14:textId="77777777" w:rsidR="001524C0" w:rsidRDefault="008725D2">
      <w:pPr>
        <w:rPr>
          <w:i/>
          <w:color w:val="548DD4" w:themeColor="text2" w:themeTint="99"/>
          <w:lang w:eastAsia="zh-CN"/>
        </w:rPr>
      </w:pPr>
      <w:r>
        <w:rPr>
          <w:rFonts w:hint="eastAsia"/>
          <w:i/>
          <w:color w:val="548DD4" w:themeColor="text2" w:themeTint="99"/>
          <w:lang w:eastAsia="zh-CN"/>
        </w:rPr>
        <w:t>R</w:t>
      </w:r>
      <w:r>
        <w:rPr>
          <w:i/>
          <w:color w:val="548DD4" w:themeColor="text2" w:themeTint="99"/>
          <w:lang w:eastAsia="zh-CN"/>
        </w:rPr>
        <w:t xml:space="preserve">easoning from Ericsson for adding one more combination of 4 TXRU for 4GHz: </w:t>
      </w:r>
    </w:p>
    <w:p w14:paraId="1E529B08" w14:textId="77777777" w:rsidR="001524C0" w:rsidRDefault="008725D2">
      <w:pPr>
        <w:pStyle w:val="BodyText"/>
        <w:rPr>
          <w:i/>
          <w:sz w:val="24"/>
          <w:szCs w:val="24"/>
        </w:rPr>
      </w:pPr>
      <w:r>
        <w:rPr>
          <w:i/>
          <w:sz w:val="24"/>
          <w:szCs w:val="24"/>
        </w:rPr>
        <w:t xml:space="preserve">‘Classical’ </w:t>
      </w:r>
      <w:proofErr w:type="spellStart"/>
      <w:r>
        <w:rPr>
          <w:i/>
          <w:sz w:val="24"/>
          <w:szCs w:val="24"/>
        </w:rPr>
        <w:t>gNB</w:t>
      </w:r>
      <w:proofErr w:type="spellEnd"/>
      <w:r>
        <w:rPr>
          <w:i/>
          <w:sz w:val="24"/>
          <w:szCs w:val="24"/>
        </w:rPr>
        <w:t xml:space="preserve"> antenna configurations with 4 TXRUs have been defined for 2 GHz but such a configuration is missing for 4 GHz: the smallest number of TXRUs is 64 for outdoor base stations.  </w:t>
      </w:r>
      <w:r>
        <w:rPr>
          <w:i/>
          <w:sz w:val="24"/>
          <w:szCs w:val="24"/>
          <w:highlight w:val="yellow"/>
        </w:rPr>
        <w:t xml:space="preserve">This implies that 2GHz </w:t>
      </w:r>
      <w:proofErr w:type="spellStart"/>
      <w:r>
        <w:rPr>
          <w:i/>
          <w:sz w:val="24"/>
          <w:szCs w:val="24"/>
          <w:highlight w:val="yellow"/>
        </w:rPr>
        <w:t>gNB</w:t>
      </w:r>
      <w:proofErr w:type="spellEnd"/>
      <w:r>
        <w:rPr>
          <w:i/>
          <w:sz w:val="24"/>
          <w:szCs w:val="24"/>
          <w:highlight w:val="yellow"/>
        </w:rPr>
        <w:t xml:space="preserve"> antenna arrays can be assumed to be AASs while 4GHz </w:t>
      </w:r>
      <w:proofErr w:type="spellStart"/>
      <w:r>
        <w:rPr>
          <w:i/>
          <w:sz w:val="24"/>
          <w:szCs w:val="24"/>
          <w:highlight w:val="yellow"/>
        </w:rPr>
        <w:t>gNB</w:t>
      </w:r>
      <w:proofErr w:type="spellEnd"/>
      <w:r>
        <w:rPr>
          <w:i/>
          <w:sz w:val="24"/>
          <w:szCs w:val="24"/>
          <w:highlight w:val="yellow"/>
        </w:rPr>
        <w:t xml:space="preserve"> antenna arrays cannot, which is incorrect.</w:t>
      </w:r>
      <w:r>
        <w:rPr>
          <w:i/>
          <w:sz w:val="24"/>
          <w:szCs w:val="24"/>
        </w:rPr>
        <w:t xml:space="preserve"> Since 4GHz will likely be a commonly used band in simulations, being able to compare performance of features with a classical array at </w:t>
      </w:r>
      <w:proofErr w:type="spellStart"/>
      <w:r>
        <w:rPr>
          <w:i/>
          <w:sz w:val="24"/>
          <w:szCs w:val="24"/>
        </w:rPr>
        <w:t>gNB</w:t>
      </w:r>
      <w:proofErr w:type="spellEnd"/>
      <w:r>
        <w:rPr>
          <w:i/>
          <w:sz w:val="24"/>
          <w:szCs w:val="24"/>
        </w:rPr>
        <w:t xml:space="preserve"> vs. an AAS will be more straightforward at 4 GHz vs. comparing the feature on 2GHz with a classical array to when the feature is used at 4 GHz with an AAS.  Therefore, a similar antenna configuration to the one defined for 2 GHz 4 TXRU should be defined as an option for 4 GHz.</w:t>
      </w:r>
    </w:p>
    <w:p w14:paraId="1E529B09" w14:textId="77777777" w:rsidR="001524C0" w:rsidRDefault="001524C0"/>
    <w:p w14:paraId="1E529B0A" w14:textId="77777777" w:rsidR="001524C0" w:rsidRDefault="008725D2">
      <w:pPr>
        <w:rPr>
          <w:i/>
          <w:color w:val="548DD4" w:themeColor="text2" w:themeTint="99"/>
          <w:lang w:eastAsia="zh-CN"/>
        </w:rPr>
      </w:pPr>
      <w:r>
        <w:rPr>
          <w:rFonts w:hint="eastAsia"/>
          <w:i/>
          <w:color w:val="548DD4" w:themeColor="text2" w:themeTint="99"/>
          <w:lang w:eastAsia="zh-CN"/>
        </w:rPr>
        <w:t>R</w:t>
      </w:r>
      <w:r>
        <w:rPr>
          <w:i/>
          <w:color w:val="548DD4" w:themeColor="text2" w:themeTint="99"/>
          <w:lang w:eastAsia="zh-CN"/>
        </w:rPr>
        <w:t xml:space="preserve">easoning from OPPO for changing the vertical antenna spacing for outdoor combinations 2 and 3: </w:t>
      </w:r>
    </w:p>
    <w:p w14:paraId="1E529B0B" w14:textId="77777777" w:rsidR="001524C0" w:rsidRDefault="008725D2">
      <w:pPr>
        <w:pStyle w:val="BodyText"/>
        <w:snapToGrid w:val="0"/>
        <w:spacing w:before="120"/>
        <w:jc w:val="both"/>
        <w:rPr>
          <w:rFonts w:eastAsiaTheme="minorEastAsia"/>
          <w:i/>
          <w:sz w:val="24"/>
          <w:szCs w:val="24"/>
          <w:lang w:eastAsia="zh-CN"/>
        </w:rPr>
      </w:pPr>
      <w:r>
        <w:rPr>
          <w:rFonts w:eastAsiaTheme="minorEastAsia"/>
          <w:i/>
          <w:sz w:val="24"/>
          <w:szCs w:val="24"/>
          <w:lang w:eastAsia="zh-CN"/>
        </w:rPr>
        <w:t xml:space="preserve">There are some issues on the antenna configuration for outdoor. </w:t>
      </w:r>
      <w:r>
        <w:rPr>
          <w:rFonts w:eastAsiaTheme="minorEastAsia" w:hint="eastAsia"/>
          <w:i/>
          <w:sz w:val="24"/>
          <w:szCs w:val="24"/>
          <w:lang w:eastAsia="zh-CN"/>
        </w:rPr>
        <w:t>F</w:t>
      </w:r>
      <w:r>
        <w:rPr>
          <w:rFonts w:eastAsiaTheme="minorEastAsia"/>
          <w:i/>
          <w:sz w:val="24"/>
          <w:szCs w:val="24"/>
          <w:lang w:eastAsia="zh-CN"/>
        </w:rPr>
        <w:t>or antenna spacing, smaller spacing is usually applied to larger antenna array to avoid over-huge antenna size. For 7GH</w:t>
      </w:r>
      <w:r>
        <w:rPr>
          <w:rFonts w:eastAsiaTheme="minorEastAsia" w:hint="eastAsia"/>
          <w:i/>
          <w:sz w:val="24"/>
          <w:szCs w:val="24"/>
          <w:lang w:eastAsia="zh-CN"/>
        </w:rPr>
        <w:t>z</w:t>
      </w:r>
      <w:r>
        <w:rPr>
          <w:rFonts w:eastAsiaTheme="minorEastAsia"/>
          <w:i/>
          <w:sz w:val="24"/>
          <w:szCs w:val="24"/>
          <w:lang w:eastAsia="zh-CN"/>
        </w:rPr>
        <w:t xml:space="preserve"> outdoor</w:t>
      </w:r>
      <w:r>
        <w:rPr>
          <w:rFonts w:eastAsiaTheme="minorEastAsia" w:hint="eastAsia"/>
          <w:i/>
          <w:sz w:val="24"/>
          <w:szCs w:val="24"/>
          <w:lang w:eastAsia="zh-CN"/>
        </w:rPr>
        <w:t>,</w:t>
      </w:r>
      <w:r>
        <w:rPr>
          <w:rFonts w:eastAsiaTheme="minorEastAsia"/>
          <w:i/>
          <w:sz w:val="24"/>
          <w:szCs w:val="24"/>
          <w:lang w:eastAsia="zh-CN"/>
        </w:rPr>
        <w:t xml:space="preserve"> 0.5</w:t>
      </w:r>
      <w:r>
        <w:rPr>
          <w:rFonts w:eastAsia="等线"/>
          <w:i/>
          <w:iCs/>
          <w:sz w:val="24"/>
          <w:szCs w:val="24"/>
          <w:lang w:val="en-GB" w:eastAsia="zh-CN"/>
        </w:rPr>
        <w:t>λ</w:t>
      </w:r>
      <w:r>
        <w:rPr>
          <w:rFonts w:eastAsiaTheme="minorEastAsia"/>
          <w:i/>
          <w:sz w:val="24"/>
          <w:szCs w:val="24"/>
          <w:lang w:eastAsia="zh-CN"/>
        </w:rPr>
        <w:t xml:space="preserve"> is used for 32 and 64 elements in vertical dimension for combination 4 and 5, while 0.8</w:t>
      </w:r>
      <w:r>
        <w:rPr>
          <w:rFonts w:eastAsia="等线"/>
          <w:i/>
          <w:iCs/>
          <w:sz w:val="24"/>
          <w:szCs w:val="24"/>
          <w:lang w:val="en-GB" w:eastAsia="zh-CN"/>
        </w:rPr>
        <w:t>λ</w:t>
      </w:r>
      <w:r>
        <w:rPr>
          <w:rFonts w:eastAsiaTheme="minorEastAsia"/>
          <w:i/>
          <w:sz w:val="24"/>
          <w:szCs w:val="24"/>
          <w:lang w:eastAsia="zh-CN"/>
        </w:rPr>
        <w:t xml:space="preserve"> is used for 32 and 48 elements for combination 2 and 3. The methodology to determine these configurations are illogical, e.g. 48 elements apply a larger spacing than 32 elements. </w:t>
      </w:r>
      <w:r>
        <w:rPr>
          <w:rFonts w:eastAsiaTheme="minorEastAsia"/>
          <w:b/>
          <w:i/>
          <w:sz w:val="24"/>
          <w:szCs w:val="24"/>
          <w:highlight w:val="yellow"/>
          <w:lang w:eastAsia="zh-CN"/>
        </w:rPr>
        <w:t xml:space="preserve">Furthermore, based on the aperture size, the height of the antenna array in Combination 3 is 1.64m, which is even larger than the maximal aperture size </w:t>
      </w:r>
      <w:r>
        <w:rPr>
          <w:rFonts w:eastAsiaTheme="minorEastAsia" w:hint="eastAsia"/>
          <w:b/>
          <w:i/>
          <w:sz w:val="24"/>
          <w:szCs w:val="24"/>
          <w:highlight w:val="yellow"/>
          <w:lang w:eastAsia="zh-CN"/>
        </w:rPr>
        <w:t>assume</w:t>
      </w:r>
      <w:r>
        <w:rPr>
          <w:rFonts w:eastAsiaTheme="minorEastAsia"/>
          <w:b/>
          <w:i/>
          <w:sz w:val="24"/>
          <w:szCs w:val="24"/>
          <w:highlight w:val="yellow"/>
          <w:lang w:eastAsia="zh-CN"/>
        </w:rPr>
        <w:t>d for near field channel modeling as below</w:t>
      </w:r>
      <w:r>
        <w:rPr>
          <w:rFonts w:eastAsiaTheme="minorEastAsia"/>
          <w:i/>
          <w:sz w:val="24"/>
          <w:szCs w:val="24"/>
          <w:highlight w:val="yellow"/>
          <w:lang w:eastAsia="zh-CN"/>
        </w:rPr>
        <w:t>.</w:t>
      </w:r>
      <w:r>
        <w:rPr>
          <w:rFonts w:eastAsiaTheme="minorEastAsia"/>
          <w:i/>
          <w:sz w:val="24"/>
          <w:szCs w:val="24"/>
          <w:lang w:eastAsia="zh-CN"/>
        </w:rPr>
        <w:t xml:space="preserve"> </w:t>
      </w:r>
      <w:r>
        <w:rPr>
          <w:rFonts w:eastAsiaTheme="minorEastAsia"/>
          <w:b/>
          <w:i/>
          <w:sz w:val="24"/>
          <w:szCs w:val="24"/>
          <w:highlight w:val="yellow"/>
          <w:lang w:eastAsia="zh-CN"/>
        </w:rPr>
        <w:t xml:space="preserve">Neither the aperture size NOR the array shape is practical in </w:t>
      </w:r>
      <w:r>
        <w:rPr>
          <w:rFonts w:eastAsiaTheme="minorEastAsia" w:hint="eastAsia"/>
          <w:b/>
          <w:i/>
          <w:sz w:val="24"/>
          <w:szCs w:val="24"/>
          <w:highlight w:val="yellow"/>
          <w:lang w:eastAsia="zh-CN"/>
        </w:rPr>
        <w:t>C</w:t>
      </w:r>
      <w:r>
        <w:rPr>
          <w:rFonts w:eastAsiaTheme="minorEastAsia"/>
          <w:b/>
          <w:i/>
          <w:sz w:val="24"/>
          <w:szCs w:val="24"/>
          <w:highlight w:val="yellow"/>
          <w:lang w:eastAsia="zh-CN"/>
        </w:rPr>
        <w:t>ombination 3</w:t>
      </w:r>
      <w:r>
        <w:rPr>
          <w:rFonts w:eastAsiaTheme="minorEastAsia"/>
          <w:b/>
          <w:i/>
          <w:sz w:val="24"/>
          <w:szCs w:val="24"/>
          <w:lang w:eastAsia="zh-CN"/>
        </w:rPr>
        <w:t>.</w:t>
      </w:r>
      <w:r>
        <w:rPr>
          <w:rFonts w:eastAsiaTheme="minorEastAsia"/>
          <w:i/>
          <w:sz w:val="24"/>
          <w:szCs w:val="24"/>
          <w:lang w:eastAsia="zh-CN"/>
        </w:rPr>
        <w:t xml:space="preserve"> The evaluation based on this configuration may not be reasonable reference for realistic performance. </w:t>
      </w:r>
    </w:p>
    <w:p w14:paraId="1E529B0C" w14:textId="77777777" w:rsidR="001524C0" w:rsidRDefault="001524C0">
      <w:pPr>
        <w:rPr>
          <w:rFonts w:eastAsiaTheme="minorEastAsia"/>
          <w:i/>
          <w:color w:val="548DD4" w:themeColor="text2" w:themeTint="99"/>
          <w:lang w:eastAsia="zh-CN"/>
        </w:rPr>
      </w:pPr>
    </w:p>
    <w:tbl>
      <w:tblPr>
        <w:tblStyle w:val="TableGrid"/>
        <w:tblW w:w="11624" w:type="dxa"/>
        <w:tblInd w:w="-5" w:type="dxa"/>
        <w:tblLook w:val="04A0" w:firstRow="1" w:lastRow="0" w:firstColumn="1" w:lastColumn="0" w:noHBand="0" w:noVBand="1"/>
      </w:tblPr>
      <w:tblGrid>
        <w:gridCol w:w="1699"/>
        <w:gridCol w:w="1556"/>
        <w:gridCol w:w="1707"/>
        <w:gridCol w:w="2976"/>
        <w:gridCol w:w="1701"/>
        <w:gridCol w:w="1985"/>
      </w:tblGrid>
      <w:tr w:rsidR="001524C0" w14:paraId="1E529B13" w14:textId="77777777">
        <w:tc>
          <w:tcPr>
            <w:tcW w:w="1699" w:type="dxa"/>
          </w:tcPr>
          <w:p w14:paraId="1E529B0D" w14:textId="77777777" w:rsidR="001524C0" w:rsidRDefault="008725D2">
            <w:pPr>
              <w:rPr>
                <w:b/>
                <w:bCs/>
                <w:i/>
                <w:sz w:val="20"/>
                <w:szCs w:val="20"/>
              </w:rPr>
            </w:pPr>
            <w:r>
              <w:rPr>
                <w:b/>
                <w:bCs/>
                <w:i/>
                <w:sz w:val="20"/>
                <w:szCs w:val="20"/>
              </w:rPr>
              <w:t>BS antenna modelling</w:t>
            </w:r>
          </w:p>
        </w:tc>
        <w:tc>
          <w:tcPr>
            <w:tcW w:w="1556" w:type="dxa"/>
          </w:tcPr>
          <w:p w14:paraId="1E529B0E" w14:textId="77777777" w:rsidR="001524C0" w:rsidRDefault="008725D2">
            <w:pPr>
              <w:rPr>
                <w:b/>
                <w:bCs/>
                <w:i/>
                <w:sz w:val="20"/>
                <w:szCs w:val="20"/>
              </w:rPr>
            </w:pPr>
            <w:r>
              <w:rPr>
                <w:rFonts w:eastAsia="等线"/>
                <w:i/>
                <w:sz w:val="20"/>
                <w:szCs w:val="20"/>
                <w:lang w:eastAsia="zh-CN"/>
              </w:rPr>
              <w:t>Total number of antenna elements</w:t>
            </w:r>
          </w:p>
        </w:tc>
        <w:tc>
          <w:tcPr>
            <w:tcW w:w="1707" w:type="dxa"/>
          </w:tcPr>
          <w:p w14:paraId="1E529B0F" w14:textId="77777777" w:rsidR="001524C0" w:rsidRDefault="008725D2">
            <w:pPr>
              <w:rPr>
                <w:b/>
                <w:bCs/>
                <w:i/>
                <w:sz w:val="20"/>
                <w:szCs w:val="20"/>
              </w:rPr>
            </w:pPr>
            <w:r>
              <w:rPr>
                <w:rFonts w:eastAsia="等线"/>
                <w:i/>
                <w:sz w:val="20"/>
                <w:szCs w:val="20"/>
                <w:lang w:eastAsia="zh-CN"/>
              </w:rPr>
              <w:t>Total number of TXRU</w:t>
            </w:r>
          </w:p>
        </w:tc>
        <w:tc>
          <w:tcPr>
            <w:tcW w:w="2976" w:type="dxa"/>
          </w:tcPr>
          <w:p w14:paraId="1E529B10" w14:textId="77777777" w:rsidR="001524C0" w:rsidRDefault="008725D2">
            <w:pPr>
              <w:rPr>
                <w:b/>
                <w:bCs/>
                <w:i/>
                <w:sz w:val="20"/>
                <w:szCs w:val="20"/>
                <w:lang w:val="nl-NL"/>
              </w:rPr>
            </w:pPr>
            <w:r>
              <w:rPr>
                <w:rFonts w:eastAsia="等线"/>
                <w:i/>
                <w:sz w:val="20"/>
                <w:szCs w:val="20"/>
                <w:lang w:val="nl-NL" w:eastAsia="zh-CN"/>
              </w:rPr>
              <w:t>(M, N, P, Mg, Ng; Mp, Np)</w:t>
            </w:r>
          </w:p>
        </w:tc>
        <w:tc>
          <w:tcPr>
            <w:tcW w:w="1701" w:type="dxa"/>
          </w:tcPr>
          <w:p w14:paraId="1E529B11" w14:textId="77777777" w:rsidR="001524C0" w:rsidRDefault="008725D2">
            <w:pPr>
              <w:rPr>
                <w:b/>
                <w:bCs/>
                <w:i/>
                <w:sz w:val="20"/>
                <w:szCs w:val="20"/>
              </w:rPr>
            </w:pPr>
            <w:r>
              <w:rPr>
                <w:rFonts w:eastAsia="等线"/>
                <w:i/>
                <w:sz w:val="20"/>
                <w:szCs w:val="20"/>
                <w:lang w:eastAsia="zh-CN"/>
              </w:rPr>
              <w:t>(</w:t>
            </w:r>
            <w:proofErr w:type="spellStart"/>
            <w:proofErr w:type="gramStart"/>
            <w:r>
              <w:rPr>
                <w:rFonts w:eastAsia="等线"/>
                <w:i/>
                <w:sz w:val="20"/>
                <w:szCs w:val="20"/>
                <w:lang w:eastAsia="zh-CN"/>
              </w:rPr>
              <w:t>dH,dV</w:t>
            </w:r>
            <w:proofErr w:type="spellEnd"/>
            <w:proofErr w:type="gramEnd"/>
            <w:r>
              <w:rPr>
                <w:rFonts w:eastAsia="等线"/>
                <w:i/>
                <w:sz w:val="20"/>
                <w:szCs w:val="20"/>
                <w:lang w:eastAsia="zh-CN"/>
              </w:rPr>
              <w:t>)</w:t>
            </w:r>
          </w:p>
        </w:tc>
        <w:tc>
          <w:tcPr>
            <w:tcW w:w="1985" w:type="dxa"/>
          </w:tcPr>
          <w:p w14:paraId="1E529B12" w14:textId="77777777" w:rsidR="001524C0" w:rsidRDefault="008725D2">
            <w:pPr>
              <w:rPr>
                <w:rFonts w:eastAsia="等线"/>
                <w:i/>
                <w:sz w:val="20"/>
                <w:szCs w:val="20"/>
                <w:lang w:eastAsia="zh-CN"/>
              </w:rPr>
            </w:pPr>
            <w:r>
              <w:rPr>
                <w:rFonts w:eastAsia="Batang"/>
                <w:i/>
                <w:sz w:val="20"/>
                <w:szCs w:val="20"/>
                <w:lang w:val="en-GB"/>
              </w:rPr>
              <w:t>aperture size</w:t>
            </w:r>
            <w:r>
              <w:rPr>
                <w:rFonts w:eastAsia="等线"/>
                <w:i/>
                <w:sz w:val="20"/>
                <w:szCs w:val="20"/>
                <w:lang w:eastAsia="zh-CN"/>
              </w:rPr>
              <w:t xml:space="preserve"> of antenna </w:t>
            </w:r>
            <w:r>
              <w:rPr>
                <w:rFonts w:eastAsia="Batang"/>
                <w:i/>
                <w:sz w:val="20"/>
                <w:szCs w:val="20"/>
                <w:lang w:val="en-GB"/>
              </w:rPr>
              <w:t>array</w:t>
            </w:r>
          </w:p>
        </w:tc>
      </w:tr>
      <w:tr w:rsidR="001524C0" w14:paraId="1E529B16" w14:textId="77777777">
        <w:tc>
          <w:tcPr>
            <w:tcW w:w="9639" w:type="dxa"/>
            <w:gridSpan w:val="5"/>
          </w:tcPr>
          <w:p w14:paraId="1E529B14" w14:textId="77777777" w:rsidR="001524C0" w:rsidRDefault="008725D2">
            <w:pPr>
              <w:rPr>
                <w:b/>
                <w:bCs/>
                <w:i/>
                <w:sz w:val="20"/>
                <w:szCs w:val="20"/>
              </w:rPr>
            </w:pPr>
            <w:r>
              <w:rPr>
                <w:b/>
                <w:bCs/>
                <w:i/>
                <w:sz w:val="20"/>
                <w:szCs w:val="20"/>
              </w:rPr>
              <w:t>Indoor</w:t>
            </w:r>
          </w:p>
        </w:tc>
        <w:tc>
          <w:tcPr>
            <w:tcW w:w="1985" w:type="dxa"/>
          </w:tcPr>
          <w:p w14:paraId="1E529B15" w14:textId="77777777" w:rsidR="001524C0" w:rsidRDefault="001524C0">
            <w:pPr>
              <w:rPr>
                <w:b/>
                <w:bCs/>
                <w:i/>
                <w:sz w:val="20"/>
                <w:szCs w:val="20"/>
              </w:rPr>
            </w:pPr>
          </w:p>
        </w:tc>
      </w:tr>
      <w:tr w:rsidR="001524C0" w14:paraId="1E529B1D" w14:textId="77777777">
        <w:tc>
          <w:tcPr>
            <w:tcW w:w="1699" w:type="dxa"/>
          </w:tcPr>
          <w:p w14:paraId="1E529B17" w14:textId="77777777" w:rsidR="001524C0" w:rsidRDefault="008725D2">
            <w:pPr>
              <w:rPr>
                <w:b/>
                <w:bCs/>
                <w:i/>
                <w:sz w:val="20"/>
                <w:szCs w:val="20"/>
              </w:rPr>
            </w:pPr>
            <w:r>
              <w:rPr>
                <w:rFonts w:eastAsia="等线"/>
                <w:i/>
                <w:sz w:val="20"/>
                <w:szCs w:val="20"/>
                <w:lang w:eastAsia="zh-CN"/>
              </w:rPr>
              <w:t>Combination 1</w:t>
            </w:r>
          </w:p>
        </w:tc>
        <w:tc>
          <w:tcPr>
            <w:tcW w:w="1556" w:type="dxa"/>
          </w:tcPr>
          <w:p w14:paraId="1E529B18" w14:textId="77777777" w:rsidR="001524C0" w:rsidRDefault="008725D2">
            <w:pPr>
              <w:rPr>
                <w:b/>
                <w:bCs/>
                <w:i/>
                <w:sz w:val="20"/>
                <w:szCs w:val="20"/>
              </w:rPr>
            </w:pPr>
            <w:r>
              <w:rPr>
                <w:rFonts w:eastAsia="等线"/>
                <w:i/>
                <w:sz w:val="20"/>
                <w:szCs w:val="20"/>
                <w:lang w:eastAsia="zh-CN"/>
              </w:rPr>
              <w:t>64</w:t>
            </w:r>
          </w:p>
        </w:tc>
        <w:tc>
          <w:tcPr>
            <w:tcW w:w="1707" w:type="dxa"/>
          </w:tcPr>
          <w:p w14:paraId="1E529B19" w14:textId="77777777" w:rsidR="001524C0" w:rsidRDefault="008725D2">
            <w:pPr>
              <w:rPr>
                <w:b/>
                <w:bCs/>
                <w:i/>
                <w:sz w:val="20"/>
                <w:szCs w:val="20"/>
              </w:rPr>
            </w:pPr>
            <w:r>
              <w:rPr>
                <w:rFonts w:eastAsia="等线"/>
                <w:i/>
                <w:sz w:val="20"/>
                <w:szCs w:val="20"/>
                <w:lang w:eastAsia="zh-CN"/>
              </w:rPr>
              <w:t>32</w:t>
            </w:r>
          </w:p>
        </w:tc>
        <w:tc>
          <w:tcPr>
            <w:tcW w:w="2976" w:type="dxa"/>
          </w:tcPr>
          <w:p w14:paraId="1E529B1A" w14:textId="77777777" w:rsidR="001524C0" w:rsidRDefault="008725D2">
            <w:pPr>
              <w:rPr>
                <w:b/>
                <w:bCs/>
                <w:i/>
                <w:sz w:val="20"/>
                <w:szCs w:val="20"/>
              </w:rPr>
            </w:pPr>
            <w:r>
              <w:rPr>
                <w:rFonts w:eastAsia="等线"/>
                <w:i/>
                <w:sz w:val="20"/>
                <w:szCs w:val="20"/>
                <w:lang w:eastAsia="zh-CN"/>
              </w:rPr>
              <w:t>(</w:t>
            </w:r>
            <w:r>
              <w:rPr>
                <w:i/>
                <w:sz w:val="20"/>
                <w:szCs w:val="20"/>
                <w:lang w:eastAsia="zh-CN"/>
              </w:rPr>
              <w:t>4, 8, 2, 1, 1; 2, 8</w:t>
            </w:r>
            <w:r>
              <w:rPr>
                <w:rFonts w:eastAsia="等线"/>
                <w:i/>
                <w:sz w:val="20"/>
                <w:szCs w:val="20"/>
                <w:lang w:eastAsia="zh-CN"/>
              </w:rPr>
              <w:t>)</w:t>
            </w:r>
          </w:p>
        </w:tc>
        <w:tc>
          <w:tcPr>
            <w:tcW w:w="1701" w:type="dxa"/>
          </w:tcPr>
          <w:p w14:paraId="1E529B1B" w14:textId="77777777" w:rsidR="001524C0" w:rsidRDefault="008725D2">
            <w:pPr>
              <w:rPr>
                <w:b/>
                <w:bCs/>
                <w:i/>
                <w:sz w:val="20"/>
                <w:szCs w:val="20"/>
              </w:rPr>
            </w:pPr>
            <w:r>
              <w:rPr>
                <w:rFonts w:eastAsia="等线"/>
                <w:i/>
                <w:sz w:val="20"/>
                <w:szCs w:val="20"/>
                <w:lang w:eastAsia="zh-CN"/>
              </w:rPr>
              <w:t xml:space="preserve">(0.5, </w:t>
            </w:r>
            <w:proofErr w:type="gramStart"/>
            <w:r>
              <w:rPr>
                <w:rFonts w:eastAsia="等线"/>
                <w:i/>
                <w:sz w:val="20"/>
                <w:szCs w:val="20"/>
                <w:lang w:eastAsia="zh-CN"/>
              </w:rPr>
              <w:t>0.5)λ</w:t>
            </w:r>
            <w:proofErr w:type="gramEnd"/>
          </w:p>
        </w:tc>
        <w:tc>
          <w:tcPr>
            <w:tcW w:w="1985" w:type="dxa"/>
          </w:tcPr>
          <w:p w14:paraId="1E529B1C" w14:textId="77777777" w:rsidR="001524C0" w:rsidRDefault="008725D2">
            <w:pPr>
              <w:rPr>
                <w:rFonts w:eastAsia="等线"/>
                <w:i/>
                <w:sz w:val="20"/>
                <w:szCs w:val="20"/>
                <w:lang w:eastAsia="zh-CN"/>
              </w:rPr>
            </w:pPr>
            <w:r>
              <w:rPr>
                <w:rFonts w:eastAsia="等线"/>
                <w:i/>
                <w:sz w:val="20"/>
                <w:szCs w:val="20"/>
                <w:lang w:eastAsia="zh-CN"/>
              </w:rPr>
              <w:t>(0.17m, 0.08m)</w:t>
            </w:r>
          </w:p>
        </w:tc>
      </w:tr>
      <w:tr w:rsidR="001524C0" w14:paraId="1E529B24" w14:textId="77777777">
        <w:tc>
          <w:tcPr>
            <w:tcW w:w="1699" w:type="dxa"/>
          </w:tcPr>
          <w:p w14:paraId="1E529B1E" w14:textId="77777777" w:rsidR="001524C0" w:rsidRDefault="008725D2">
            <w:pPr>
              <w:rPr>
                <w:bCs/>
                <w:i/>
                <w:sz w:val="20"/>
                <w:szCs w:val="20"/>
              </w:rPr>
            </w:pPr>
            <w:r>
              <w:rPr>
                <w:rFonts w:eastAsia="等线"/>
                <w:i/>
                <w:sz w:val="20"/>
                <w:szCs w:val="20"/>
                <w:lang w:eastAsia="zh-CN"/>
              </w:rPr>
              <w:t>Combination 2</w:t>
            </w:r>
          </w:p>
        </w:tc>
        <w:tc>
          <w:tcPr>
            <w:tcW w:w="1556" w:type="dxa"/>
          </w:tcPr>
          <w:p w14:paraId="1E529B1F" w14:textId="77777777" w:rsidR="001524C0" w:rsidRDefault="008725D2">
            <w:pPr>
              <w:rPr>
                <w:bCs/>
                <w:i/>
                <w:sz w:val="20"/>
                <w:szCs w:val="20"/>
              </w:rPr>
            </w:pPr>
            <w:r>
              <w:rPr>
                <w:bCs/>
                <w:i/>
                <w:sz w:val="20"/>
                <w:szCs w:val="20"/>
              </w:rPr>
              <w:t>256</w:t>
            </w:r>
          </w:p>
        </w:tc>
        <w:tc>
          <w:tcPr>
            <w:tcW w:w="1707" w:type="dxa"/>
          </w:tcPr>
          <w:p w14:paraId="1E529B20" w14:textId="77777777" w:rsidR="001524C0" w:rsidRDefault="008725D2">
            <w:pPr>
              <w:rPr>
                <w:bCs/>
                <w:i/>
                <w:sz w:val="20"/>
                <w:szCs w:val="20"/>
              </w:rPr>
            </w:pPr>
            <w:r>
              <w:rPr>
                <w:bCs/>
                <w:i/>
                <w:sz w:val="20"/>
                <w:szCs w:val="20"/>
              </w:rPr>
              <w:t>64</w:t>
            </w:r>
          </w:p>
        </w:tc>
        <w:tc>
          <w:tcPr>
            <w:tcW w:w="2976" w:type="dxa"/>
          </w:tcPr>
          <w:p w14:paraId="1E529B21" w14:textId="77777777" w:rsidR="001524C0" w:rsidRDefault="008725D2">
            <w:pPr>
              <w:rPr>
                <w:bCs/>
                <w:i/>
                <w:sz w:val="20"/>
                <w:szCs w:val="20"/>
              </w:rPr>
            </w:pPr>
            <w:r>
              <w:rPr>
                <w:i/>
                <w:sz w:val="20"/>
                <w:szCs w:val="20"/>
                <w:lang w:eastAsia="zh-CN"/>
              </w:rPr>
              <w:t>(16, 8, 2, 1, 1; 4, 8)</w:t>
            </w:r>
          </w:p>
        </w:tc>
        <w:tc>
          <w:tcPr>
            <w:tcW w:w="1701" w:type="dxa"/>
          </w:tcPr>
          <w:p w14:paraId="1E529B22" w14:textId="77777777" w:rsidR="001524C0" w:rsidRDefault="008725D2">
            <w:pPr>
              <w:rPr>
                <w:b/>
                <w:bCs/>
                <w:i/>
                <w:sz w:val="20"/>
                <w:szCs w:val="20"/>
              </w:rPr>
            </w:pPr>
            <w:r>
              <w:rPr>
                <w:rFonts w:eastAsia="等线"/>
                <w:i/>
                <w:sz w:val="20"/>
                <w:szCs w:val="20"/>
                <w:lang w:eastAsia="zh-CN"/>
              </w:rPr>
              <w:t xml:space="preserve">(0.5, </w:t>
            </w:r>
            <w:proofErr w:type="gramStart"/>
            <w:r>
              <w:rPr>
                <w:rFonts w:eastAsia="等线"/>
                <w:i/>
                <w:sz w:val="20"/>
                <w:szCs w:val="20"/>
                <w:lang w:eastAsia="zh-CN"/>
              </w:rPr>
              <w:t>0.5)λ</w:t>
            </w:r>
            <w:proofErr w:type="gramEnd"/>
          </w:p>
        </w:tc>
        <w:tc>
          <w:tcPr>
            <w:tcW w:w="1985" w:type="dxa"/>
          </w:tcPr>
          <w:p w14:paraId="1E529B23" w14:textId="77777777" w:rsidR="001524C0" w:rsidRDefault="008725D2">
            <w:pPr>
              <w:rPr>
                <w:rFonts w:eastAsia="等线"/>
                <w:i/>
                <w:sz w:val="20"/>
                <w:szCs w:val="20"/>
                <w:lang w:eastAsia="zh-CN"/>
              </w:rPr>
            </w:pPr>
            <w:r>
              <w:rPr>
                <w:rFonts w:eastAsia="等线"/>
                <w:i/>
                <w:sz w:val="20"/>
                <w:szCs w:val="20"/>
                <w:lang w:eastAsia="zh-CN"/>
              </w:rPr>
              <w:t>(0.17m, 0.34m)</w:t>
            </w:r>
          </w:p>
        </w:tc>
      </w:tr>
      <w:tr w:rsidR="001524C0" w14:paraId="1E529B2B" w14:textId="77777777">
        <w:tc>
          <w:tcPr>
            <w:tcW w:w="1699" w:type="dxa"/>
          </w:tcPr>
          <w:p w14:paraId="1E529B25" w14:textId="77777777" w:rsidR="001524C0" w:rsidRDefault="008725D2">
            <w:pPr>
              <w:rPr>
                <w:b/>
                <w:bCs/>
                <w:i/>
                <w:sz w:val="20"/>
                <w:szCs w:val="20"/>
              </w:rPr>
            </w:pPr>
            <w:r>
              <w:rPr>
                <w:rFonts w:eastAsia="等线"/>
                <w:i/>
                <w:sz w:val="20"/>
                <w:szCs w:val="20"/>
                <w:lang w:eastAsia="zh-CN"/>
              </w:rPr>
              <w:t>Combination 3</w:t>
            </w:r>
          </w:p>
        </w:tc>
        <w:tc>
          <w:tcPr>
            <w:tcW w:w="1556" w:type="dxa"/>
          </w:tcPr>
          <w:p w14:paraId="1E529B26" w14:textId="77777777" w:rsidR="001524C0" w:rsidRDefault="008725D2">
            <w:pPr>
              <w:rPr>
                <w:b/>
                <w:bCs/>
                <w:i/>
                <w:sz w:val="20"/>
                <w:szCs w:val="20"/>
              </w:rPr>
            </w:pPr>
            <w:r>
              <w:rPr>
                <w:rFonts w:eastAsia="等线"/>
                <w:i/>
                <w:sz w:val="20"/>
                <w:szCs w:val="20"/>
                <w:lang w:eastAsia="zh-CN"/>
              </w:rPr>
              <w:t>512</w:t>
            </w:r>
          </w:p>
        </w:tc>
        <w:tc>
          <w:tcPr>
            <w:tcW w:w="1707" w:type="dxa"/>
          </w:tcPr>
          <w:p w14:paraId="1E529B27" w14:textId="77777777" w:rsidR="001524C0" w:rsidRDefault="008725D2">
            <w:pPr>
              <w:rPr>
                <w:bCs/>
                <w:i/>
                <w:sz w:val="20"/>
                <w:szCs w:val="20"/>
              </w:rPr>
            </w:pPr>
            <w:r>
              <w:rPr>
                <w:bCs/>
                <w:i/>
                <w:sz w:val="20"/>
                <w:szCs w:val="20"/>
              </w:rPr>
              <w:t>128</w:t>
            </w:r>
          </w:p>
        </w:tc>
        <w:tc>
          <w:tcPr>
            <w:tcW w:w="2976" w:type="dxa"/>
          </w:tcPr>
          <w:p w14:paraId="1E529B28" w14:textId="77777777" w:rsidR="001524C0" w:rsidRDefault="008725D2">
            <w:pPr>
              <w:rPr>
                <w:b/>
                <w:bCs/>
                <w:i/>
                <w:sz w:val="20"/>
                <w:szCs w:val="20"/>
              </w:rPr>
            </w:pPr>
            <w:r>
              <w:rPr>
                <w:rFonts w:eastAsia="等线"/>
                <w:i/>
                <w:sz w:val="20"/>
                <w:szCs w:val="20"/>
                <w:lang w:eastAsia="zh-CN"/>
              </w:rPr>
              <w:t>(16</w:t>
            </w:r>
            <w:r>
              <w:rPr>
                <w:i/>
                <w:sz w:val="20"/>
                <w:szCs w:val="20"/>
                <w:lang w:eastAsia="zh-CN"/>
              </w:rPr>
              <w:t>, 16, 2, 1, 1; 8, 8</w:t>
            </w:r>
            <w:r>
              <w:rPr>
                <w:rFonts w:eastAsia="等线"/>
                <w:i/>
                <w:sz w:val="20"/>
                <w:szCs w:val="20"/>
                <w:lang w:eastAsia="zh-CN"/>
              </w:rPr>
              <w:t>)</w:t>
            </w:r>
          </w:p>
        </w:tc>
        <w:tc>
          <w:tcPr>
            <w:tcW w:w="1701" w:type="dxa"/>
          </w:tcPr>
          <w:p w14:paraId="1E529B29" w14:textId="77777777" w:rsidR="001524C0" w:rsidRDefault="008725D2">
            <w:pPr>
              <w:rPr>
                <w:b/>
                <w:bCs/>
                <w:i/>
                <w:sz w:val="20"/>
                <w:szCs w:val="20"/>
              </w:rPr>
            </w:pPr>
            <w:r>
              <w:rPr>
                <w:rFonts w:eastAsia="等线"/>
                <w:i/>
                <w:sz w:val="20"/>
                <w:szCs w:val="20"/>
                <w:lang w:eastAsia="zh-CN"/>
              </w:rPr>
              <w:t xml:space="preserve">(0.5, </w:t>
            </w:r>
            <w:proofErr w:type="gramStart"/>
            <w:r>
              <w:rPr>
                <w:rFonts w:eastAsia="等线"/>
                <w:i/>
                <w:sz w:val="20"/>
                <w:szCs w:val="20"/>
                <w:lang w:eastAsia="zh-CN"/>
              </w:rPr>
              <w:t>0.5)λ</w:t>
            </w:r>
            <w:proofErr w:type="gramEnd"/>
          </w:p>
        </w:tc>
        <w:tc>
          <w:tcPr>
            <w:tcW w:w="1985" w:type="dxa"/>
          </w:tcPr>
          <w:p w14:paraId="1E529B2A" w14:textId="77777777" w:rsidR="001524C0" w:rsidRDefault="008725D2">
            <w:pPr>
              <w:rPr>
                <w:rFonts w:eastAsia="等线"/>
                <w:i/>
                <w:sz w:val="20"/>
                <w:szCs w:val="20"/>
                <w:lang w:eastAsia="zh-CN"/>
              </w:rPr>
            </w:pPr>
            <w:r>
              <w:rPr>
                <w:rFonts w:eastAsia="等线"/>
                <w:i/>
                <w:sz w:val="20"/>
                <w:szCs w:val="20"/>
                <w:lang w:eastAsia="zh-CN"/>
              </w:rPr>
              <w:t>(0.34m, 0.34m)</w:t>
            </w:r>
          </w:p>
        </w:tc>
      </w:tr>
      <w:tr w:rsidR="001524C0" w14:paraId="1E529B2E" w14:textId="77777777">
        <w:tc>
          <w:tcPr>
            <w:tcW w:w="9639" w:type="dxa"/>
            <w:gridSpan w:val="5"/>
          </w:tcPr>
          <w:p w14:paraId="1E529B2C" w14:textId="77777777" w:rsidR="001524C0" w:rsidRDefault="008725D2">
            <w:pPr>
              <w:rPr>
                <w:b/>
                <w:bCs/>
                <w:i/>
                <w:sz w:val="20"/>
                <w:szCs w:val="20"/>
              </w:rPr>
            </w:pPr>
            <w:r>
              <w:rPr>
                <w:b/>
                <w:bCs/>
                <w:i/>
                <w:sz w:val="20"/>
                <w:szCs w:val="20"/>
              </w:rPr>
              <w:t>Outdoor</w:t>
            </w:r>
          </w:p>
        </w:tc>
        <w:tc>
          <w:tcPr>
            <w:tcW w:w="1985" w:type="dxa"/>
          </w:tcPr>
          <w:p w14:paraId="1E529B2D" w14:textId="77777777" w:rsidR="001524C0" w:rsidRDefault="001524C0">
            <w:pPr>
              <w:rPr>
                <w:b/>
                <w:bCs/>
                <w:i/>
                <w:sz w:val="20"/>
                <w:szCs w:val="20"/>
              </w:rPr>
            </w:pPr>
          </w:p>
        </w:tc>
      </w:tr>
      <w:tr w:rsidR="001524C0" w14:paraId="1E529B35" w14:textId="77777777">
        <w:trPr>
          <w:trHeight w:val="122"/>
        </w:trPr>
        <w:tc>
          <w:tcPr>
            <w:tcW w:w="1699" w:type="dxa"/>
          </w:tcPr>
          <w:p w14:paraId="1E529B2F" w14:textId="77777777" w:rsidR="001524C0" w:rsidRDefault="008725D2">
            <w:pPr>
              <w:rPr>
                <w:bCs/>
                <w:i/>
                <w:sz w:val="20"/>
                <w:szCs w:val="20"/>
              </w:rPr>
            </w:pPr>
            <w:r>
              <w:rPr>
                <w:rFonts w:eastAsia="等线"/>
                <w:i/>
                <w:sz w:val="20"/>
                <w:szCs w:val="20"/>
                <w:lang w:eastAsia="zh-CN"/>
              </w:rPr>
              <w:t>Combination 1</w:t>
            </w:r>
          </w:p>
        </w:tc>
        <w:tc>
          <w:tcPr>
            <w:tcW w:w="1556" w:type="dxa"/>
          </w:tcPr>
          <w:p w14:paraId="1E529B30" w14:textId="77777777" w:rsidR="001524C0" w:rsidRDefault="008725D2">
            <w:pPr>
              <w:rPr>
                <w:bCs/>
                <w:i/>
                <w:sz w:val="20"/>
                <w:szCs w:val="20"/>
              </w:rPr>
            </w:pPr>
            <w:r>
              <w:rPr>
                <w:rFonts w:eastAsia="等线"/>
                <w:i/>
                <w:sz w:val="20"/>
                <w:szCs w:val="20"/>
                <w:lang w:eastAsia="zh-CN"/>
              </w:rPr>
              <w:t>768</w:t>
            </w:r>
          </w:p>
        </w:tc>
        <w:tc>
          <w:tcPr>
            <w:tcW w:w="1707" w:type="dxa"/>
          </w:tcPr>
          <w:p w14:paraId="1E529B31" w14:textId="77777777" w:rsidR="001524C0" w:rsidRDefault="008725D2">
            <w:pPr>
              <w:rPr>
                <w:bCs/>
                <w:i/>
                <w:sz w:val="20"/>
                <w:szCs w:val="20"/>
              </w:rPr>
            </w:pPr>
            <w:r>
              <w:rPr>
                <w:bCs/>
                <w:i/>
                <w:sz w:val="20"/>
                <w:szCs w:val="20"/>
              </w:rPr>
              <w:t>128</w:t>
            </w:r>
          </w:p>
        </w:tc>
        <w:tc>
          <w:tcPr>
            <w:tcW w:w="2976" w:type="dxa"/>
          </w:tcPr>
          <w:p w14:paraId="1E529B32" w14:textId="77777777" w:rsidR="001524C0" w:rsidRDefault="008725D2">
            <w:pPr>
              <w:rPr>
                <w:bCs/>
                <w:i/>
                <w:sz w:val="20"/>
                <w:szCs w:val="20"/>
              </w:rPr>
            </w:pPr>
            <w:r>
              <w:rPr>
                <w:rFonts w:eastAsia="等线"/>
                <w:i/>
                <w:sz w:val="20"/>
                <w:szCs w:val="20"/>
                <w:lang w:eastAsia="zh-CN"/>
              </w:rPr>
              <w:t>(24, 16, 2, 1, 1; 4, 16)</w:t>
            </w:r>
          </w:p>
        </w:tc>
        <w:tc>
          <w:tcPr>
            <w:tcW w:w="1701" w:type="dxa"/>
          </w:tcPr>
          <w:p w14:paraId="1E529B33" w14:textId="77777777" w:rsidR="001524C0" w:rsidRDefault="008725D2">
            <w:pPr>
              <w:rPr>
                <w:bCs/>
                <w:i/>
                <w:sz w:val="20"/>
                <w:szCs w:val="20"/>
              </w:rPr>
            </w:pPr>
            <w:r>
              <w:rPr>
                <w:rFonts w:eastAsia="等线"/>
                <w:i/>
                <w:sz w:val="20"/>
                <w:szCs w:val="20"/>
                <w:lang w:eastAsia="zh-CN"/>
              </w:rPr>
              <w:t xml:space="preserve">(0.5, </w:t>
            </w:r>
            <w:proofErr w:type="gramStart"/>
            <w:r>
              <w:rPr>
                <w:rFonts w:eastAsia="等线"/>
                <w:i/>
                <w:sz w:val="20"/>
                <w:szCs w:val="20"/>
                <w:lang w:eastAsia="zh-CN"/>
              </w:rPr>
              <w:t>0.8)λ</w:t>
            </w:r>
            <w:proofErr w:type="gramEnd"/>
          </w:p>
        </w:tc>
        <w:tc>
          <w:tcPr>
            <w:tcW w:w="1985" w:type="dxa"/>
          </w:tcPr>
          <w:p w14:paraId="1E529B34" w14:textId="77777777" w:rsidR="001524C0" w:rsidRDefault="008725D2">
            <w:pPr>
              <w:rPr>
                <w:rFonts w:eastAsia="等线"/>
                <w:i/>
                <w:sz w:val="20"/>
                <w:szCs w:val="20"/>
                <w:lang w:eastAsia="zh-CN"/>
              </w:rPr>
            </w:pPr>
            <w:r>
              <w:rPr>
                <w:rFonts w:eastAsia="等线"/>
                <w:i/>
                <w:sz w:val="20"/>
                <w:szCs w:val="20"/>
                <w:lang w:eastAsia="zh-CN"/>
              </w:rPr>
              <w:t>(0.34m, 0.82m)</w:t>
            </w:r>
          </w:p>
        </w:tc>
      </w:tr>
      <w:tr w:rsidR="001524C0" w14:paraId="1E529B3C" w14:textId="77777777">
        <w:tc>
          <w:tcPr>
            <w:tcW w:w="1699" w:type="dxa"/>
          </w:tcPr>
          <w:p w14:paraId="1E529B36" w14:textId="77777777" w:rsidR="001524C0" w:rsidRDefault="008725D2">
            <w:pPr>
              <w:rPr>
                <w:rFonts w:eastAsia="等线"/>
                <w:i/>
                <w:sz w:val="20"/>
                <w:szCs w:val="20"/>
                <w:lang w:eastAsia="zh-CN"/>
              </w:rPr>
            </w:pPr>
            <w:r>
              <w:rPr>
                <w:rFonts w:eastAsia="等线"/>
                <w:i/>
                <w:sz w:val="20"/>
                <w:szCs w:val="20"/>
                <w:lang w:eastAsia="zh-CN"/>
              </w:rPr>
              <w:t>Combination 2</w:t>
            </w:r>
          </w:p>
        </w:tc>
        <w:tc>
          <w:tcPr>
            <w:tcW w:w="1556" w:type="dxa"/>
          </w:tcPr>
          <w:p w14:paraId="1E529B37" w14:textId="77777777" w:rsidR="001524C0" w:rsidRDefault="008725D2">
            <w:pPr>
              <w:rPr>
                <w:rFonts w:eastAsia="等线"/>
                <w:i/>
                <w:sz w:val="20"/>
                <w:szCs w:val="20"/>
                <w:lang w:eastAsia="zh-CN"/>
              </w:rPr>
            </w:pPr>
            <w:r>
              <w:rPr>
                <w:rFonts w:eastAsia="等线"/>
                <w:i/>
                <w:sz w:val="20"/>
                <w:szCs w:val="20"/>
                <w:lang w:eastAsia="zh-CN"/>
              </w:rPr>
              <w:t>1024</w:t>
            </w:r>
          </w:p>
        </w:tc>
        <w:tc>
          <w:tcPr>
            <w:tcW w:w="1707" w:type="dxa"/>
          </w:tcPr>
          <w:p w14:paraId="1E529B38" w14:textId="77777777" w:rsidR="001524C0" w:rsidRDefault="008725D2">
            <w:pPr>
              <w:rPr>
                <w:rFonts w:eastAsia="等线"/>
                <w:i/>
                <w:sz w:val="20"/>
                <w:szCs w:val="20"/>
                <w:lang w:eastAsia="zh-CN"/>
              </w:rPr>
            </w:pPr>
            <w:r>
              <w:rPr>
                <w:rFonts w:eastAsia="等线"/>
                <w:i/>
                <w:sz w:val="20"/>
                <w:szCs w:val="20"/>
                <w:lang w:eastAsia="zh-CN"/>
              </w:rPr>
              <w:t>256</w:t>
            </w:r>
          </w:p>
        </w:tc>
        <w:tc>
          <w:tcPr>
            <w:tcW w:w="2976" w:type="dxa"/>
          </w:tcPr>
          <w:p w14:paraId="1E529B39" w14:textId="77777777" w:rsidR="001524C0" w:rsidRDefault="008725D2">
            <w:pPr>
              <w:rPr>
                <w:i/>
                <w:sz w:val="20"/>
                <w:szCs w:val="20"/>
                <w:lang w:eastAsia="zh-CN"/>
              </w:rPr>
            </w:pPr>
            <w:r>
              <w:rPr>
                <w:i/>
                <w:sz w:val="20"/>
                <w:szCs w:val="20"/>
                <w:lang w:eastAsia="zh-CN"/>
              </w:rPr>
              <w:t>(32, 16, 2, 1, 1; 8, 16)</w:t>
            </w:r>
          </w:p>
        </w:tc>
        <w:tc>
          <w:tcPr>
            <w:tcW w:w="1701" w:type="dxa"/>
          </w:tcPr>
          <w:p w14:paraId="1E529B3A" w14:textId="77777777" w:rsidR="001524C0" w:rsidRDefault="008725D2">
            <w:pPr>
              <w:rPr>
                <w:rFonts w:eastAsia="等线"/>
                <w:i/>
                <w:sz w:val="20"/>
                <w:szCs w:val="20"/>
                <w:lang w:eastAsia="zh-CN"/>
              </w:rPr>
            </w:pPr>
            <w:r>
              <w:rPr>
                <w:rFonts w:eastAsia="等线"/>
                <w:i/>
                <w:sz w:val="20"/>
                <w:szCs w:val="20"/>
                <w:lang w:eastAsia="zh-CN"/>
              </w:rPr>
              <w:t xml:space="preserve">(0.5, </w:t>
            </w:r>
            <w:proofErr w:type="gramStart"/>
            <w:r>
              <w:rPr>
                <w:rFonts w:eastAsia="等线"/>
                <w:i/>
                <w:sz w:val="20"/>
                <w:szCs w:val="20"/>
                <w:highlight w:val="yellow"/>
                <w:lang w:eastAsia="zh-CN"/>
              </w:rPr>
              <w:t>0.8</w:t>
            </w:r>
            <w:r>
              <w:rPr>
                <w:rFonts w:eastAsia="等线"/>
                <w:i/>
                <w:sz w:val="20"/>
                <w:szCs w:val="20"/>
                <w:lang w:eastAsia="zh-CN"/>
              </w:rPr>
              <w:t>)λ</w:t>
            </w:r>
            <w:proofErr w:type="gramEnd"/>
          </w:p>
        </w:tc>
        <w:tc>
          <w:tcPr>
            <w:tcW w:w="1985" w:type="dxa"/>
          </w:tcPr>
          <w:p w14:paraId="1E529B3B" w14:textId="77777777" w:rsidR="001524C0" w:rsidRDefault="008725D2">
            <w:pPr>
              <w:rPr>
                <w:rFonts w:eastAsia="等线"/>
                <w:i/>
                <w:sz w:val="20"/>
                <w:szCs w:val="20"/>
                <w:lang w:eastAsia="zh-CN"/>
              </w:rPr>
            </w:pPr>
            <w:r>
              <w:rPr>
                <w:rFonts w:eastAsia="等线"/>
                <w:i/>
                <w:sz w:val="20"/>
                <w:szCs w:val="20"/>
                <w:lang w:eastAsia="zh-CN"/>
              </w:rPr>
              <w:t>(0.34m, 1.1m)</w:t>
            </w:r>
          </w:p>
        </w:tc>
      </w:tr>
      <w:tr w:rsidR="001524C0" w14:paraId="1E529B43" w14:textId="77777777">
        <w:tc>
          <w:tcPr>
            <w:tcW w:w="1699" w:type="dxa"/>
          </w:tcPr>
          <w:p w14:paraId="1E529B3D" w14:textId="77777777" w:rsidR="001524C0" w:rsidRDefault="008725D2">
            <w:pPr>
              <w:rPr>
                <w:rFonts w:eastAsia="等线"/>
                <w:i/>
                <w:sz w:val="20"/>
                <w:szCs w:val="20"/>
                <w:lang w:eastAsia="zh-CN"/>
              </w:rPr>
            </w:pPr>
            <w:r>
              <w:rPr>
                <w:rFonts w:eastAsia="等线"/>
                <w:i/>
                <w:sz w:val="20"/>
                <w:szCs w:val="20"/>
                <w:lang w:eastAsia="zh-CN"/>
              </w:rPr>
              <w:t>Combination 3</w:t>
            </w:r>
          </w:p>
        </w:tc>
        <w:tc>
          <w:tcPr>
            <w:tcW w:w="1556" w:type="dxa"/>
          </w:tcPr>
          <w:p w14:paraId="1E529B3E" w14:textId="77777777" w:rsidR="001524C0" w:rsidRDefault="008725D2">
            <w:pPr>
              <w:rPr>
                <w:rFonts w:eastAsia="等线"/>
                <w:i/>
                <w:sz w:val="20"/>
                <w:szCs w:val="20"/>
                <w:lang w:eastAsia="zh-CN"/>
              </w:rPr>
            </w:pPr>
            <w:r>
              <w:rPr>
                <w:rFonts w:eastAsia="等线"/>
                <w:i/>
                <w:sz w:val="20"/>
                <w:szCs w:val="20"/>
                <w:lang w:eastAsia="zh-CN"/>
              </w:rPr>
              <w:t>1536</w:t>
            </w:r>
          </w:p>
        </w:tc>
        <w:tc>
          <w:tcPr>
            <w:tcW w:w="1707" w:type="dxa"/>
          </w:tcPr>
          <w:p w14:paraId="1E529B3F" w14:textId="77777777" w:rsidR="001524C0" w:rsidRDefault="008725D2">
            <w:pPr>
              <w:rPr>
                <w:rFonts w:eastAsia="等线"/>
                <w:i/>
                <w:sz w:val="20"/>
                <w:szCs w:val="20"/>
                <w:lang w:eastAsia="zh-CN"/>
              </w:rPr>
            </w:pPr>
            <w:r>
              <w:rPr>
                <w:rFonts w:eastAsia="等线"/>
                <w:i/>
                <w:sz w:val="20"/>
                <w:szCs w:val="20"/>
                <w:lang w:eastAsia="zh-CN"/>
              </w:rPr>
              <w:t>256</w:t>
            </w:r>
          </w:p>
        </w:tc>
        <w:tc>
          <w:tcPr>
            <w:tcW w:w="2976" w:type="dxa"/>
          </w:tcPr>
          <w:p w14:paraId="1E529B40" w14:textId="77777777" w:rsidR="001524C0" w:rsidRDefault="008725D2">
            <w:pPr>
              <w:rPr>
                <w:i/>
                <w:sz w:val="20"/>
                <w:szCs w:val="20"/>
                <w:lang w:eastAsia="zh-CN"/>
              </w:rPr>
            </w:pPr>
            <w:r>
              <w:rPr>
                <w:rFonts w:eastAsia="等线"/>
                <w:i/>
                <w:sz w:val="20"/>
                <w:szCs w:val="20"/>
                <w:lang w:eastAsia="zh-CN"/>
              </w:rPr>
              <w:t>(48, 16 ,2, 1, 1; 8, 16)</w:t>
            </w:r>
          </w:p>
        </w:tc>
        <w:tc>
          <w:tcPr>
            <w:tcW w:w="1701" w:type="dxa"/>
          </w:tcPr>
          <w:p w14:paraId="1E529B41" w14:textId="77777777" w:rsidR="001524C0" w:rsidRDefault="008725D2">
            <w:pPr>
              <w:rPr>
                <w:rFonts w:eastAsia="等线"/>
                <w:i/>
                <w:sz w:val="20"/>
                <w:szCs w:val="20"/>
                <w:lang w:eastAsia="zh-CN"/>
              </w:rPr>
            </w:pPr>
            <w:r>
              <w:rPr>
                <w:rFonts w:eastAsia="等线"/>
                <w:i/>
                <w:sz w:val="20"/>
                <w:szCs w:val="20"/>
                <w:lang w:eastAsia="zh-CN"/>
              </w:rPr>
              <w:t xml:space="preserve">(0.5, </w:t>
            </w:r>
            <w:proofErr w:type="gramStart"/>
            <w:r>
              <w:rPr>
                <w:rFonts w:eastAsia="等线"/>
                <w:i/>
                <w:sz w:val="20"/>
                <w:szCs w:val="20"/>
                <w:highlight w:val="yellow"/>
                <w:lang w:eastAsia="zh-CN"/>
              </w:rPr>
              <w:t>0.8)</w:t>
            </w:r>
            <w:r>
              <w:rPr>
                <w:rFonts w:eastAsia="等线"/>
                <w:i/>
                <w:sz w:val="20"/>
                <w:szCs w:val="20"/>
                <w:lang w:eastAsia="zh-CN"/>
              </w:rPr>
              <w:t>λ</w:t>
            </w:r>
            <w:proofErr w:type="gramEnd"/>
          </w:p>
        </w:tc>
        <w:tc>
          <w:tcPr>
            <w:tcW w:w="1985" w:type="dxa"/>
          </w:tcPr>
          <w:p w14:paraId="1E529B42" w14:textId="77777777" w:rsidR="001524C0" w:rsidRDefault="008725D2">
            <w:pPr>
              <w:rPr>
                <w:rFonts w:eastAsia="等线"/>
                <w:i/>
                <w:sz w:val="20"/>
                <w:szCs w:val="20"/>
                <w:lang w:eastAsia="zh-CN"/>
              </w:rPr>
            </w:pPr>
            <w:r>
              <w:rPr>
                <w:rFonts w:eastAsia="等线"/>
                <w:i/>
                <w:sz w:val="20"/>
                <w:szCs w:val="20"/>
                <w:lang w:eastAsia="zh-CN"/>
              </w:rPr>
              <w:t>(</w:t>
            </w:r>
            <w:r>
              <w:rPr>
                <w:rFonts w:eastAsia="等线"/>
                <w:i/>
                <w:sz w:val="20"/>
                <w:szCs w:val="20"/>
                <w:highlight w:val="yellow"/>
                <w:lang w:eastAsia="zh-CN"/>
              </w:rPr>
              <w:t>0.34m, 1.64m</w:t>
            </w:r>
            <w:r>
              <w:rPr>
                <w:rFonts w:eastAsia="等线"/>
                <w:i/>
                <w:sz w:val="20"/>
                <w:szCs w:val="20"/>
                <w:lang w:eastAsia="zh-CN"/>
              </w:rPr>
              <w:t>)</w:t>
            </w:r>
          </w:p>
        </w:tc>
      </w:tr>
      <w:tr w:rsidR="001524C0" w14:paraId="1E529B4A" w14:textId="77777777">
        <w:trPr>
          <w:trHeight w:val="64"/>
        </w:trPr>
        <w:tc>
          <w:tcPr>
            <w:tcW w:w="1699" w:type="dxa"/>
          </w:tcPr>
          <w:p w14:paraId="1E529B44" w14:textId="77777777" w:rsidR="001524C0" w:rsidRDefault="008725D2">
            <w:pPr>
              <w:rPr>
                <w:rFonts w:eastAsia="等线"/>
                <w:i/>
                <w:sz w:val="20"/>
                <w:szCs w:val="20"/>
                <w:lang w:eastAsia="zh-CN"/>
              </w:rPr>
            </w:pPr>
            <w:r>
              <w:rPr>
                <w:rFonts w:eastAsia="等线"/>
                <w:i/>
                <w:sz w:val="20"/>
                <w:szCs w:val="20"/>
                <w:lang w:eastAsia="zh-CN"/>
              </w:rPr>
              <w:t>Combination 4</w:t>
            </w:r>
          </w:p>
        </w:tc>
        <w:tc>
          <w:tcPr>
            <w:tcW w:w="1556" w:type="dxa"/>
          </w:tcPr>
          <w:p w14:paraId="1E529B45" w14:textId="77777777" w:rsidR="001524C0" w:rsidRDefault="008725D2">
            <w:pPr>
              <w:rPr>
                <w:rFonts w:eastAsia="等线"/>
                <w:i/>
                <w:sz w:val="20"/>
                <w:szCs w:val="20"/>
                <w:lang w:eastAsia="zh-CN"/>
              </w:rPr>
            </w:pPr>
            <w:r>
              <w:rPr>
                <w:rFonts w:eastAsia="等线"/>
                <w:i/>
                <w:sz w:val="20"/>
                <w:szCs w:val="20"/>
                <w:lang w:eastAsia="zh-CN"/>
              </w:rPr>
              <w:t>2048</w:t>
            </w:r>
          </w:p>
        </w:tc>
        <w:tc>
          <w:tcPr>
            <w:tcW w:w="1707" w:type="dxa"/>
          </w:tcPr>
          <w:p w14:paraId="1E529B46" w14:textId="77777777" w:rsidR="001524C0" w:rsidRDefault="008725D2">
            <w:pPr>
              <w:rPr>
                <w:rFonts w:eastAsia="等线"/>
                <w:i/>
                <w:sz w:val="20"/>
                <w:szCs w:val="20"/>
                <w:lang w:eastAsia="zh-CN"/>
              </w:rPr>
            </w:pPr>
            <w:r>
              <w:rPr>
                <w:rFonts w:eastAsia="等线"/>
                <w:i/>
                <w:sz w:val="20"/>
                <w:szCs w:val="20"/>
                <w:lang w:eastAsia="zh-CN"/>
              </w:rPr>
              <w:t>256</w:t>
            </w:r>
          </w:p>
        </w:tc>
        <w:tc>
          <w:tcPr>
            <w:tcW w:w="2976" w:type="dxa"/>
          </w:tcPr>
          <w:p w14:paraId="1E529B47" w14:textId="77777777" w:rsidR="001524C0" w:rsidRDefault="008725D2">
            <w:pPr>
              <w:rPr>
                <w:i/>
                <w:sz w:val="20"/>
                <w:szCs w:val="20"/>
                <w:lang w:eastAsia="zh-CN"/>
              </w:rPr>
            </w:pPr>
            <w:r>
              <w:rPr>
                <w:i/>
                <w:sz w:val="20"/>
                <w:szCs w:val="20"/>
                <w:lang w:eastAsia="zh-CN"/>
              </w:rPr>
              <w:t>(32, 32, 2, 1, 1, 8, 16)</w:t>
            </w:r>
          </w:p>
        </w:tc>
        <w:tc>
          <w:tcPr>
            <w:tcW w:w="1701" w:type="dxa"/>
          </w:tcPr>
          <w:p w14:paraId="1E529B48" w14:textId="77777777" w:rsidR="001524C0" w:rsidRDefault="008725D2">
            <w:pPr>
              <w:rPr>
                <w:rFonts w:eastAsia="等线"/>
                <w:i/>
                <w:sz w:val="20"/>
                <w:szCs w:val="20"/>
                <w:lang w:eastAsia="zh-CN"/>
              </w:rPr>
            </w:pPr>
            <w:r>
              <w:rPr>
                <w:rFonts w:eastAsia="等线"/>
                <w:i/>
                <w:sz w:val="20"/>
                <w:szCs w:val="20"/>
                <w:lang w:eastAsia="zh-CN"/>
              </w:rPr>
              <w:t xml:space="preserve">(0.5, </w:t>
            </w:r>
            <w:proofErr w:type="gramStart"/>
            <w:r>
              <w:rPr>
                <w:rFonts w:eastAsia="等线"/>
                <w:i/>
                <w:sz w:val="20"/>
                <w:szCs w:val="20"/>
                <w:highlight w:val="yellow"/>
                <w:lang w:eastAsia="zh-CN"/>
              </w:rPr>
              <w:t>0.5</w:t>
            </w:r>
            <w:r>
              <w:rPr>
                <w:rFonts w:eastAsia="等线"/>
                <w:i/>
                <w:sz w:val="20"/>
                <w:szCs w:val="20"/>
                <w:lang w:eastAsia="zh-CN"/>
              </w:rPr>
              <w:t>)λ</w:t>
            </w:r>
            <w:proofErr w:type="gramEnd"/>
          </w:p>
        </w:tc>
        <w:tc>
          <w:tcPr>
            <w:tcW w:w="1985" w:type="dxa"/>
          </w:tcPr>
          <w:p w14:paraId="1E529B49" w14:textId="77777777" w:rsidR="001524C0" w:rsidRDefault="008725D2">
            <w:pPr>
              <w:rPr>
                <w:rFonts w:eastAsia="等线"/>
                <w:i/>
                <w:sz w:val="20"/>
                <w:szCs w:val="20"/>
                <w:lang w:eastAsia="zh-CN"/>
              </w:rPr>
            </w:pPr>
            <w:r>
              <w:rPr>
                <w:rFonts w:eastAsia="等线"/>
                <w:i/>
                <w:sz w:val="20"/>
                <w:szCs w:val="20"/>
                <w:lang w:eastAsia="zh-CN"/>
              </w:rPr>
              <w:t>(0.68m, 0.68m)</w:t>
            </w:r>
          </w:p>
        </w:tc>
      </w:tr>
      <w:tr w:rsidR="001524C0" w14:paraId="1E529B51" w14:textId="77777777">
        <w:tc>
          <w:tcPr>
            <w:tcW w:w="1699" w:type="dxa"/>
          </w:tcPr>
          <w:p w14:paraId="1E529B4B" w14:textId="77777777" w:rsidR="001524C0" w:rsidRDefault="008725D2">
            <w:pPr>
              <w:rPr>
                <w:rFonts w:eastAsia="等线"/>
                <w:i/>
                <w:sz w:val="20"/>
                <w:szCs w:val="20"/>
                <w:lang w:eastAsia="zh-CN"/>
              </w:rPr>
            </w:pPr>
            <w:r>
              <w:rPr>
                <w:rFonts w:eastAsia="等线"/>
                <w:i/>
                <w:sz w:val="20"/>
                <w:szCs w:val="20"/>
                <w:lang w:eastAsia="zh-CN"/>
              </w:rPr>
              <w:t>Combination 5</w:t>
            </w:r>
          </w:p>
        </w:tc>
        <w:tc>
          <w:tcPr>
            <w:tcW w:w="1556" w:type="dxa"/>
          </w:tcPr>
          <w:p w14:paraId="1E529B4C" w14:textId="77777777" w:rsidR="001524C0" w:rsidRDefault="008725D2">
            <w:pPr>
              <w:rPr>
                <w:rFonts w:eastAsia="等线"/>
                <w:i/>
                <w:sz w:val="20"/>
                <w:szCs w:val="20"/>
                <w:lang w:eastAsia="zh-CN"/>
              </w:rPr>
            </w:pPr>
            <w:r>
              <w:rPr>
                <w:rFonts w:eastAsia="等线"/>
                <w:i/>
                <w:sz w:val="20"/>
                <w:szCs w:val="20"/>
                <w:lang w:eastAsia="zh-CN"/>
              </w:rPr>
              <w:t>2048</w:t>
            </w:r>
          </w:p>
        </w:tc>
        <w:tc>
          <w:tcPr>
            <w:tcW w:w="1707" w:type="dxa"/>
          </w:tcPr>
          <w:p w14:paraId="1E529B4D" w14:textId="77777777" w:rsidR="001524C0" w:rsidRDefault="008725D2">
            <w:pPr>
              <w:rPr>
                <w:rFonts w:eastAsia="等线"/>
                <w:i/>
                <w:sz w:val="20"/>
                <w:szCs w:val="20"/>
                <w:lang w:eastAsia="zh-CN"/>
              </w:rPr>
            </w:pPr>
            <w:r>
              <w:rPr>
                <w:rFonts w:eastAsia="等线"/>
                <w:i/>
                <w:sz w:val="20"/>
                <w:szCs w:val="20"/>
                <w:lang w:eastAsia="zh-CN"/>
              </w:rPr>
              <w:t>512</w:t>
            </w:r>
          </w:p>
        </w:tc>
        <w:tc>
          <w:tcPr>
            <w:tcW w:w="2976" w:type="dxa"/>
          </w:tcPr>
          <w:p w14:paraId="1E529B4E" w14:textId="77777777" w:rsidR="001524C0" w:rsidRDefault="008725D2">
            <w:pPr>
              <w:rPr>
                <w:rFonts w:eastAsia="等线"/>
                <w:i/>
                <w:sz w:val="20"/>
                <w:szCs w:val="20"/>
                <w:lang w:eastAsia="zh-CN"/>
              </w:rPr>
            </w:pPr>
            <w:r>
              <w:rPr>
                <w:rFonts w:eastAsia="等线"/>
                <w:i/>
                <w:sz w:val="20"/>
                <w:szCs w:val="20"/>
                <w:lang w:eastAsia="zh-CN"/>
              </w:rPr>
              <w:t>(</w:t>
            </w:r>
            <w:r>
              <w:rPr>
                <w:i/>
                <w:sz w:val="20"/>
                <w:szCs w:val="20"/>
                <w:lang w:eastAsia="zh-CN"/>
              </w:rPr>
              <w:t>64, 16, 2, 1, 1; 16, 16</w:t>
            </w:r>
            <w:r>
              <w:rPr>
                <w:rFonts w:eastAsia="等线"/>
                <w:i/>
                <w:sz w:val="20"/>
                <w:szCs w:val="20"/>
                <w:lang w:eastAsia="zh-CN"/>
              </w:rPr>
              <w:t>)</w:t>
            </w:r>
          </w:p>
        </w:tc>
        <w:tc>
          <w:tcPr>
            <w:tcW w:w="1701" w:type="dxa"/>
          </w:tcPr>
          <w:p w14:paraId="1E529B4F" w14:textId="77777777" w:rsidR="001524C0" w:rsidRDefault="008725D2">
            <w:pPr>
              <w:rPr>
                <w:rFonts w:eastAsia="等线"/>
                <w:i/>
                <w:sz w:val="20"/>
                <w:szCs w:val="20"/>
                <w:lang w:eastAsia="zh-CN"/>
              </w:rPr>
            </w:pPr>
            <w:r>
              <w:rPr>
                <w:rFonts w:eastAsia="等线"/>
                <w:i/>
                <w:sz w:val="20"/>
                <w:szCs w:val="20"/>
                <w:lang w:eastAsia="zh-CN"/>
              </w:rPr>
              <w:t xml:space="preserve">(0.5, </w:t>
            </w:r>
            <w:proofErr w:type="gramStart"/>
            <w:r>
              <w:rPr>
                <w:rFonts w:eastAsia="等线"/>
                <w:i/>
                <w:sz w:val="20"/>
                <w:szCs w:val="20"/>
                <w:highlight w:val="yellow"/>
                <w:lang w:eastAsia="zh-CN"/>
              </w:rPr>
              <w:t>0.5</w:t>
            </w:r>
            <w:r>
              <w:rPr>
                <w:rFonts w:eastAsia="等线"/>
                <w:i/>
                <w:sz w:val="20"/>
                <w:szCs w:val="20"/>
                <w:lang w:eastAsia="zh-CN"/>
              </w:rPr>
              <w:t>)λ</w:t>
            </w:r>
            <w:proofErr w:type="gramEnd"/>
          </w:p>
        </w:tc>
        <w:tc>
          <w:tcPr>
            <w:tcW w:w="1985" w:type="dxa"/>
          </w:tcPr>
          <w:p w14:paraId="1E529B50" w14:textId="77777777" w:rsidR="001524C0" w:rsidRDefault="008725D2">
            <w:pPr>
              <w:rPr>
                <w:rFonts w:eastAsia="等线"/>
                <w:i/>
                <w:sz w:val="20"/>
                <w:szCs w:val="20"/>
                <w:lang w:eastAsia="zh-CN"/>
              </w:rPr>
            </w:pPr>
            <w:r>
              <w:rPr>
                <w:rFonts w:eastAsia="等线"/>
                <w:i/>
                <w:sz w:val="20"/>
                <w:szCs w:val="20"/>
                <w:lang w:eastAsia="zh-CN"/>
              </w:rPr>
              <w:t>(0.34m, 1.37m)</w:t>
            </w:r>
          </w:p>
        </w:tc>
      </w:tr>
      <w:tr w:rsidR="001524C0" w14:paraId="1E529B54" w14:textId="77777777">
        <w:tc>
          <w:tcPr>
            <w:tcW w:w="11624" w:type="dxa"/>
            <w:gridSpan w:val="6"/>
          </w:tcPr>
          <w:p w14:paraId="1E529B52" w14:textId="77777777" w:rsidR="001524C0" w:rsidRDefault="008725D2">
            <w:pPr>
              <w:rPr>
                <w:rFonts w:eastAsia="等线"/>
                <w:i/>
                <w:sz w:val="20"/>
                <w:szCs w:val="20"/>
                <w:lang w:eastAsia="zh-CN"/>
              </w:rPr>
            </w:pPr>
            <w:r>
              <w:rPr>
                <w:rFonts w:eastAsia="等线"/>
                <w:i/>
                <w:sz w:val="20"/>
                <w:szCs w:val="20"/>
                <w:lang w:eastAsia="zh-CN"/>
              </w:rPr>
              <w:t xml:space="preserve">Note1: A single TXRU is mapped per panel per subarray per polarization as mandatory option. Companies can provide results optionally, assuming fully connected TXRU mapping within a panel per </w:t>
            </w:r>
            <w:proofErr w:type="gramStart"/>
            <w:r>
              <w:rPr>
                <w:rFonts w:eastAsia="等线"/>
                <w:i/>
                <w:sz w:val="20"/>
                <w:szCs w:val="20"/>
                <w:lang w:eastAsia="zh-CN"/>
              </w:rPr>
              <w:t>polarization.·</w:t>
            </w:r>
            <w:proofErr w:type="gramEnd"/>
          </w:p>
          <w:p w14:paraId="1E529B53" w14:textId="77777777" w:rsidR="001524C0" w:rsidRDefault="008725D2">
            <w:pPr>
              <w:rPr>
                <w:rFonts w:eastAsia="等线"/>
                <w:i/>
                <w:sz w:val="20"/>
                <w:szCs w:val="20"/>
                <w:lang w:eastAsia="zh-CN"/>
              </w:rPr>
            </w:pPr>
            <w:r>
              <w:rPr>
                <w:rFonts w:eastAsia="等线"/>
                <w:i/>
                <w:sz w:val="20"/>
                <w:szCs w:val="20"/>
                <w:lang w:eastAsia="zh-CN"/>
              </w:rPr>
              <w:t>Note2: Other combinations used in the simulation results are up to company to report.</w:t>
            </w:r>
          </w:p>
        </w:tc>
      </w:tr>
    </w:tbl>
    <w:p w14:paraId="1E529B55" w14:textId="77777777" w:rsidR="001524C0" w:rsidRDefault="001524C0"/>
    <w:p w14:paraId="1E529B56" w14:textId="77777777" w:rsidR="001524C0" w:rsidRDefault="008725D2">
      <w:pPr>
        <w:rPr>
          <w:lang w:eastAsia="zh-CN"/>
        </w:rPr>
      </w:pPr>
      <w:r>
        <w:rPr>
          <w:lang w:eastAsia="zh-CN"/>
        </w:rPr>
        <w:t>(FL</w:t>
      </w:r>
      <w:r>
        <w:rPr>
          <w:rFonts w:eastAsiaTheme="minorEastAsia" w:hint="eastAsia"/>
          <w:lang w:eastAsia="zh-CN"/>
        </w:rPr>
        <w:t>2</w:t>
      </w:r>
      <w:r>
        <w:rPr>
          <w:lang w:eastAsia="zh-CN"/>
        </w:rPr>
        <w:t>) Question</w:t>
      </w:r>
    </w:p>
    <w:p w14:paraId="1E529B57" w14:textId="77777777" w:rsidR="001524C0" w:rsidRDefault="008725D2">
      <w:pPr>
        <w:rPr>
          <w:rFonts w:eastAsiaTheme="minorEastAsia"/>
          <w:lang w:eastAsia="zh-CN"/>
        </w:rPr>
      </w:pPr>
      <w:r>
        <w:rPr>
          <w:rFonts w:eastAsiaTheme="minorEastAsia"/>
          <w:highlight w:val="yellow"/>
          <w:lang w:eastAsia="zh-CN"/>
        </w:rPr>
        <w:lastRenderedPageBreak/>
        <w:t xml:space="preserve">Whether the following two proposals are needed?? Please provide your views into the table. </w:t>
      </w:r>
    </w:p>
    <w:p w14:paraId="1E529B58" w14:textId="77777777" w:rsidR="001524C0" w:rsidRDefault="001524C0">
      <w:pPr>
        <w:rPr>
          <w:rFonts w:eastAsiaTheme="minorEastAsia"/>
          <w:lang w:eastAsia="zh-CN"/>
        </w:rPr>
      </w:pPr>
    </w:p>
    <w:p w14:paraId="1E529B59" w14:textId="77777777" w:rsidR="001524C0" w:rsidRDefault="008725D2">
      <w:pPr>
        <w:rPr>
          <w:lang w:eastAsia="zh-CN"/>
        </w:rPr>
      </w:pPr>
      <w:r>
        <w:rPr>
          <w:rFonts w:hint="eastAsia"/>
          <w:lang w:eastAsia="zh-CN"/>
        </w:rPr>
        <w:t>P</w:t>
      </w:r>
      <w:r>
        <w:rPr>
          <w:lang w:eastAsia="zh-CN"/>
        </w:rPr>
        <w:t xml:space="preserve">roposal a: </w:t>
      </w:r>
    </w:p>
    <w:p w14:paraId="1E529B5A" w14:textId="77777777" w:rsidR="001524C0" w:rsidRDefault="008725D2">
      <w:pPr>
        <w:pStyle w:val="BodyText"/>
        <w:spacing w:after="120"/>
        <w:jc w:val="both"/>
        <w:rPr>
          <w:sz w:val="22"/>
          <w:szCs w:val="22"/>
        </w:rPr>
      </w:pPr>
      <w:r>
        <w:rPr>
          <w:iCs/>
          <w:sz w:val="22"/>
          <w:szCs w:val="22"/>
        </w:rPr>
        <w:t>Define a 4 TXRU outdoor BS antenna configuration for about 4GHz carrier frequency as below.</w:t>
      </w:r>
    </w:p>
    <w:tbl>
      <w:tblPr>
        <w:tblStyle w:val="21"/>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84"/>
        <w:gridCol w:w="2410"/>
        <w:gridCol w:w="2552"/>
        <w:gridCol w:w="1275"/>
      </w:tblGrid>
      <w:tr w:rsidR="001524C0" w14:paraId="1E529B5C" w14:textId="77777777">
        <w:tc>
          <w:tcPr>
            <w:tcW w:w="10773" w:type="dxa"/>
            <w:gridSpan w:val="5"/>
          </w:tcPr>
          <w:p w14:paraId="1E529B5B" w14:textId="77777777" w:rsidR="001524C0" w:rsidRDefault="008725D2">
            <w:pPr>
              <w:rPr>
                <w:b/>
                <w:bCs/>
                <w:sz w:val="20"/>
                <w:szCs w:val="20"/>
              </w:rPr>
            </w:pPr>
            <w:r>
              <w:rPr>
                <w:b/>
                <w:bCs/>
                <w:sz w:val="20"/>
                <w:szCs w:val="20"/>
              </w:rPr>
              <w:t>Outdoor</w:t>
            </w:r>
          </w:p>
        </w:tc>
      </w:tr>
      <w:tr w:rsidR="001524C0" w14:paraId="1E529B62" w14:textId="77777777">
        <w:tc>
          <w:tcPr>
            <w:tcW w:w="2552" w:type="dxa"/>
          </w:tcPr>
          <w:p w14:paraId="1E529B5D" w14:textId="77777777" w:rsidR="001524C0" w:rsidRDefault="008725D2">
            <w:pPr>
              <w:rPr>
                <w:b/>
                <w:bCs/>
                <w:sz w:val="22"/>
                <w:szCs w:val="22"/>
              </w:rPr>
            </w:pPr>
            <w:r>
              <w:rPr>
                <w:b/>
                <w:bCs/>
                <w:sz w:val="22"/>
                <w:szCs w:val="22"/>
              </w:rPr>
              <w:t>BS antenna modelling</w:t>
            </w:r>
          </w:p>
        </w:tc>
        <w:tc>
          <w:tcPr>
            <w:tcW w:w="1984" w:type="dxa"/>
          </w:tcPr>
          <w:p w14:paraId="1E529B5E" w14:textId="77777777" w:rsidR="001524C0" w:rsidRDefault="008725D2">
            <w:pPr>
              <w:rPr>
                <w:b/>
                <w:bCs/>
                <w:sz w:val="22"/>
                <w:szCs w:val="22"/>
              </w:rPr>
            </w:pPr>
            <w:r>
              <w:rPr>
                <w:rFonts w:eastAsia="等线"/>
                <w:sz w:val="22"/>
                <w:szCs w:val="22"/>
                <w:lang w:eastAsia="zh-CN"/>
              </w:rPr>
              <w:t>Total number of antenna elements</w:t>
            </w:r>
          </w:p>
        </w:tc>
        <w:tc>
          <w:tcPr>
            <w:tcW w:w="2410" w:type="dxa"/>
          </w:tcPr>
          <w:p w14:paraId="1E529B5F" w14:textId="77777777" w:rsidR="001524C0" w:rsidRDefault="008725D2">
            <w:pPr>
              <w:rPr>
                <w:b/>
                <w:bCs/>
                <w:sz w:val="22"/>
                <w:szCs w:val="22"/>
              </w:rPr>
            </w:pPr>
            <w:r>
              <w:rPr>
                <w:rFonts w:eastAsia="等线"/>
                <w:sz w:val="22"/>
                <w:szCs w:val="22"/>
                <w:lang w:eastAsia="zh-CN"/>
              </w:rPr>
              <w:t>Total number of TXRU</w:t>
            </w:r>
          </w:p>
        </w:tc>
        <w:tc>
          <w:tcPr>
            <w:tcW w:w="2552" w:type="dxa"/>
          </w:tcPr>
          <w:p w14:paraId="1E529B60" w14:textId="77777777" w:rsidR="001524C0" w:rsidRDefault="008725D2">
            <w:pPr>
              <w:rPr>
                <w:b/>
                <w:sz w:val="22"/>
                <w:szCs w:val="22"/>
              </w:rPr>
            </w:pPr>
            <w:r>
              <w:rPr>
                <w:rFonts w:eastAsia="等线"/>
                <w:sz w:val="22"/>
                <w:szCs w:val="22"/>
                <w:lang w:eastAsia="zh-CN"/>
              </w:rPr>
              <w:t>(M, N, P, Mg , Ng; Mp, Np)</w:t>
            </w:r>
          </w:p>
        </w:tc>
        <w:tc>
          <w:tcPr>
            <w:tcW w:w="1275" w:type="dxa"/>
          </w:tcPr>
          <w:p w14:paraId="1E529B61" w14:textId="77777777" w:rsidR="001524C0" w:rsidRDefault="008725D2">
            <w:pPr>
              <w:rPr>
                <w:b/>
                <w:bCs/>
                <w:sz w:val="22"/>
                <w:szCs w:val="22"/>
              </w:rPr>
            </w:pPr>
            <w:r>
              <w:rPr>
                <w:rFonts w:eastAsia="等线"/>
                <w:sz w:val="22"/>
                <w:szCs w:val="22"/>
                <w:lang w:eastAsia="zh-CN"/>
              </w:rPr>
              <w:t>(dH,dV)</w:t>
            </w:r>
          </w:p>
        </w:tc>
      </w:tr>
      <w:tr w:rsidR="001524C0" w14:paraId="1E529B68" w14:textId="77777777">
        <w:tc>
          <w:tcPr>
            <w:tcW w:w="2552" w:type="dxa"/>
          </w:tcPr>
          <w:p w14:paraId="1E529B63" w14:textId="77777777" w:rsidR="001524C0" w:rsidRDefault="008725D2">
            <w:pPr>
              <w:rPr>
                <w:b/>
                <w:bCs/>
                <w:sz w:val="22"/>
                <w:szCs w:val="22"/>
              </w:rPr>
            </w:pPr>
            <w:r>
              <w:rPr>
                <w:rFonts w:eastAsia="等线"/>
                <w:sz w:val="22"/>
                <w:szCs w:val="22"/>
                <w:lang w:eastAsia="zh-CN"/>
              </w:rPr>
              <w:t>Combination [0] (Optional)</w:t>
            </w:r>
          </w:p>
        </w:tc>
        <w:tc>
          <w:tcPr>
            <w:tcW w:w="1984" w:type="dxa"/>
          </w:tcPr>
          <w:p w14:paraId="1E529B64" w14:textId="77777777" w:rsidR="001524C0" w:rsidRDefault="008725D2">
            <w:pPr>
              <w:rPr>
                <w:b/>
                <w:bCs/>
                <w:sz w:val="22"/>
                <w:szCs w:val="22"/>
              </w:rPr>
            </w:pPr>
            <w:r>
              <w:rPr>
                <w:rFonts w:eastAsia="等线"/>
                <w:sz w:val="22"/>
                <w:szCs w:val="22"/>
                <w:lang w:eastAsia="zh-CN"/>
              </w:rPr>
              <w:t>32</w:t>
            </w:r>
          </w:p>
        </w:tc>
        <w:tc>
          <w:tcPr>
            <w:tcW w:w="2410" w:type="dxa"/>
          </w:tcPr>
          <w:p w14:paraId="1E529B65" w14:textId="77777777" w:rsidR="001524C0" w:rsidRDefault="008725D2">
            <w:pPr>
              <w:rPr>
                <w:b/>
                <w:bCs/>
                <w:sz w:val="22"/>
                <w:szCs w:val="22"/>
              </w:rPr>
            </w:pPr>
            <w:r>
              <w:rPr>
                <w:rFonts w:eastAsia="等线"/>
                <w:sz w:val="22"/>
                <w:szCs w:val="22"/>
                <w:lang w:eastAsia="zh-CN"/>
              </w:rPr>
              <w:t>4</w:t>
            </w:r>
          </w:p>
        </w:tc>
        <w:tc>
          <w:tcPr>
            <w:tcW w:w="2552" w:type="dxa"/>
          </w:tcPr>
          <w:p w14:paraId="1E529B66" w14:textId="77777777" w:rsidR="001524C0" w:rsidRDefault="008725D2">
            <w:pPr>
              <w:rPr>
                <w:b/>
                <w:bCs/>
                <w:sz w:val="22"/>
                <w:szCs w:val="22"/>
              </w:rPr>
            </w:pPr>
            <w:r>
              <w:rPr>
                <w:b/>
                <w:bCs/>
                <w:sz w:val="22"/>
                <w:szCs w:val="22"/>
              </w:rPr>
              <w:t>(8, 2, 2, 1, 1; 1, 2)</w:t>
            </w:r>
          </w:p>
        </w:tc>
        <w:tc>
          <w:tcPr>
            <w:tcW w:w="1275" w:type="dxa"/>
          </w:tcPr>
          <w:p w14:paraId="1E529B67" w14:textId="77777777" w:rsidR="001524C0" w:rsidRDefault="008725D2">
            <w:pPr>
              <w:rPr>
                <w:b/>
                <w:bCs/>
                <w:sz w:val="22"/>
                <w:szCs w:val="22"/>
              </w:rPr>
            </w:pPr>
            <w:r>
              <w:rPr>
                <w:rFonts w:eastAsia="等线"/>
                <w:sz w:val="22"/>
                <w:szCs w:val="22"/>
                <w:lang w:eastAsia="zh-CN"/>
              </w:rPr>
              <w:t>(0.5, 0.8)λ</w:t>
            </w:r>
          </w:p>
        </w:tc>
      </w:tr>
    </w:tbl>
    <w:p w14:paraId="1E529B69" w14:textId="77777777" w:rsidR="001524C0" w:rsidRDefault="001524C0">
      <w:pPr>
        <w:rPr>
          <w:rFonts w:eastAsiaTheme="minorEastAsia"/>
          <w:lang w:eastAsia="zh-CN"/>
        </w:rPr>
      </w:pPr>
    </w:p>
    <w:p w14:paraId="1E529B6A" w14:textId="77777777" w:rsidR="001524C0" w:rsidRDefault="001524C0">
      <w:pPr>
        <w:rPr>
          <w:rFonts w:eastAsiaTheme="minorEastAsia"/>
          <w:lang w:eastAsia="zh-CN"/>
        </w:rPr>
      </w:pPr>
    </w:p>
    <w:p w14:paraId="1E529B6B"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1524C0" w14:paraId="1E529B6E" w14:textId="77777777">
        <w:trPr>
          <w:trHeight w:val="239"/>
        </w:trPr>
        <w:tc>
          <w:tcPr>
            <w:tcW w:w="1087" w:type="dxa"/>
            <w:shd w:val="clear" w:color="auto" w:fill="F2DBDB" w:themeFill="accent2" w:themeFillTint="33"/>
          </w:tcPr>
          <w:p w14:paraId="1E529B6C"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1E529B6D"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B71" w14:textId="77777777">
        <w:trPr>
          <w:trHeight w:val="373"/>
        </w:trPr>
        <w:tc>
          <w:tcPr>
            <w:tcW w:w="1087" w:type="dxa"/>
          </w:tcPr>
          <w:p w14:paraId="1E529B6F" w14:textId="77777777" w:rsidR="001524C0" w:rsidRDefault="008725D2">
            <w:pPr>
              <w:pStyle w:val="BodyText"/>
              <w:spacing w:after="0"/>
              <w:rPr>
                <w:rFonts w:eastAsiaTheme="minorEastAsia"/>
                <w:highlight w:val="cyan"/>
                <w:lang w:eastAsia="zh-CN"/>
              </w:rPr>
            </w:pPr>
            <w:r>
              <w:rPr>
                <w:rFonts w:eastAsiaTheme="minorEastAsia" w:hint="eastAsia"/>
                <w:highlight w:val="cyan"/>
                <w:lang w:eastAsia="zh-CN"/>
              </w:rPr>
              <w:t>FL</w:t>
            </w:r>
          </w:p>
        </w:tc>
        <w:tc>
          <w:tcPr>
            <w:tcW w:w="10773" w:type="dxa"/>
          </w:tcPr>
          <w:p w14:paraId="1E529B70" w14:textId="77777777" w:rsidR="001524C0" w:rsidRDefault="008725D2">
            <w:pPr>
              <w:pStyle w:val="BodyText"/>
              <w:spacing w:after="0"/>
              <w:rPr>
                <w:rFonts w:eastAsiaTheme="minorEastAsia"/>
                <w:highlight w:val="cyan"/>
                <w:lang w:eastAsia="zh-CN"/>
              </w:rPr>
            </w:pPr>
            <w:r>
              <w:rPr>
                <w:rFonts w:eastAsiaTheme="minorEastAsia"/>
                <w:highlight w:val="cyan"/>
                <w:lang w:eastAsia="zh-CN"/>
              </w:rPr>
              <w:t>Th</w:t>
            </w:r>
            <w:r>
              <w:rPr>
                <w:rFonts w:eastAsiaTheme="minorEastAsia" w:hint="eastAsia"/>
                <w:highlight w:val="cyan"/>
                <w:lang w:eastAsia="zh-CN"/>
              </w:rPr>
              <w:t>is proposal was discussed offline. Based on Ericsson</w:t>
            </w:r>
            <w:r>
              <w:rPr>
                <w:rFonts w:eastAsiaTheme="minorEastAsia"/>
                <w:highlight w:val="cyan"/>
                <w:lang w:eastAsia="zh-CN"/>
              </w:rPr>
              <w:t>’</w:t>
            </w:r>
            <w:r>
              <w:rPr>
                <w:rFonts w:eastAsiaTheme="minorEastAsia" w:hint="eastAsia"/>
                <w:highlight w:val="cyan"/>
                <w:lang w:eastAsia="zh-CN"/>
              </w:rPr>
              <w:t xml:space="preserve">s explanation for the intension. No other different views were heard offline. Please continue reviewing and sharing your views. </w:t>
            </w:r>
          </w:p>
        </w:tc>
      </w:tr>
      <w:tr w:rsidR="001524C0" w14:paraId="1E529B74" w14:textId="77777777">
        <w:trPr>
          <w:trHeight w:val="433"/>
        </w:trPr>
        <w:tc>
          <w:tcPr>
            <w:tcW w:w="1087" w:type="dxa"/>
          </w:tcPr>
          <w:p w14:paraId="1E529B72" w14:textId="77777777" w:rsidR="001524C0" w:rsidRDefault="008725D2">
            <w:pPr>
              <w:pStyle w:val="BodyText"/>
              <w:spacing w:after="0"/>
              <w:rPr>
                <w:color w:val="000000" w:themeColor="text1"/>
                <w:lang w:eastAsia="ko-KR"/>
              </w:rPr>
            </w:pPr>
            <w:r>
              <w:rPr>
                <w:color w:val="000000" w:themeColor="text1"/>
                <w:lang w:eastAsia="ko-KR"/>
              </w:rPr>
              <w:t>Ericsson</w:t>
            </w:r>
          </w:p>
        </w:tc>
        <w:tc>
          <w:tcPr>
            <w:tcW w:w="10773" w:type="dxa"/>
          </w:tcPr>
          <w:p w14:paraId="1E529B73" w14:textId="77777777" w:rsidR="001524C0" w:rsidRDefault="008725D2">
            <w:pPr>
              <w:pStyle w:val="BodyText"/>
              <w:spacing w:after="0"/>
              <w:rPr>
                <w:color w:val="000000" w:themeColor="text1"/>
                <w:lang w:eastAsia="ko-KR"/>
              </w:rPr>
            </w:pPr>
            <w:r>
              <w:rPr>
                <w:color w:val="000000" w:themeColor="text1"/>
                <w:lang w:eastAsia="ko-KR"/>
              </w:rPr>
              <w:t xml:space="preserve">To reiterate the online discussion here: not only AASs will be used at midbands, including 4 GHz, so it is inconsistent to define 4T4R for 2 GHz but not for 4 GHz.  It is important to design 6G to support these ‘classical’ radio systems as well as AASs. Aspects such as antenna calibration for the downlink and degrees of freedom for uplink MIMO, </w:t>
            </w:r>
            <w:proofErr w:type="spellStart"/>
            <w:r>
              <w:rPr>
                <w:color w:val="000000" w:themeColor="text1"/>
                <w:lang w:eastAsia="ko-KR"/>
              </w:rPr>
              <w:t>etc</w:t>
            </w:r>
            <w:proofErr w:type="spellEnd"/>
            <w:r>
              <w:rPr>
                <w:color w:val="000000" w:themeColor="text1"/>
                <w:lang w:eastAsia="ko-KR"/>
              </w:rPr>
              <w:t>, need to be addressed and these will be incomplete without addressing ‘classical’ radios.</w:t>
            </w:r>
          </w:p>
        </w:tc>
      </w:tr>
    </w:tbl>
    <w:p w14:paraId="1E529B75" w14:textId="77777777" w:rsidR="001524C0" w:rsidRDefault="001524C0">
      <w:pPr>
        <w:rPr>
          <w:rFonts w:eastAsiaTheme="minorEastAsia"/>
          <w:b/>
          <w:bCs/>
          <w:highlight w:val="yellow"/>
          <w:lang w:eastAsia="zh-CN"/>
        </w:rPr>
      </w:pPr>
    </w:p>
    <w:p w14:paraId="1E529B76" w14:textId="77777777" w:rsidR="001524C0" w:rsidRDefault="001524C0">
      <w:pPr>
        <w:rPr>
          <w:rFonts w:eastAsiaTheme="minorEastAsia"/>
          <w:lang w:eastAsia="zh-CN"/>
        </w:rPr>
      </w:pPr>
    </w:p>
    <w:p w14:paraId="1E529B77" w14:textId="77777777" w:rsidR="001524C0" w:rsidRDefault="001524C0">
      <w:pPr>
        <w:rPr>
          <w:rFonts w:eastAsiaTheme="minorEastAsia"/>
          <w:lang w:eastAsia="zh-CN"/>
        </w:rPr>
      </w:pPr>
    </w:p>
    <w:p w14:paraId="1E529B78" w14:textId="77777777" w:rsidR="001524C0" w:rsidRDefault="008725D2">
      <w:pPr>
        <w:rPr>
          <w:rFonts w:eastAsiaTheme="minorEastAsia"/>
          <w:b/>
          <w:lang w:eastAsia="zh-CN"/>
        </w:rPr>
      </w:pPr>
      <w:r>
        <w:rPr>
          <w:rFonts w:eastAsiaTheme="minorEastAsia" w:hint="eastAsia"/>
          <w:b/>
          <w:lang w:eastAsia="zh-CN"/>
        </w:rPr>
        <w:t>P</w:t>
      </w:r>
      <w:r>
        <w:rPr>
          <w:rFonts w:eastAsiaTheme="minorEastAsia"/>
          <w:b/>
          <w:lang w:eastAsia="zh-CN"/>
        </w:rPr>
        <w:t xml:space="preserve">roposal b: </w:t>
      </w:r>
    </w:p>
    <w:p w14:paraId="1E529B79" w14:textId="77777777" w:rsidR="001524C0" w:rsidRDefault="008725D2">
      <w:pPr>
        <w:rPr>
          <w:rFonts w:eastAsiaTheme="minorEastAsia"/>
          <w:bCs/>
          <w:iCs/>
          <w:sz w:val="22"/>
          <w:lang w:val="sv-SE"/>
        </w:rPr>
      </w:pPr>
      <w:r>
        <w:rPr>
          <w:rFonts w:hint="eastAsia"/>
          <w:color w:val="000000"/>
          <w:sz w:val="22"/>
        </w:rPr>
        <w:t>F</w:t>
      </w:r>
      <w:r>
        <w:rPr>
          <w:color w:val="000000"/>
          <w:sz w:val="22"/>
        </w:rPr>
        <w:t>or around 7GH</w:t>
      </w:r>
      <w:r>
        <w:rPr>
          <w:rFonts w:hint="eastAsia"/>
          <w:color w:val="000000"/>
          <w:sz w:val="22"/>
        </w:rPr>
        <w:t>z</w:t>
      </w:r>
      <w:r>
        <w:rPr>
          <w:color w:val="000000"/>
          <w:sz w:val="22"/>
        </w:rPr>
        <w:t xml:space="preserve"> carrier frequency, update the agreed </w:t>
      </w:r>
      <w:proofErr w:type="spellStart"/>
      <w:r>
        <w:rPr>
          <w:color w:val="000000"/>
          <w:sz w:val="22"/>
        </w:rPr>
        <w:t>gNB</w:t>
      </w:r>
      <w:proofErr w:type="spellEnd"/>
      <w:r>
        <w:rPr>
          <w:color w:val="000000"/>
          <w:sz w:val="22"/>
        </w:rPr>
        <w:t xml:space="preserve"> antenna configuration as highlighted</w:t>
      </w:r>
      <w:r>
        <w:rPr>
          <w:bCs/>
          <w:iCs/>
          <w:color w:val="000000"/>
          <w:sz w:val="22"/>
        </w:rPr>
        <w:t xml:space="preserve"> in yellow</w:t>
      </w:r>
      <w:r>
        <w:rPr>
          <w:color w:val="000000"/>
          <w:sz w:val="22"/>
        </w:rPr>
        <w:t>:</w:t>
      </w:r>
    </w:p>
    <w:p w14:paraId="1E529B7A" w14:textId="77777777" w:rsidR="001524C0" w:rsidRDefault="001524C0">
      <w:pPr>
        <w:rPr>
          <w:rFonts w:eastAsiaTheme="minorEastAsia"/>
          <w:b/>
          <w:lang w:val="sv-SE" w:eastAsia="zh-CN"/>
        </w:rPr>
      </w:pPr>
    </w:p>
    <w:tbl>
      <w:tblPr>
        <w:tblStyle w:val="TableGrid"/>
        <w:tblW w:w="11482" w:type="dxa"/>
        <w:tblInd w:w="-5" w:type="dxa"/>
        <w:tblLook w:val="04A0" w:firstRow="1" w:lastRow="0" w:firstColumn="1" w:lastColumn="0" w:noHBand="0" w:noVBand="1"/>
      </w:tblPr>
      <w:tblGrid>
        <w:gridCol w:w="2268"/>
        <w:gridCol w:w="1985"/>
        <w:gridCol w:w="2693"/>
        <w:gridCol w:w="3119"/>
        <w:gridCol w:w="1417"/>
      </w:tblGrid>
      <w:tr w:rsidR="001524C0" w14:paraId="1E529B80" w14:textId="77777777">
        <w:tc>
          <w:tcPr>
            <w:tcW w:w="2268" w:type="dxa"/>
          </w:tcPr>
          <w:p w14:paraId="1E529B7B" w14:textId="77777777" w:rsidR="001524C0" w:rsidRDefault="008725D2">
            <w:pPr>
              <w:rPr>
                <w:b/>
                <w:bCs/>
                <w:sz w:val="22"/>
                <w:szCs w:val="22"/>
              </w:rPr>
            </w:pPr>
            <w:r>
              <w:rPr>
                <w:b/>
                <w:bCs/>
                <w:sz w:val="22"/>
                <w:szCs w:val="22"/>
              </w:rPr>
              <w:t>BS antenna modelling</w:t>
            </w:r>
          </w:p>
        </w:tc>
        <w:tc>
          <w:tcPr>
            <w:tcW w:w="1985" w:type="dxa"/>
          </w:tcPr>
          <w:p w14:paraId="1E529B7C" w14:textId="77777777" w:rsidR="001524C0" w:rsidRDefault="008725D2">
            <w:pPr>
              <w:rPr>
                <w:b/>
                <w:bCs/>
                <w:sz w:val="22"/>
                <w:szCs w:val="22"/>
              </w:rPr>
            </w:pPr>
            <w:r>
              <w:rPr>
                <w:rFonts w:eastAsia="等线"/>
                <w:sz w:val="22"/>
                <w:szCs w:val="22"/>
                <w:lang w:eastAsia="zh-CN"/>
              </w:rPr>
              <w:t>Total number of antenna elements</w:t>
            </w:r>
          </w:p>
        </w:tc>
        <w:tc>
          <w:tcPr>
            <w:tcW w:w="2693" w:type="dxa"/>
          </w:tcPr>
          <w:p w14:paraId="1E529B7D" w14:textId="77777777" w:rsidR="001524C0" w:rsidRDefault="008725D2">
            <w:pPr>
              <w:rPr>
                <w:b/>
                <w:bCs/>
                <w:sz w:val="22"/>
                <w:szCs w:val="22"/>
              </w:rPr>
            </w:pPr>
            <w:r>
              <w:rPr>
                <w:rFonts w:eastAsia="等线"/>
                <w:sz w:val="22"/>
                <w:szCs w:val="22"/>
                <w:lang w:eastAsia="zh-CN"/>
              </w:rPr>
              <w:t>Total number of TXRU</w:t>
            </w:r>
          </w:p>
        </w:tc>
        <w:tc>
          <w:tcPr>
            <w:tcW w:w="3119" w:type="dxa"/>
          </w:tcPr>
          <w:p w14:paraId="1E529B7E" w14:textId="77777777" w:rsidR="001524C0" w:rsidRDefault="008725D2">
            <w:pPr>
              <w:rPr>
                <w:b/>
                <w:bCs/>
                <w:sz w:val="22"/>
                <w:szCs w:val="22"/>
                <w:lang w:val="nl-NL"/>
              </w:rPr>
            </w:pPr>
            <w:r>
              <w:rPr>
                <w:rFonts w:eastAsia="等线"/>
                <w:sz w:val="22"/>
                <w:szCs w:val="22"/>
                <w:lang w:val="nl-NL" w:eastAsia="zh-CN"/>
              </w:rPr>
              <w:t>(M, N, P, Mg, Ng; Mp, Np)</w:t>
            </w:r>
          </w:p>
        </w:tc>
        <w:tc>
          <w:tcPr>
            <w:tcW w:w="1417" w:type="dxa"/>
          </w:tcPr>
          <w:p w14:paraId="1E529B7F" w14:textId="77777777" w:rsidR="001524C0" w:rsidRDefault="008725D2">
            <w:pPr>
              <w:rPr>
                <w:b/>
                <w:bCs/>
                <w:sz w:val="22"/>
                <w:szCs w:val="22"/>
              </w:rPr>
            </w:pPr>
            <w:r>
              <w:rPr>
                <w:rFonts w:eastAsia="等线"/>
                <w:sz w:val="22"/>
                <w:szCs w:val="22"/>
                <w:lang w:eastAsia="zh-CN"/>
              </w:rPr>
              <w:t>(</w:t>
            </w:r>
            <w:proofErr w:type="spellStart"/>
            <w:proofErr w:type="gramStart"/>
            <w:r>
              <w:rPr>
                <w:rFonts w:eastAsia="等线"/>
                <w:sz w:val="22"/>
                <w:szCs w:val="22"/>
                <w:lang w:eastAsia="zh-CN"/>
              </w:rPr>
              <w:t>dH,dV</w:t>
            </w:r>
            <w:proofErr w:type="spellEnd"/>
            <w:proofErr w:type="gramEnd"/>
            <w:r>
              <w:rPr>
                <w:rFonts w:eastAsia="等线"/>
                <w:sz w:val="22"/>
                <w:szCs w:val="22"/>
                <w:lang w:eastAsia="zh-CN"/>
              </w:rPr>
              <w:t>)</w:t>
            </w:r>
          </w:p>
        </w:tc>
      </w:tr>
      <w:tr w:rsidR="001524C0" w14:paraId="1E529B82" w14:textId="77777777">
        <w:tc>
          <w:tcPr>
            <w:tcW w:w="11482" w:type="dxa"/>
            <w:gridSpan w:val="5"/>
          </w:tcPr>
          <w:p w14:paraId="1E529B81" w14:textId="77777777" w:rsidR="001524C0" w:rsidRDefault="008725D2">
            <w:pPr>
              <w:rPr>
                <w:b/>
                <w:bCs/>
                <w:sz w:val="22"/>
                <w:szCs w:val="22"/>
              </w:rPr>
            </w:pPr>
            <w:r>
              <w:rPr>
                <w:b/>
                <w:bCs/>
                <w:sz w:val="22"/>
                <w:szCs w:val="22"/>
              </w:rPr>
              <w:t>Indoor</w:t>
            </w:r>
          </w:p>
        </w:tc>
      </w:tr>
      <w:tr w:rsidR="001524C0" w14:paraId="1E529B88" w14:textId="77777777">
        <w:tc>
          <w:tcPr>
            <w:tcW w:w="2268" w:type="dxa"/>
          </w:tcPr>
          <w:p w14:paraId="1E529B83" w14:textId="77777777" w:rsidR="001524C0" w:rsidRDefault="008725D2">
            <w:pPr>
              <w:rPr>
                <w:b/>
                <w:bCs/>
                <w:sz w:val="22"/>
                <w:szCs w:val="22"/>
              </w:rPr>
            </w:pPr>
            <w:r>
              <w:rPr>
                <w:rFonts w:eastAsia="等线"/>
                <w:sz w:val="22"/>
                <w:szCs w:val="22"/>
                <w:lang w:eastAsia="zh-CN"/>
              </w:rPr>
              <w:t>Combination 1</w:t>
            </w:r>
          </w:p>
        </w:tc>
        <w:tc>
          <w:tcPr>
            <w:tcW w:w="1985" w:type="dxa"/>
          </w:tcPr>
          <w:p w14:paraId="1E529B84" w14:textId="77777777" w:rsidR="001524C0" w:rsidRDefault="008725D2">
            <w:pPr>
              <w:rPr>
                <w:b/>
                <w:bCs/>
                <w:sz w:val="22"/>
                <w:szCs w:val="22"/>
              </w:rPr>
            </w:pPr>
            <w:r>
              <w:rPr>
                <w:rFonts w:eastAsia="等线"/>
                <w:sz w:val="22"/>
                <w:szCs w:val="22"/>
                <w:lang w:eastAsia="zh-CN"/>
              </w:rPr>
              <w:t>64</w:t>
            </w:r>
          </w:p>
        </w:tc>
        <w:tc>
          <w:tcPr>
            <w:tcW w:w="2693" w:type="dxa"/>
          </w:tcPr>
          <w:p w14:paraId="1E529B85" w14:textId="77777777" w:rsidR="001524C0" w:rsidRDefault="008725D2">
            <w:pPr>
              <w:rPr>
                <w:b/>
                <w:bCs/>
                <w:sz w:val="22"/>
                <w:szCs w:val="22"/>
              </w:rPr>
            </w:pPr>
            <w:r>
              <w:rPr>
                <w:rFonts w:eastAsia="等线"/>
                <w:sz w:val="22"/>
                <w:szCs w:val="22"/>
                <w:lang w:eastAsia="zh-CN"/>
              </w:rPr>
              <w:t>32</w:t>
            </w:r>
          </w:p>
        </w:tc>
        <w:tc>
          <w:tcPr>
            <w:tcW w:w="3119" w:type="dxa"/>
          </w:tcPr>
          <w:p w14:paraId="1E529B86" w14:textId="77777777" w:rsidR="001524C0" w:rsidRDefault="008725D2">
            <w:pPr>
              <w:rPr>
                <w:b/>
                <w:bCs/>
                <w:sz w:val="22"/>
                <w:szCs w:val="22"/>
              </w:rPr>
            </w:pPr>
            <w:r>
              <w:rPr>
                <w:rFonts w:eastAsia="等线"/>
                <w:sz w:val="22"/>
                <w:szCs w:val="22"/>
                <w:lang w:eastAsia="zh-CN"/>
              </w:rPr>
              <w:t>(</w:t>
            </w:r>
            <w:r>
              <w:rPr>
                <w:sz w:val="22"/>
                <w:szCs w:val="22"/>
                <w:lang w:eastAsia="zh-CN"/>
              </w:rPr>
              <w:t>4, 8, 2, 1, 1; 2, 8</w:t>
            </w:r>
            <w:r>
              <w:rPr>
                <w:rFonts w:eastAsia="等线"/>
                <w:sz w:val="22"/>
                <w:szCs w:val="22"/>
                <w:lang w:eastAsia="zh-CN"/>
              </w:rPr>
              <w:t>)</w:t>
            </w:r>
          </w:p>
        </w:tc>
        <w:tc>
          <w:tcPr>
            <w:tcW w:w="1417" w:type="dxa"/>
          </w:tcPr>
          <w:p w14:paraId="1E529B87" w14:textId="77777777" w:rsidR="001524C0" w:rsidRDefault="008725D2">
            <w:pPr>
              <w:rPr>
                <w:b/>
                <w:bCs/>
                <w:sz w:val="22"/>
                <w:szCs w:val="22"/>
              </w:rPr>
            </w:pPr>
            <w:r>
              <w:rPr>
                <w:rFonts w:eastAsia="等线"/>
                <w:sz w:val="22"/>
                <w:szCs w:val="22"/>
                <w:lang w:eastAsia="zh-CN"/>
              </w:rPr>
              <w:t xml:space="preserve">(0.5, </w:t>
            </w:r>
            <w:proofErr w:type="gramStart"/>
            <w:r>
              <w:rPr>
                <w:rFonts w:eastAsia="等线"/>
                <w:sz w:val="22"/>
                <w:szCs w:val="22"/>
                <w:lang w:eastAsia="zh-CN"/>
              </w:rPr>
              <w:t>0.5)λ</w:t>
            </w:r>
            <w:proofErr w:type="gramEnd"/>
          </w:p>
        </w:tc>
      </w:tr>
      <w:tr w:rsidR="001524C0" w14:paraId="1E529B8E" w14:textId="77777777">
        <w:tc>
          <w:tcPr>
            <w:tcW w:w="2268" w:type="dxa"/>
          </w:tcPr>
          <w:p w14:paraId="1E529B89" w14:textId="77777777" w:rsidR="001524C0" w:rsidRDefault="008725D2">
            <w:pPr>
              <w:rPr>
                <w:bCs/>
                <w:sz w:val="22"/>
                <w:szCs w:val="22"/>
              </w:rPr>
            </w:pPr>
            <w:r>
              <w:rPr>
                <w:rFonts w:eastAsia="等线"/>
                <w:sz w:val="22"/>
                <w:szCs w:val="22"/>
                <w:lang w:eastAsia="zh-CN"/>
              </w:rPr>
              <w:t>Combination 2</w:t>
            </w:r>
          </w:p>
        </w:tc>
        <w:tc>
          <w:tcPr>
            <w:tcW w:w="1985" w:type="dxa"/>
          </w:tcPr>
          <w:p w14:paraId="1E529B8A" w14:textId="77777777" w:rsidR="001524C0" w:rsidRDefault="008725D2">
            <w:pPr>
              <w:rPr>
                <w:bCs/>
                <w:sz w:val="22"/>
                <w:szCs w:val="22"/>
              </w:rPr>
            </w:pPr>
            <w:r>
              <w:rPr>
                <w:bCs/>
                <w:sz w:val="22"/>
                <w:szCs w:val="22"/>
              </w:rPr>
              <w:t>256</w:t>
            </w:r>
          </w:p>
        </w:tc>
        <w:tc>
          <w:tcPr>
            <w:tcW w:w="2693" w:type="dxa"/>
          </w:tcPr>
          <w:p w14:paraId="1E529B8B" w14:textId="77777777" w:rsidR="001524C0" w:rsidRDefault="008725D2">
            <w:pPr>
              <w:rPr>
                <w:bCs/>
                <w:sz w:val="22"/>
                <w:szCs w:val="22"/>
              </w:rPr>
            </w:pPr>
            <w:r>
              <w:rPr>
                <w:bCs/>
                <w:sz w:val="22"/>
                <w:szCs w:val="22"/>
              </w:rPr>
              <w:t>64</w:t>
            </w:r>
          </w:p>
        </w:tc>
        <w:tc>
          <w:tcPr>
            <w:tcW w:w="3119" w:type="dxa"/>
          </w:tcPr>
          <w:p w14:paraId="1E529B8C" w14:textId="77777777" w:rsidR="001524C0" w:rsidRDefault="008725D2">
            <w:pPr>
              <w:rPr>
                <w:bCs/>
                <w:sz w:val="22"/>
                <w:szCs w:val="22"/>
              </w:rPr>
            </w:pPr>
            <w:r>
              <w:rPr>
                <w:sz w:val="22"/>
                <w:szCs w:val="22"/>
                <w:lang w:eastAsia="zh-CN"/>
              </w:rPr>
              <w:t>(16, 8, 2, 1, 1; 4, 8)</w:t>
            </w:r>
          </w:p>
        </w:tc>
        <w:tc>
          <w:tcPr>
            <w:tcW w:w="1417" w:type="dxa"/>
          </w:tcPr>
          <w:p w14:paraId="1E529B8D" w14:textId="77777777" w:rsidR="001524C0" w:rsidRDefault="008725D2">
            <w:pPr>
              <w:rPr>
                <w:b/>
                <w:bCs/>
                <w:sz w:val="22"/>
                <w:szCs w:val="22"/>
              </w:rPr>
            </w:pPr>
            <w:r>
              <w:rPr>
                <w:rFonts w:eastAsia="等线"/>
                <w:sz w:val="22"/>
                <w:szCs w:val="22"/>
                <w:lang w:eastAsia="zh-CN"/>
              </w:rPr>
              <w:t xml:space="preserve">(0.5, </w:t>
            </w:r>
            <w:proofErr w:type="gramStart"/>
            <w:r>
              <w:rPr>
                <w:rFonts w:eastAsia="等线"/>
                <w:sz w:val="22"/>
                <w:szCs w:val="22"/>
                <w:lang w:eastAsia="zh-CN"/>
              </w:rPr>
              <w:t>0.5)λ</w:t>
            </w:r>
            <w:proofErr w:type="gramEnd"/>
          </w:p>
        </w:tc>
      </w:tr>
      <w:tr w:rsidR="001524C0" w14:paraId="1E529B94" w14:textId="77777777">
        <w:tc>
          <w:tcPr>
            <w:tcW w:w="2268" w:type="dxa"/>
          </w:tcPr>
          <w:p w14:paraId="1E529B8F" w14:textId="77777777" w:rsidR="001524C0" w:rsidRDefault="008725D2">
            <w:pPr>
              <w:rPr>
                <w:b/>
                <w:bCs/>
                <w:sz w:val="22"/>
                <w:szCs w:val="22"/>
              </w:rPr>
            </w:pPr>
            <w:r>
              <w:rPr>
                <w:rFonts w:eastAsia="等线"/>
                <w:sz w:val="22"/>
                <w:szCs w:val="22"/>
                <w:lang w:eastAsia="zh-CN"/>
              </w:rPr>
              <w:t>Combination 3</w:t>
            </w:r>
          </w:p>
        </w:tc>
        <w:tc>
          <w:tcPr>
            <w:tcW w:w="1985" w:type="dxa"/>
          </w:tcPr>
          <w:p w14:paraId="1E529B90" w14:textId="77777777" w:rsidR="001524C0" w:rsidRDefault="008725D2">
            <w:pPr>
              <w:rPr>
                <w:b/>
                <w:bCs/>
                <w:sz w:val="22"/>
                <w:szCs w:val="22"/>
              </w:rPr>
            </w:pPr>
            <w:r>
              <w:rPr>
                <w:rFonts w:eastAsia="等线"/>
                <w:sz w:val="22"/>
                <w:szCs w:val="22"/>
                <w:lang w:eastAsia="zh-CN"/>
              </w:rPr>
              <w:t>512</w:t>
            </w:r>
          </w:p>
        </w:tc>
        <w:tc>
          <w:tcPr>
            <w:tcW w:w="2693" w:type="dxa"/>
          </w:tcPr>
          <w:p w14:paraId="1E529B91" w14:textId="77777777" w:rsidR="001524C0" w:rsidRDefault="008725D2">
            <w:pPr>
              <w:rPr>
                <w:bCs/>
                <w:sz w:val="22"/>
                <w:szCs w:val="22"/>
              </w:rPr>
            </w:pPr>
            <w:r>
              <w:rPr>
                <w:bCs/>
                <w:sz w:val="22"/>
                <w:szCs w:val="22"/>
              </w:rPr>
              <w:t>128</w:t>
            </w:r>
          </w:p>
        </w:tc>
        <w:tc>
          <w:tcPr>
            <w:tcW w:w="3119" w:type="dxa"/>
          </w:tcPr>
          <w:p w14:paraId="1E529B92" w14:textId="77777777" w:rsidR="001524C0" w:rsidRDefault="008725D2">
            <w:pPr>
              <w:rPr>
                <w:b/>
                <w:bCs/>
                <w:sz w:val="22"/>
                <w:szCs w:val="22"/>
              </w:rPr>
            </w:pPr>
            <w:r>
              <w:rPr>
                <w:rFonts w:eastAsia="等线"/>
                <w:sz w:val="22"/>
                <w:szCs w:val="22"/>
                <w:lang w:eastAsia="zh-CN"/>
              </w:rPr>
              <w:t>(16</w:t>
            </w:r>
            <w:r>
              <w:rPr>
                <w:sz w:val="22"/>
                <w:szCs w:val="22"/>
                <w:lang w:eastAsia="zh-CN"/>
              </w:rPr>
              <w:t>, 16, 2, 1, 1; 8, 8</w:t>
            </w:r>
            <w:r>
              <w:rPr>
                <w:rFonts w:eastAsia="等线"/>
                <w:sz w:val="22"/>
                <w:szCs w:val="22"/>
                <w:lang w:eastAsia="zh-CN"/>
              </w:rPr>
              <w:t>)</w:t>
            </w:r>
          </w:p>
        </w:tc>
        <w:tc>
          <w:tcPr>
            <w:tcW w:w="1417" w:type="dxa"/>
          </w:tcPr>
          <w:p w14:paraId="1E529B93" w14:textId="77777777" w:rsidR="001524C0" w:rsidRDefault="008725D2">
            <w:pPr>
              <w:rPr>
                <w:b/>
                <w:bCs/>
                <w:sz w:val="22"/>
                <w:szCs w:val="22"/>
              </w:rPr>
            </w:pPr>
            <w:r>
              <w:rPr>
                <w:rFonts w:eastAsia="等线"/>
                <w:sz w:val="22"/>
                <w:szCs w:val="22"/>
                <w:lang w:eastAsia="zh-CN"/>
              </w:rPr>
              <w:t xml:space="preserve">(0.5, </w:t>
            </w:r>
            <w:proofErr w:type="gramStart"/>
            <w:r>
              <w:rPr>
                <w:rFonts w:eastAsia="等线"/>
                <w:sz w:val="22"/>
                <w:szCs w:val="22"/>
                <w:lang w:eastAsia="zh-CN"/>
              </w:rPr>
              <w:t>0.5)λ</w:t>
            </w:r>
            <w:proofErr w:type="gramEnd"/>
          </w:p>
        </w:tc>
      </w:tr>
      <w:tr w:rsidR="001524C0" w14:paraId="1E529B96" w14:textId="77777777">
        <w:tc>
          <w:tcPr>
            <w:tcW w:w="11482" w:type="dxa"/>
            <w:gridSpan w:val="5"/>
          </w:tcPr>
          <w:p w14:paraId="1E529B95" w14:textId="77777777" w:rsidR="001524C0" w:rsidRDefault="008725D2">
            <w:pPr>
              <w:rPr>
                <w:b/>
                <w:bCs/>
                <w:sz w:val="22"/>
                <w:szCs w:val="22"/>
              </w:rPr>
            </w:pPr>
            <w:r>
              <w:rPr>
                <w:b/>
                <w:bCs/>
                <w:sz w:val="22"/>
                <w:szCs w:val="22"/>
              </w:rPr>
              <w:t>Outdoor</w:t>
            </w:r>
          </w:p>
        </w:tc>
      </w:tr>
      <w:tr w:rsidR="001524C0" w14:paraId="1E529B9C" w14:textId="77777777">
        <w:trPr>
          <w:trHeight w:val="122"/>
        </w:trPr>
        <w:tc>
          <w:tcPr>
            <w:tcW w:w="2268" w:type="dxa"/>
          </w:tcPr>
          <w:p w14:paraId="1E529B97" w14:textId="77777777" w:rsidR="001524C0" w:rsidRDefault="008725D2">
            <w:pPr>
              <w:rPr>
                <w:bCs/>
                <w:sz w:val="22"/>
                <w:szCs w:val="22"/>
              </w:rPr>
            </w:pPr>
            <w:r>
              <w:rPr>
                <w:rFonts w:eastAsia="等线"/>
                <w:sz w:val="22"/>
                <w:szCs w:val="22"/>
                <w:lang w:eastAsia="zh-CN"/>
              </w:rPr>
              <w:t>Combination 1</w:t>
            </w:r>
          </w:p>
        </w:tc>
        <w:tc>
          <w:tcPr>
            <w:tcW w:w="1985" w:type="dxa"/>
          </w:tcPr>
          <w:p w14:paraId="1E529B98" w14:textId="77777777" w:rsidR="001524C0" w:rsidRDefault="008725D2">
            <w:pPr>
              <w:rPr>
                <w:bCs/>
                <w:sz w:val="22"/>
                <w:szCs w:val="22"/>
              </w:rPr>
            </w:pPr>
            <w:r>
              <w:rPr>
                <w:rFonts w:eastAsia="等线"/>
                <w:sz w:val="22"/>
                <w:szCs w:val="22"/>
                <w:lang w:eastAsia="zh-CN"/>
              </w:rPr>
              <w:t>768</w:t>
            </w:r>
          </w:p>
        </w:tc>
        <w:tc>
          <w:tcPr>
            <w:tcW w:w="2693" w:type="dxa"/>
          </w:tcPr>
          <w:p w14:paraId="1E529B99" w14:textId="77777777" w:rsidR="001524C0" w:rsidRDefault="008725D2">
            <w:pPr>
              <w:rPr>
                <w:bCs/>
                <w:sz w:val="22"/>
                <w:szCs w:val="22"/>
              </w:rPr>
            </w:pPr>
            <w:r>
              <w:rPr>
                <w:bCs/>
                <w:sz w:val="22"/>
                <w:szCs w:val="22"/>
              </w:rPr>
              <w:t>128</w:t>
            </w:r>
          </w:p>
        </w:tc>
        <w:tc>
          <w:tcPr>
            <w:tcW w:w="3119" w:type="dxa"/>
          </w:tcPr>
          <w:p w14:paraId="1E529B9A" w14:textId="77777777" w:rsidR="001524C0" w:rsidRDefault="008725D2">
            <w:pPr>
              <w:rPr>
                <w:bCs/>
                <w:sz w:val="22"/>
                <w:szCs w:val="22"/>
              </w:rPr>
            </w:pPr>
            <w:r>
              <w:rPr>
                <w:rFonts w:eastAsia="等线"/>
                <w:sz w:val="22"/>
                <w:szCs w:val="22"/>
                <w:lang w:eastAsia="zh-CN"/>
              </w:rPr>
              <w:t>(24, 16, 2, 1, 1; 4, 16)</w:t>
            </w:r>
          </w:p>
        </w:tc>
        <w:tc>
          <w:tcPr>
            <w:tcW w:w="1417" w:type="dxa"/>
          </w:tcPr>
          <w:p w14:paraId="1E529B9B" w14:textId="77777777" w:rsidR="001524C0" w:rsidRDefault="008725D2">
            <w:pPr>
              <w:rPr>
                <w:bCs/>
                <w:sz w:val="22"/>
                <w:szCs w:val="22"/>
              </w:rPr>
            </w:pPr>
            <w:r>
              <w:rPr>
                <w:rFonts w:eastAsia="等线"/>
                <w:sz w:val="22"/>
                <w:szCs w:val="22"/>
                <w:lang w:eastAsia="zh-CN"/>
              </w:rPr>
              <w:t xml:space="preserve">(0.5, </w:t>
            </w:r>
            <w:proofErr w:type="gramStart"/>
            <w:r>
              <w:rPr>
                <w:rFonts w:eastAsia="等线"/>
                <w:sz w:val="22"/>
                <w:szCs w:val="22"/>
                <w:lang w:eastAsia="zh-CN"/>
              </w:rPr>
              <w:t>0.8)λ</w:t>
            </w:r>
            <w:proofErr w:type="gramEnd"/>
          </w:p>
        </w:tc>
      </w:tr>
      <w:tr w:rsidR="001524C0" w14:paraId="1E529BA2" w14:textId="77777777">
        <w:tc>
          <w:tcPr>
            <w:tcW w:w="2268" w:type="dxa"/>
          </w:tcPr>
          <w:p w14:paraId="1E529B9D" w14:textId="77777777" w:rsidR="001524C0" w:rsidRDefault="008725D2">
            <w:pPr>
              <w:rPr>
                <w:rFonts w:eastAsia="等线"/>
                <w:sz w:val="22"/>
                <w:szCs w:val="22"/>
                <w:lang w:eastAsia="zh-CN"/>
              </w:rPr>
            </w:pPr>
            <w:r>
              <w:rPr>
                <w:rFonts w:eastAsia="等线"/>
                <w:sz w:val="22"/>
                <w:szCs w:val="22"/>
                <w:lang w:eastAsia="zh-CN"/>
              </w:rPr>
              <w:t>Combination 2</w:t>
            </w:r>
          </w:p>
        </w:tc>
        <w:tc>
          <w:tcPr>
            <w:tcW w:w="1985" w:type="dxa"/>
          </w:tcPr>
          <w:p w14:paraId="1E529B9E" w14:textId="77777777" w:rsidR="001524C0" w:rsidRDefault="008725D2">
            <w:pPr>
              <w:rPr>
                <w:rFonts w:eastAsia="等线"/>
                <w:sz w:val="22"/>
                <w:szCs w:val="22"/>
                <w:lang w:eastAsia="zh-CN"/>
              </w:rPr>
            </w:pPr>
            <w:r>
              <w:rPr>
                <w:rFonts w:eastAsia="等线"/>
                <w:sz w:val="22"/>
                <w:szCs w:val="22"/>
                <w:lang w:eastAsia="zh-CN"/>
              </w:rPr>
              <w:t>1024</w:t>
            </w:r>
          </w:p>
        </w:tc>
        <w:tc>
          <w:tcPr>
            <w:tcW w:w="2693" w:type="dxa"/>
          </w:tcPr>
          <w:p w14:paraId="1E529B9F" w14:textId="77777777" w:rsidR="001524C0" w:rsidRDefault="008725D2">
            <w:pPr>
              <w:rPr>
                <w:rFonts w:eastAsia="等线"/>
                <w:sz w:val="22"/>
                <w:szCs w:val="22"/>
                <w:lang w:eastAsia="zh-CN"/>
              </w:rPr>
            </w:pPr>
            <w:r>
              <w:rPr>
                <w:rFonts w:eastAsia="等线"/>
                <w:sz w:val="22"/>
                <w:szCs w:val="22"/>
                <w:lang w:eastAsia="zh-CN"/>
              </w:rPr>
              <w:t>256</w:t>
            </w:r>
          </w:p>
        </w:tc>
        <w:tc>
          <w:tcPr>
            <w:tcW w:w="3119" w:type="dxa"/>
          </w:tcPr>
          <w:p w14:paraId="1E529BA0" w14:textId="77777777" w:rsidR="001524C0" w:rsidRDefault="008725D2">
            <w:pPr>
              <w:rPr>
                <w:sz w:val="22"/>
                <w:szCs w:val="22"/>
                <w:lang w:eastAsia="zh-CN"/>
              </w:rPr>
            </w:pPr>
            <w:r>
              <w:rPr>
                <w:sz w:val="22"/>
                <w:szCs w:val="22"/>
                <w:lang w:eastAsia="zh-CN"/>
              </w:rPr>
              <w:t>(32, 16, 2, 1, 1; 8, 16)</w:t>
            </w:r>
          </w:p>
        </w:tc>
        <w:tc>
          <w:tcPr>
            <w:tcW w:w="1417" w:type="dxa"/>
          </w:tcPr>
          <w:p w14:paraId="1E529BA1" w14:textId="77777777" w:rsidR="001524C0" w:rsidRDefault="008725D2">
            <w:pPr>
              <w:rPr>
                <w:rFonts w:eastAsia="等线"/>
                <w:sz w:val="22"/>
                <w:szCs w:val="22"/>
                <w:lang w:eastAsia="zh-CN"/>
              </w:rPr>
            </w:pPr>
            <w:r>
              <w:rPr>
                <w:rFonts w:eastAsia="等线"/>
                <w:sz w:val="22"/>
                <w:szCs w:val="22"/>
                <w:lang w:eastAsia="zh-CN"/>
              </w:rPr>
              <w:t xml:space="preserve">(0.5, </w:t>
            </w:r>
            <w:proofErr w:type="gramStart"/>
            <w:r>
              <w:rPr>
                <w:rFonts w:eastAsia="等线"/>
                <w:sz w:val="22"/>
                <w:szCs w:val="22"/>
                <w:highlight w:val="yellow"/>
                <w:lang w:eastAsia="zh-CN"/>
              </w:rPr>
              <w:t>0.5</w:t>
            </w:r>
            <w:r>
              <w:rPr>
                <w:rFonts w:eastAsia="等线"/>
                <w:strike/>
                <w:sz w:val="22"/>
                <w:szCs w:val="22"/>
                <w:highlight w:val="yellow"/>
                <w:lang w:eastAsia="zh-CN"/>
              </w:rPr>
              <w:t>8</w:t>
            </w:r>
            <w:r>
              <w:rPr>
                <w:rFonts w:eastAsia="等线"/>
                <w:strike/>
                <w:sz w:val="22"/>
                <w:szCs w:val="22"/>
                <w:lang w:eastAsia="zh-CN"/>
              </w:rPr>
              <w:t>)</w:t>
            </w:r>
            <w:r>
              <w:rPr>
                <w:rFonts w:eastAsia="等线"/>
                <w:sz w:val="22"/>
                <w:szCs w:val="22"/>
                <w:lang w:eastAsia="zh-CN"/>
              </w:rPr>
              <w:t>λ</w:t>
            </w:r>
            <w:proofErr w:type="gramEnd"/>
          </w:p>
        </w:tc>
      </w:tr>
      <w:tr w:rsidR="001524C0" w14:paraId="1E529BA8" w14:textId="77777777">
        <w:tc>
          <w:tcPr>
            <w:tcW w:w="2268" w:type="dxa"/>
          </w:tcPr>
          <w:p w14:paraId="1E529BA3" w14:textId="77777777" w:rsidR="001524C0" w:rsidRDefault="008725D2">
            <w:pPr>
              <w:rPr>
                <w:rFonts w:eastAsia="等线"/>
                <w:sz w:val="22"/>
                <w:szCs w:val="22"/>
                <w:lang w:eastAsia="zh-CN"/>
              </w:rPr>
            </w:pPr>
            <w:r>
              <w:rPr>
                <w:rFonts w:eastAsia="等线"/>
                <w:sz w:val="22"/>
                <w:szCs w:val="22"/>
                <w:lang w:eastAsia="zh-CN"/>
              </w:rPr>
              <w:t>Combination 3</w:t>
            </w:r>
          </w:p>
        </w:tc>
        <w:tc>
          <w:tcPr>
            <w:tcW w:w="1985" w:type="dxa"/>
          </w:tcPr>
          <w:p w14:paraId="1E529BA4" w14:textId="77777777" w:rsidR="001524C0" w:rsidRDefault="008725D2">
            <w:pPr>
              <w:rPr>
                <w:rFonts w:eastAsia="等线"/>
                <w:sz w:val="22"/>
                <w:szCs w:val="22"/>
                <w:lang w:eastAsia="zh-CN"/>
              </w:rPr>
            </w:pPr>
            <w:r>
              <w:rPr>
                <w:rFonts w:eastAsia="等线"/>
                <w:sz w:val="22"/>
                <w:szCs w:val="22"/>
                <w:lang w:eastAsia="zh-CN"/>
              </w:rPr>
              <w:t>1536</w:t>
            </w:r>
          </w:p>
        </w:tc>
        <w:tc>
          <w:tcPr>
            <w:tcW w:w="2693" w:type="dxa"/>
          </w:tcPr>
          <w:p w14:paraId="1E529BA5" w14:textId="77777777" w:rsidR="001524C0" w:rsidRDefault="008725D2">
            <w:pPr>
              <w:rPr>
                <w:rFonts w:eastAsia="等线"/>
                <w:sz w:val="22"/>
                <w:szCs w:val="22"/>
                <w:lang w:eastAsia="zh-CN"/>
              </w:rPr>
            </w:pPr>
            <w:r>
              <w:rPr>
                <w:rFonts w:eastAsia="等线"/>
                <w:sz w:val="22"/>
                <w:szCs w:val="22"/>
                <w:lang w:eastAsia="zh-CN"/>
              </w:rPr>
              <w:t>256</w:t>
            </w:r>
          </w:p>
        </w:tc>
        <w:tc>
          <w:tcPr>
            <w:tcW w:w="3119" w:type="dxa"/>
          </w:tcPr>
          <w:p w14:paraId="1E529BA6" w14:textId="77777777" w:rsidR="001524C0" w:rsidRDefault="008725D2">
            <w:pPr>
              <w:rPr>
                <w:sz w:val="22"/>
                <w:szCs w:val="22"/>
                <w:lang w:eastAsia="zh-CN"/>
              </w:rPr>
            </w:pPr>
            <w:r>
              <w:rPr>
                <w:rFonts w:eastAsia="等线"/>
                <w:sz w:val="22"/>
                <w:szCs w:val="22"/>
                <w:lang w:eastAsia="zh-CN"/>
              </w:rPr>
              <w:t>(48, 16 ,2, 1, 1; 8, 16)</w:t>
            </w:r>
          </w:p>
        </w:tc>
        <w:tc>
          <w:tcPr>
            <w:tcW w:w="1417" w:type="dxa"/>
          </w:tcPr>
          <w:p w14:paraId="1E529BA7" w14:textId="77777777" w:rsidR="001524C0" w:rsidRDefault="008725D2">
            <w:pPr>
              <w:rPr>
                <w:rFonts w:eastAsia="等线"/>
                <w:sz w:val="22"/>
                <w:szCs w:val="22"/>
                <w:lang w:eastAsia="zh-CN"/>
              </w:rPr>
            </w:pPr>
            <w:r>
              <w:rPr>
                <w:rFonts w:eastAsia="等线"/>
                <w:sz w:val="22"/>
                <w:szCs w:val="22"/>
                <w:lang w:eastAsia="zh-CN"/>
              </w:rPr>
              <w:t xml:space="preserve">(0.5, </w:t>
            </w:r>
            <w:proofErr w:type="gramStart"/>
            <w:r>
              <w:rPr>
                <w:rFonts w:eastAsia="等线"/>
                <w:sz w:val="22"/>
                <w:szCs w:val="22"/>
                <w:highlight w:val="yellow"/>
                <w:lang w:eastAsia="zh-CN"/>
              </w:rPr>
              <w:t>0.5</w:t>
            </w:r>
            <w:r>
              <w:rPr>
                <w:rFonts w:eastAsia="等线"/>
                <w:strike/>
                <w:sz w:val="22"/>
                <w:szCs w:val="22"/>
                <w:highlight w:val="yellow"/>
                <w:lang w:eastAsia="zh-CN"/>
              </w:rPr>
              <w:t>8</w:t>
            </w:r>
            <w:r>
              <w:rPr>
                <w:rFonts w:eastAsia="等线"/>
                <w:sz w:val="22"/>
                <w:szCs w:val="22"/>
                <w:highlight w:val="yellow"/>
                <w:lang w:eastAsia="zh-CN"/>
              </w:rPr>
              <w:t>)</w:t>
            </w:r>
            <w:r>
              <w:rPr>
                <w:rFonts w:eastAsia="等线"/>
                <w:sz w:val="22"/>
                <w:szCs w:val="22"/>
                <w:lang w:eastAsia="zh-CN"/>
              </w:rPr>
              <w:t>λ</w:t>
            </w:r>
            <w:proofErr w:type="gramEnd"/>
          </w:p>
        </w:tc>
      </w:tr>
      <w:tr w:rsidR="001524C0" w14:paraId="1E529BAE" w14:textId="77777777">
        <w:trPr>
          <w:trHeight w:val="64"/>
        </w:trPr>
        <w:tc>
          <w:tcPr>
            <w:tcW w:w="2268" w:type="dxa"/>
          </w:tcPr>
          <w:p w14:paraId="1E529BA9" w14:textId="77777777" w:rsidR="001524C0" w:rsidRDefault="008725D2">
            <w:pPr>
              <w:rPr>
                <w:rFonts w:eastAsia="等线"/>
                <w:sz w:val="22"/>
                <w:szCs w:val="22"/>
                <w:lang w:eastAsia="zh-CN"/>
              </w:rPr>
            </w:pPr>
            <w:r>
              <w:rPr>
                <w:rFonts w:eastAsia="等线"/>
                <w:sz w:val="22"/>
                <w:szCs w:val="22"/>
                <w:lang w:eastAsia="zh-CN"/>
              </w:rPr>
              <w:t>Combination 4</w:t>
            </w:r>
          </w:p>
        </w:tc>
        <w:tc>
          <w:tcPr>
            <w:tcW w:w="1985" w:type="dxa"/>
          </w:tcPr>
          <w:p w14:paraId="1E529BAA" w14:textId="77777777" w:rsidR="001524C0" w:rsidRDefault="008725D2">
            <w:pPr>
              <w:rPr>
                <w:rFonts w:eastAsia="等线"/>
                <w:sz w:val="22"/>
                <w:szCs w:val="22"/>
                <w:lang w:eastAsia="zh-CN"/>
              </w:rPr>
            </w:pPr>
            <w:r>
              <w:rPr>
                <w:rFonts w:eastAsia="等线"/>
                <w:sz w:val="22"/>
                <w:szCs w:val="22"/>
                <w:lang w:eastAsia="zh-CN"/>
              </w:rPr>
              <w:t>2048</w:t>
            </w:r>
          </w:p>
        </w:tc>
        <w:tc>
          <w:tcPr>
            <w:tcW w:w="2693" w:type="dxa"/>
          </w:tcPr>
          <w:p w14:paraId="1E529BAB" w14:textId="77777777" w:rsidR="001524C0" w:rsidRDefault="008725D2">
            <w:pPr>
              <w:rPr>
                <w:rFonts w:eastAsia="等线"/>
                <w:sz w:val="22"/>
                <w:szCs w:val="22"/>
                <w:lang w:eastAsia="zh-CN"/>
              </w:rPr>
            </w:pPr>
            <w:r>
              <w:rPr>
                <w:rFonts w:eastAsia="等线"/>
                <w:sz w:val="22"/>
                <w:szCs w:val="22"/>
                <w:lang w:eastAsia="zh-CN"/>
              </w:rPr>
              <w:t>256</w:t>
            </w:r>
          </w:p>
        </w:tc>
        <w:tc>
          <w:tcPr>
            <w:tcW w:w="3119" w:type="dxa"/>
          </w:tcPr>
          <w:p w14:paraId="1E529BAC" w14:textId="77777777" w:rsidR="001524C0" w:rsidRDefault="008725D2">
            <w:pPr>
              <w:rPr>
                <w:sz w:val="22"/>
                <w:szCs w:val="22"/>
                <w:lang w:eastAsia="zh-CN"/>
              </w:rPr>
            </w:pPr>
            <w:r>
              <w:rPr>
                <w:sz w:val="22"/>
                <w:szCs w:val="22"/>
                <w:lang w:eastAsia="zh-CN"/>
              </w:rPr>
              <w:t>(32, 32, 2, 1, 1, 8, 16)</w:t>
            </w:r>
          </w:p>
        </w:tc>
        <w:tc>
          <w:tcPr>
            <w:tcW w:w="1417" w:type="dxa"/>
          </w:tcPr>
          <w:p w14:paraId="1E529BAD" w14:textId="77777777" w:rsidR="001524C0" w:rsidRDefault="008725D2">
            <w:pPr>
              <w:rPr>
                <w:rFonts w:eastAsia="等线"/>
                <w:sz w:val="22"/>
                <w:szCs w:val="22"/>
                <w:lang w:eastAsia="zh-CN"/>
              </w:rPr>
            </w:pPr>
            <w:r>
              <w:rPr>
                <w:rFonts w:eastAsia="等线"/>
                <w:sz w:val="22"/>
                <w:szCs w:val="22"/>
                <w:lang w:eastAsia="zh-CN"/>
              </w:rPr>
              <w:t xml:space="preserve">(0.5, </w:t>
            </w:r>
            <w:proofErr w:type="gramStart"/>
            <w:r>
              <w:rPr>
                <w:rFonts w:eastAsia="等线"/>
                <w:sz w:val="22"/>
                <w:szCs w:val="22"/>
                <w:lang w:eastAsia="zh-CN"/>
              </w:rPr>
              <w:t>0.5)λ</w:t>
            </w:r>
            <w:proofErr w:type="gramEnd"/>
          </w:p>
        </w:tc>
      </w:tr>
      <w:tr w:rsidR="001524C0" w14:paraId="1E529BB4" w14:textId="77777777">
        <w:tc>
          <w:tcPr>
            <w:tcW w:w="2268" w:type="dxa"/>
          </w:tcPr>
          <w:p w14:paraId="1E529BAF" w14:textId="77777777" w:rsidR="001524C0" w:rsidRDefault="008725D2">
            <w:pPr>
              <w:rPr>
                <w:rFonts w:eastAsia="等线"/>
                <w:sz w:val="22"/>
                <w:szCs w:val="22"/>
                <w:lang w:eastAsia="zh-CN"/>
              </w:rPr>
            </w:pPr>
            <w:r>
              <w:rPr>
                <w:rFonts w:eastAsia="等线"/>
                <w:sz w:val="22"/>
                <w:szCs w:val="22"/>
                <w:lang w:eastAsia="zh-CN"/>
              </w:rPr>
              <w:t>Combination 5</w:t>
            </w:r>
          </w:p>
        </w:tc>
        <w:tc>
          <w:tcPr>
            <w:tcW w:w="1985" w:type="dxa"/>
          </w:tcPr>
          <w:p w14:paraId="1E529BB0" w14:textId="77777777" w:rsidR="001524C0" w:rsidRDefault="008725D2">
            <w:pPr>
              <w:rPr>
                <w:rFonts w:eastAsia="等线"/>
                <w:sz w:val="22"/>
                <w:szCs w:val="22"/>
                <w:lang w:eastAsia="zh-CN"/>
              </w:rPr>
            </w:pPr>
            <w:r>
              <w:rPr>
                <w:rFonts w:eastAsia="等线"/>
                <w:sz w:val="22"/>
                <w:szCs w:val="22"/>
                <w:lang w:eastAsia="zh-CN"/>
              </w:rPr>
              <w:t>2048</w:t>
            </w:r>
          </w:p>
        </w:tc>
        <w:tc>
          <w:tcPr>
            <w:tcW w:w="2693" w:type="dxa"/>
          </w:tcPr>
          <w:p w14:paraId="1E529BB1" w14:textId="77777777" w:rsidR="001524C0" w:rsidRDefault="008725D2">
            <w:pPr>
              <w:rPr>
                <w:rFonts w:eastAsia="等线"/>
                <w:sz w:val="22"/>
                <w:szCs w:val="22"/>
                <w:lang w:eastAsia="zh-CN"/>
              </w:rPr>
            </w:pPr>
            <w:r>
              <w:rPr>
                <w:rFonts w:eastAsia="等线"/>
                <w:sz w:val="22"/>
                <w:szCs w:val="22"/>
                <w:lang w:eastAsia="zh-CN"/>
              </w:rPr>
              <w:t>512</w:t>
            </w:r>
          </w:p>
        </w:tc>
        <w:tc>
          <w:tcPr>
            <w:tcW w:w="3119" w:type="dxa"/>
          </w:tcPr>
          <w:p w14:paraId="1E529BB2" w14:textId="77777777" w:rsidR="001524C0" w:rsidRDefault="008725D2">
            <w:pPr>
              <w:rPr>
                <w:rFonts w:eastAsia="等线"/>
                <w:sz w:val="22"/>
                <w:szCs w:val="22"/>
                <w:lang w:eastAsia="zh-CN"/>
              </w:rPr>
            </w:pPr>
            <w:r>
              <w:rPr>
                <w:rFonts w:eastAsia="等线"/>
                <w:sz w:val="22"/>
                <w:szCs w:val="22"/>
                <w:lang w:eastAsia="zh-CN"/>
              </w:rPr>
              <w:t>(</w:t>
            </w:r>
            <w:r>
              <w:rPr>
                <w:sz w:val="22"/>
                <w:szCs w:val="22"/>
                <w:lang w:eastAsia="zh-CN"/>
              </w:rPr>
              <w:t>64, 16, 2, 1, 1; 16, 16</w:t>
            </w:r>
            <w:r>
              <w:rPr>
                <w:rFonts w:eastAsia="等线"/>
                <w:sz w:val="22"/>
                <w:szCs w:val="22"/>
                <w:lang w:eastAsia="zh-CN"/>
              </w:rPr>
              <w:t>)</w:t>
            </w:r>
          </w:p>
        </w:tc>
        <w:tc>
          <w:tcPr>
            <w:tcW w:w="1417" w:type="dxa"/>
          </w:tcPr>
          <w:p w14:paraId="1E529BB3" w14:textId="77777777" w:rsidR="001524C0" w:rsidRDefault="008725D2">
            <w:pPr>
              <w:rPr>
                <w:rFonts w:eastAsia="等线"/>
                <w:sz w:val="22"/>
                <w:szCs w:val="22"/>
                <w:lang w:eastAsia="zh-CN"/>
              </w:rPr>
            </w:pPr>
            <w:r>
              <w:rPr>
                <w:rFonts w:eastAsia="等线"/>
                <w:sz w:val="22"/>
                <w:szCs w:val="22"/>
                <w:lang w:eastAsia="zh-CN"/>
              </w:rPr>
              <w:t xml:space="preserve">(0.5, </w:t>
            </w:r>
            <w:proofErr w:type="gramStart"/>
            <w:r>
              <w:rPr>
                <w:rFonts w:eastAsia="等线"/>
                <w:sz w:val="22"/>
                <w:szCs w:val="22"/>
                <w:lang w:eastAsia="zh-CN"/>
              </w:rPr>
              <w:t>0.5)λ</w:t>
            </w:r>
            <w:proofErr w:type="gramEnd"/>
          </w:p>
        </w:tc>
      </w:tr>
      <w:tr w:rsidR="001524C0" w14:paraId="1E529BB7" w14:textId="77777777">
        <w:tc>
          <w:tcPr>
            <w:tcW w:w="11482" w:type="dxa"/>
            <w:gridSpan w:val="5"/>
          </w:tcPr>
          <w:p w14:paraId="1E529BB5" w14:textId="77777777" w:rsidR="001524C0" w:rsidRDefault="008725D2">
            <w:pPr>
              <w:rPr>
                <w:rFonts w:eastAsia="等线"/>
                <w:sz w:val="22"/>
                <w:szCs w:val="22"/>
                <w:lang w:eastAsia="zh-CN"/>
              </w:rPr>
            </w:pPr>
            <w:r>
              <w:rPr>
                <w:rFonts w:eastAsia="等线"/>
                <w:sz w:val="22"/>
                <w:szCs w:val="22"/>
                <w:lang w:eastAsia="zh-CN"/>
              </w:rPr>
              <w:t>Note1: A single TXRU is mapped per panel per subarray per polarization as mandatory option. Companies can provide results optionally, assuming fully connected TXRU mapping within a panel per polarization.</w:t>
            </w:r>
          </w:p>
          <w:p w14:paraId="1E529BB6" w14:textId="77777777" w:rsidR="001524C0" w:rsidRDefault="008725D2">
            <w:pPr>
              <w:rPr>
                <w:b/>
                <w:bCs/>
                <w:sz w:val="22"/>
                <w:szCs w:val="22"/>
              </w:rPr>
            </w:pPr>
            <w:r>
              <w:rPr>
                <w:rFonts w:eastAsia="等线"/>
                <w:sz w:val="22"/>
                <w:szCs w:val="22"/>
                <w:lang w:eastAsia="zh-CN"/>
              </w:rPr>
              <w:t>Note2: Other combinations used in the simulation results are up to company to report.</w:t>
            </w:r>
          </w:p>
        </w:tc>
      </w:tr>
    </w:tbl>
    <w:p w14:paraId="1E529BB8" w14:textId="77777777" w:rsidR="001524C0" w:rsidRDefault="001524C0">
      <w:pPr>
        <w:rPr>
          <w:rFonts w:eastAsiaTheme="minorEastAsia"/>
          <w:lang w:eastAsia="zh-CN"/>
        </w:rPr>
      </w:pPr>
    </w:p>
    <w:p w14:paraId="1E529BB9" w14:textId="77777777" w:rsidR="001524C0" w:rsidRDefault="008725D2">
      <w:pPr>
        <w:rPr>
          <w:i/>
          <w:lang w:eastAsia="zh-CN"/>
        </w:rPr>
      </w:pPr>
      <w:r>
        <w:rPr>
          <w:rFonts w:eastAsiaTheme="minorEastAsia"/>
          <w:i/>
          <w:lang w:eastAsia="zh-CN"/>
        </w:rPr>
        <w:t>Please</w:t>
      </w:r>
      <w:r>
        <w:rPr>
          <w:i/>
          <w:lang w:eastAsia="zh-CN"/>
        </w:rPr>
        <w:t xml:space="preserve"> share your views here about the two proposals:</w:t>
      </w:r>
    </w:p>
    <w:tbl>
      <w:tblPr>
        <w:tblStyle w:val="TableGrid"/>
        <w:tblW w:w="0" w:type="auto"/>
        <w:tblInd w:w="108" w:type="dxa"/>
        <w:tblLook w:val="04A0" w:firstRow="1" w:lastRow="0" w:firstColumn="1" w:lastColumn="0" w:noHBand="0" w:noVBand="1"/>
      </w:tblPr>
      <w:tblGrid>
        <w:gridCol w:w="1087"/>
        <w:gridCol w:w="18"/>
        <w:gridCol w:w="10737"/>
        <w:gridCol w:w="18"/>
      </w:tblGrid>
      <w:tr w:rsidR="001524C0" w14:paraId="1E529BBC" w14:textId="77777777">
        <w:trPr>
          <w:trHeight w:val="239"/>
        </w:trPr>
        <w:tc>
          <w:tcPr>
            <w:tcW w:w="1105" w:type="dxa"/>
            <w:gridSpan w:val="2"/>
            <w:shd w:val="clear" w:color="auto" w:fill="F2DBDB" w:themeFill="accent2" w:themeFillTint="33"/>
          </w:tcPr>
          <w:p w14:paraId="1E529BBA"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755" w:type="dxa"/>
            <w:gridSpan w:val="2"/>
            <w:shd w:val="clear" w:color="auto" w:fill="F2DBDB" w:themeFill="accent2" w:themeFillTint="33"/>
          </w:tcPr>
          <w:p w14:paraId="1E529BBB"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BC1" w14:textId="77777777">
        <w:trPr>
          <w:trHeight w:val="373"/>
        </w:trPr>
        <w:tc>
          <w:tcPr>
            <w:tcW w:w="1105" w:type="dxa"/>
            <w:gridSpan w:val="2"/>
          </w:tcPr>
          <w:p w14:paraId="1E529BBD" w14:textId="77777777" w:rsidR="001524C0" w:rsidRDefault="008725D2">
            <w:pPr>
              <w:pStyle w:val="BodyText"/>
              <w:spacing w:after="0"/>
              <w:rPr>
                <w:lang w:eastAsia="ko-KR"/>
              </w:rPr>
            </w:pPr>
            <w:r>
              <w:rPr>
                <w:lang w:eastAsia="ko-KR"/>
              </w:rPr>
              <w:t>Qualcomm</w:t>
            </w:r>
          </w:p>
        </w:tc>
        <w:tc>
          <w:tcPr>
            <w:tcW w:w="10755" w:type="dxa"/>
            <w:gridSpan w:val="2"/>
          </w:tcPr>
          <w:p w14:paraId="1E529BBE" w14:textId="77777777" w:rsidR="001524C0" w:rsidRDefault="008725D2">
            <w:pPr>
              <w:pStyle w:val="BodyText"/>
              <w:spacing w:after="0"/>
              <w:rPr>
                <w:lang w:eastAsia="ko-KR"/>
              </w:rPr>
            </w:pPr>
            <w:r>
              <w:rPr>
                <w:lang w:eastAsia="ko-KR"/>
              </w:rPr>
              <w:t xml:space="preserve">Currently there are already 3 antenna combinations for outdoor and 2 combinations for indoor deployment. Adding another 4TxRU combination for outdoor is not necessary.  4GHz is a TDD band and using small number of TXRUs (i.e. 4 </w:t>
            </w:r>
            <w:proofErr w:type="spellStart"/>
            <w:r>
              <w:rPr>
                <w:lang w:eastAsia="ko-KR"/>
              </w:rPr>
              <w:t>TxRUs</w:t>
            </w:r>
            <w:proofErr w:type="spellEnd"/>
            <w:r>
              <w:rPr>
                <w:lang w:eastAsia="ko-KR"/>
              </w:rPr>
              <w:t>) is not typical.</w:t>
            </w:r>
          </w:p>
          <w:p w14:paraId="1E529BBF" w14:textId="77777777" w:rsidR="001524C0" w:rsidRDefault="001524C0">
            <w:pPr>
              <w:pStyle w:val="BodyText"/>
              <w:spacing w:after="0"/>
              <w:rPr>
                <w:lang w:eastAsia="ko-KR"/>
              </w:rPr>
            </w:pPr>
          </w:p>
          <w:p w14:paraId="1E529BC0" w14:textId="77777777" w:rsidR="001524C0" w:rsidRDefault="008725D2">
            <w:pPr>
              <w:pStyle w:val="BodyText"/>
              <w:spacing w:after="0"/>
              <w:rPr>
                <w:lang w:eastAsia="ko-KR"/>
              </w:rPr>
            </w:pPr>
            <w:r>
              <w:rPr>
                <w:lang w:eastAsia="ko-KR"/>
              </w:rPr>
              <w:t>For proposal b, we support to update dv to 0.5λ for outdoor combination 3. But for combination 2, the aperture size is still within the valid range even with dv equal to 0.8λ. Therefore, we don’t see a strong need to update combination 2.</w:t>
            </w:r>
          </w:p>
        </w:tc>
      </w:tr>
      <w:tr w:rsidR="001524C0" w14:paraId="1E529BDB" w14:textId="77777777">
        <w:trPr>
          <w:gridAfter w:val="1"/>
          <w:wAfter w:w="18" w:type="dxa"/>
          <w:trHeight w:val="373"/>
        </w:trPr>
        <w:tc>
          <w:tcPr>
            <w:tcW w:w="1087" w:type="dxa"/>
          </w:tcPr>
          <w:p w14:paraId="1E529BC2" w14:textId="77777777" w:rsidR="001524C0" w:rsidRDefault="008725D2">
            <w:pPr>
              <w:pStyle w:val="BodyText"/>
              <w:spacing w:after="0"/>
              <w:rPr>
                <w:rFonts w:eastAsiaTheme="minorEastAsia"/>
                <w:color w:val="000000" w:themeColor="text1"/>
                <w:lang w:eastAsia="zh-CN"/>
              </w:rPr>
            </w:pPr>
            <w:r>
              <w:rPr>
                <w:rFonts w:eastAsiaTheme="minorEastAsia" w:hint="eastAsia"/>
                <w:color w:val="000000" w:themeColor="text1"/>
                <w:lang w:eastAsia="zh-CN"/>
              </w:rPr>
              <w:t>ZTE</w:t>
            </w:r>
          </w:p>
        </w:tc>
        <w:tc>
          <w:tcPr>
            <w:tcW w:w="10755" w:type="dxa"/>
            <w:gridSpan w:val="2"/>
          </w:tcPr>
          <w:p w14:paraId="1E529BC3" w14:textId="77777777" w:rsidR="001524C0" w:rsidRDefault="008725D2">
            <w:pPr>
              <w:pStyle w:val="BodyText"/>
              <w:spacing w:after="0"/>
              <w:rPr>
                <w:rFonts w:eastAsiaTheme="minorEastAsia"/>
                <w:color w:val="000000" w:themeColor="text1"/>
                <w:lang w:eastAsia="zh-CN"/>
              </w:rPr>
            </w:pPr>
            <w:r>
              <w:rPr>
                <w:rFonts w:eastAsiaTheme="minorEastAsia" w:hint="eastAsia"/>
                <w:color w:val="000000" w:themeColor="text1"/>
                <w:lang w:eastAsia="zh-CN"/>
              </w:rPr>
              <w:t xml:space="preserve">For Proposal b, we think an antenna array of about 1 m height is practical, and a larger aperture helps to achieve higher beamforming gain. </w:t>
            </w:r>
            <w:proofErr w:type="gramStart"/>
            <w:r>
              <w:rPr>
                <w:rFonts w:eastAsiaTheme="minorEastAsia" w:hint="eastAsia"/>
                <w:color w:val="000000" w:themeColor="text1"/>
                <w:lang w:eastAsia="zh-CN"/>
              </w:rPr>
              <w:t>So</w:t>
            </w:r>
            <w:proofErr w:type="gramEnd"/>
            <w:r>
              <w:rPr>
                <w:rFonts w:eastAsiaTheme="minorEastAsia" w:hint="eastAsia"/>
                <w:color w:val="000000" w:themeColor="text1"/>
                <w:lang w:eastAsia="zh-CN"/>
              </w:rPr>
              <w:t xml:space="preserve"> we suggest keeping Combination 2 as is, and modifying the </w:t>
            </w:r>
            <w:proofErr w:type="spellStart"/>
            <w:r>
              <w:rPr>
                <w:rFonts w:eastAsiaTheme="minorEastAsia" w:hint="eastAsia"/>
                <w:color w:val="000000" w:themeColor="text1"/>
                <w:lang w:eastAsia="zh-CN"/>
              </w:rPr>
              <w:t>dV</w:t>
            </w:r>
            <w:proofErr w:type="spellEnd"/>
            <w:r>
              <w:rPr>
                <w:rFonts w:eastAsiaTheme="minorEastAsia" w:hint="eastAsia"/>
                <w:color w:val="000000" w:themeColor="text1"/>
                <w:lang w:eastAsia="zh-CN"/>
              </w:rPr>
              <w:t xml:space="preserve"> of Combination 3/4 as follows.</w:t>
            </w:r>
          </w:p>
          <w:p w14:paraId="1E529BC4" w14:textId="77777777" w:rsidR="001524C0" w:rsidRDefault="001524C0">
            <w:pPr>
              <w:pStyle w:val="BodyText"/>
              <w:spacing w:after="0"/>
              <w:rPr>
                <w:rFonts w:eastAsiaTheme="minorEastAsia"/>
                <w:color w:val="000000" w:themeColor="text1"/>
                <w:lang w:eastAsia="zh-CN"/>
              </w:rPr>
            </w:pPr>
          </w:p>
          <w:tbl>
            <w:tblPr>
              <w:tblStyle w:val="TableGrid"/>
              <w:tblW w:w="0" w:type="auto"/>
              <w:jc w:val="center"/>
              <w:tblLook w:val="04A0" w:firstRow="1" w:lastRow="0" w:firstColumn="1" w:lastColumn="0" w:noHBand="0" w:noVBand="1"/>
            </w:tblPr>
            <w:tblGrid>
              <w:gridCol w:w="1411"/>
              <w:gridCol w:w="616"/>
              <w:gridCol w:w="516"/>
              <w:gridCol w:w="1966"/>
              <w:gridCol w:w="1386"/>
              <w:gridCol w:w="1339"/>
            </w:tblGrid>
            <w:tr w:rsidR="001524C0" w14:paraId="1E529BCB" w14:textId="77777777">
              <w:trPr>
                <w:jc w:val="center"/>
              </w:trPr>
              <w:tc>
                <w:tcPr>
                  <w:tcW w:w="0" w:type="auto"/>
                </w:tcPr>
                <w:p w14:paraId="1E529BC5" w14:textId="77777777" w:rsidR="001524C0" w:rsidRDefault="008725D2">
                  <w:pPr>
                    <w:pStyle w:val="BodyText"/>
                    <w:rPr>
                      <w:rFonts w:eastAsiaTheme="minorEastAsia"/>
                      <w:color w:val="000000" w:themeColor="text1"/>
                      <w:lang w:eastAsia="zh-CN"/>
                    </w:rPr>
                  </w:pPr>
                  <w:r>
                    <w:rPr>
                      <w:rFonts w:eastAsia="等线"/>
                      <w:i/>
                      <w:lang w:eastAsia="zh-CN"/>
                    </w:rPr>
                    <w:t>Combination 2</w:t>
                  </w:r>
                </w:p>
              </w:tc>
              <w:tc>
                <w:tcPr>
                  <w:tcW w:w="0" w:type="auto"/>
                </w:tcPr>
                <w:p w14:paraId="1E529BC6" w14:textId="77777777" w:rsidR="001524C0" w:rsidRDefault="008725D2">
                  <w:pPr>
                    <w:pStyle w:val="BodyText"/>
                    <w:rPr>
                      <w:rFonts w:eastAsiaTheme="minorEastAsia"/>
                      <w:color w:val="000000" w:themeColor="text1"/>
                      <w:lang w:eastAsia="zh-CN"/>
                    </w:rPr>
                  </w:pPr>
                  <w:r>
                    <w:rPr>
                      <w:rFonts w:eastAsia="等线"/>
                      <w:i/>
                      <w:lang w:eastAsia="zh-CN"/>
                    </w:rPr>
                    <w:t>1024</w:t>
                  </w:r>
                </w:p>
              </w:tc>
              <w:tc>
                <w:tcPr>
                  <w:tcW w:w="0" w:type="auto"/>
                </w:tcPr>
                <w:p w14:paraId="1E529BC7" w14:textId="77777777" w:rsidR="001524C0" w:rsidRDefault="008725D2">
                  <w:pPr>
                    <w:pStyle w:val="BodyText"/>
                    <w:rPr>
                      <w:rFonts w:eastAsiaTheme="minorEastAsia"/>
                      <w:color w:val="000000" w:themeColor="text1"/>
                      <w:lang w:eastAsia="zh-CN"/>
                    </w:rPr>
                  </w:pPr>
                  <w:r>
                    <w:rPr>
                      <w:rFonts w:eastAsia="等线"/>
                      <w:i/>
                      <w:lang w:eastAsia="zh-CN"/>
                    </w:rPr>
                    <w:t>256</w:t>
                  </w:r>
                </w:p>
              </w:tc>
              <w:tc>
                <w:tcPr>
                  <w:tcW w:w="0" w:type="auto"/>
                </w:tcPr>
                <w:p w14:paraId="1E529BC8" w14:textId="77777777" w:rsidR="001524C0" w:rsidRDefault="008725D2">
                  <w:pPr>
                    <w:pStyle w:val="BodyText"/>
                    <w:rPr>
                      <w:rFonts w:eastAsiaTheme="minorEastAsia"/>
                      <w:color w:val="000000" w:themeColor="text1"/>
                      <w:lang w:eastAsia="zh-CN"/>
                    </w:rPr>
                  </w:pPr>
                  <w:r>
                    <w:rPr>
                      <w:i/>
                      <w:lang w:eastAsia="zh-CN"/>
                    </w:rPr>
                    <w:t>(32, 16, 2, 1, 1; 8, 16)</w:t>
                  </w:r>
                </w:p>
              </w:tc>
              <w:tc>
                <w:tcPr>
                  <w:tcW w:w="0" w:type="auto"/>
                </w:tcPr>
                <w:p w14:paraId="1E529BC9" w14:textId="77777777" w:rsidR="001524C0" w:rsidRDefault="008725D2">
                  <w:pPr>
                    <w:pStyle w:val="BodyText"/>
                    <w:rPr>
                      <w:rFonts w:eastAsiaTheme="minorEastAsia"/>
                      <w:color w:val="000000" w:themeColor="text1"/>
                      <w:lang w:eastAsia="zh-CN"/>
                    </w:rPr>
                  </w:pPr>
                  <w:r>
                    <w:rPr>
                      <w:rFonts w:eastAsia="等线"/>
                      <w:i/>
                      <w:lang w:eastAsia="zh-CN"/>
                    </w:rPr>
                    <w:t xml:space="preserve">(0.5, </w:t>
                  </w:r>
                  <w:proofErr w:type="gramStart"/>
                  <w:r>
                    <w:rPr>
                      <w:rFonts w:eastAsia="等线"/>
                      <w:i/>
                      <w:lang w:eastAsia="zh-CN"/>
                    </w:rPr>
                    <w:t>0.8)λ</w:t>
                  </w:r>
                  <w:proofErr w:type="gramEnd"/>
                </w:p>
              </w:tc>
              <w:tc>
                <w:tcPr>
                  <w:tcW w:w="0" w:type="auto"/>
                </w:tcPr>
                <w:p w14:paraId="1E529BCA" w14:textId="77777777" w:rsidR="001524C0" w:rsidRDefault="008725D2">
                  <w:pPr>
                    <w:pStyle w:val="BodyText"/>
                    <w:rPr>
                      <w:rFonts w:eastAsiaTheme="minorEastAsia"/>
                      <w:color w:val="000000" w:themeColor="text1"/>
                      <w:lang w:eastAsia="zh-CN"/>
                    </w:rPr>
                  </w:pPr>
                  <w:r>
                    <w:rPr>
                      <w:rFonts w:eastAsia="等线"/>
                      <w:i/>
                      <w:lang w:eastAsia="zh-CN"/>
                    </w:rPr>
                    <w:t>(0.34m, 1.1m)</w:t>
                  </w:r>
                </w:p>
              </w:tc>
            </w:tr>
            <w:tr w:rsidR="001524C0" w14:paraId="1E529BD2" w14:textId="77777777">
              <w:trPr>
                <w:jc w:val="center"/>
              </w:trPr>
              <w:tc>
                <w:tcPr>
                  <w:tcW w:w="0" w:type="auto"/>
                </w:tcPr>
                <w:p w14:paraId="1E529BCC" w14:textId="77777777" w:rsidR="001524C0" w:rsidRDefault="008725D2">
                  <w:pPr>
                    <w:pStyle w:val="BodyText"/>
                    <w:rPr>
                      <w:rFonts w:eastAsiaTheme="minorEastAsia"/>
                      <w:color w:val="000000" w:themeColor="text1"/>
                      <w:lang w:eastAsia="zh-CN"/>
                    </w:rPr>
                  </w:pPr>
                  <w:r>
                    <w:rPr>
                      <w:rFonts w:eastAsia="等线"/>
                      <w:i/>
                      <w:lang w:eastAsia="zh-CN"/>
                    </w:rPr>
                    <w:t>Combination 3</w:t>
                  </w:r>
                </w:p>
              </w:tc>
              <w:tc>
                <w:tcPr>
                  <w:tcW w:w="0" w:type="auto"/>
                </w:tcPr>
                <w:p w14:paraId="1E529BCD" w14:textId="77777777" w:rsidR="001524C0" w:rsidRDefault="008725D2">
                  <w:pPr>
                    <w:pStyle w:val="BodyText"/>
                    <w:rPr>
                      <w:rFonts w:eastAsiaTheme="minorEastAsia"/>
                      <w:color w:val="000000" w:themeColor="text1"/>
                      <w:lang w:eastAsia="zh-CN"/>
                    </w:rPr>
                  </w:pPr>
                  <w:r>
                    <w:rPr>
                      <w:rFonts w:eastAsia="等线"/>
                      <w:i/>
                      <w:lang w:eastAsia="zh-CN"/>
                    </w:rPr>
                    <w:t>1536</w:t>
                  </w:r>
                </w:p>
              </w:tc>
              <w:tc>
                <w:tcPr>
                  <w:tcW w:w="0" w:type="auto"/>
                </w:tcPr>
                <w:p w14:paraId="1E529BCE" w14:textId="77777777" w:rsidR="001524C0" w:rsidRDefault="008725D2">
                  <w:pPr>
                    <w:pStyle w:val="BodyText"/>
                    <w:rPr>
                      <w:rFonts w:eastAsiaTheme="minorEastAsia"/>
                      <w:color w:val="000000" w:themeColor="text1"/>
                      <w:lang w:eastAsia="zh-CN"/>
                    </w:rPr>
                  </w:pPr>
                  <w:r>
                    <w:rPr>
                      <w:rFonts w:eastAsia="等线"/>
                      <w:i/>
                      <w:lang w:eastAsia="zh-CN"/>
                    </w:rPr>
                    <w:t>256</w:t>
                  </w:r>
                </w:p>
              </w:tc>
              <w:tc>
                <w:tcPr>
                  <w:tcW w:w="0" w:type="auto"/>
                </w:tcPr>
                <w:p w14:paraId="1E529BCF" w14:textId="77777777" w:rsidR="001524C0" w:rsidRDefault="008725D2">
                  <w:pPr>
                    <w:pStyle w:val="BodyText"/>
                    <w:rPr>
                      <w:rFonts w:eastAsiaTheme="minorEastAsia"/>
                      <w:color w:val="000000" w:themeColor="text1"/>
                      <w:lang w:eastAsia="zh-CN"/>
                    </w:rPr>
                  </w:pPr>
                  <w:r>
                    <w:rPr>
                      <w:rFonts w:eastAsia="等线"/>
                      <w:i/>
                      <w:lang w:eastAsia="zh-CN"/>
                    </w:rPr>
                    <w:t>(48, 16 ,2, 1, 1; 8, 16)</w:t>
                  </w:r>
                </w:p>
              </w:tc>
              <w:tc>
                <w:tcPr>
                  <w:tcW w:w="0" w:type="auto"/>
                </w:tcPr>
                <w:p w14:paraId="1E529BD0" w14:textId="77777777" w:rsidR="001524C0" w:rsidRDefault="008725D2">
                  <w:pPr>
                    <w:pStyle w:val="BodyText"/>
                    <w:rPr>
                      <w:rFonts w:eastAsiaTheme="minorEastAsia"/>
                      <w:color w:val="000000" w:themeColor="text1"/>
                      <w:lang w:eastAsia="zh-CN"/>
                    </w:rPr>
                  </w:pPr>
                  <w:r>
                    <w:rPr>
                      <w:rFonts w:eastAsia="等线"/>
                      <w:i/>
                      <w:lang w:eastAsia="zh-CN"/>
                    </w:rPr>
                    <w:t xml:space="preserve">(0.5, </w:t>
                  </w:r>
                  <w:proofErr w:type="gramStart"/>
                  <w:r>
                    <w:rPr>
                      <w:rFonts w:eastAsia="等线"/>
                      <w:i/>
                      <w:strike/>
                      <w:lang w:eastAsia="zh-CN"/>
                    </w:rPr>
                    <w:t>0.8</w:t>
                  </w:r>
                  <w:r>
                    <w:rPr>
                      <w:rFonts w:eastAsia="等线"/>
                      <w:i/>
                      <w:lang w:eastAsia="zh-CN"/>
                    </w:rPr>
                    <w:t xml:space="preserve"> </w:t>
                  </w:r>
                  <w:r>
                    <w:rPr>
                      <w:rFonts w:eastAsia="等线"/>
                      <w:i/>
                      <w:color w:val="FF0000"/>
                      <w:lang w:eastAsia="zh-CN"/>
                    </w:rPr>
                    <w:t xml:space="preserve"> 0.5</w:t>
                  </w:r>
                  <w:proofErr w:type="gramEnd"/>
                  <w:r>
                    <w:rPr>
                      <w:rFonts w:eastAsia="等线"/>
                      <w:i/>
                      <w:lang w:eastAsia="zh-CN"/>
                    </w:rPr>
                    <w:t>)λ</w:t>
                  </w:r>
                </w:p>
              </w:tc>
              <w:tc>
                <w:tcPr>
                  <w:tcW w:w="0" w:type="auto"/>
                </w:tcPr>
                <w:p w14:paraId="1E529BD1" w14:textId="77777777" w:rsidR="001524C0" w:rsidRDefault="008725D2">
                  <w:pPr>
                    <w:pStyle w:val="BodyText"/>
                    <w:rPr>
                      <w:rFonts w:eastAsiaTheme="minorEastAsia"/>
                      <w:color w:val="000000" w:themeColor="text1"/>
                      <w:lang w:eastAsia="zh-CN"/>
                    </w:rPr>
                  </w:pPr>
                  <w:r>
                    <w:rPr>
                      <w:rFonts w:eastAsia="等线"/>
                      <w:i/>
                      <w:lang w:eastAsia="zh-CN"/>
                    </w:rPr>
                    <w:t xml:space="preserve">(0.34m, </w:t>
                  </w:r>
                  <w:r>
                    <w:rPr>
                      <w:rFonts w:eastAsia="等线"/>
                      <w:i/>
                      <w:color w:val="FF0000"/>
                      <w:lang w:eastAsia="zh-CN"/>
                    </w:rPr>
                    <w:t>1 m</w:t>
                  </w:r>
                  <w:r>
                    <w:rPr>
                      <w:rFonts w:eastAsia="等线"/>
                      <w:i/>
                      <w:lang w:eastAsia="zh-CN"/>
                    </w:rPr>
                    <w:t>)</w:t>
                  </w:r>
                </w:p>
              </w:tc>
            </w:tr>
            <w:tr w:rsidR="001524C0" w14:paraId="1E529BD9" w14:textId="77777777">
              <w:trPr>
                <w:jc w:val="center"/>
              </w:trPr>
              <w:tc>
                <w:tcPr>
                  <w:tcW w:w="0" w:type="auto"/>
                </w:tcPr>
                <w:p w14:paraId="1E529BD3" w14:textId="77777777" w:rsidR="001524C0" w:rsidRDefault="008725D2">
                  <w:pPr>
                    <w:pStyle w:val="BodyText"/>
                    <w:rPr>
                      <w:rFonts w:eastAsiaTheme="minorEastAsia"/>
                      <w:color w:val="000000" w:themeColor="text1"/>
                      <w:lang w:eastAsia="zh-CN"/>
                    </w:rPr>
                  </w:pPr>
                  <w:r>
                    <w:rPr>
                      <w:rFonts w:eastAsia="等线"/>
                      <w:i/>
                      <w:lang w:eastAsia="zh-CN"/>
                    </w:rPr>
                    <w:t>Combination 4</w:t>
                  </w:r>
                </w:p>
              </w:tc>
              <w:tc>
                <w:tcPr>
                  <w:tcW w:w="0" w:type="auto"/>
                </w:tcPr>
                <w:p w14:paraId="1E529BD4" w14:textId="77777777" w:rsidR="001524C0" w:rsidRDefault="008725D2">
                  <w:pPr>
                    <w:pStyle w:val="BodyText"/>
                    <w:rPr>
                      <w:rFonts w:eastAsiaTheme="minorEastAsia"/>
                      <w:color w:val="000000" w:themeColor="text1"/>
                      <w:lang w:eastAsia="zh-CN"/>
                    </w:rPr>
                  </w:pPr>
                  <w:r>
                    <w:rPr>
                      <w:rFonts w:eastAsia="等线"/>
                      <w:i/>
                      <w:lang w:eastAsia="zh-CN"/>
                    </w:rPr>
                    <w:t>2048</w:t>
                  </w:r>
                </w:p>
              </w:tc>
              <w:tc>
                <w:tcPr>
                  <w:tcW w:w="0" w:type="auto"/>
                </w:tcPr>
                <w:p w14:paraId="1E529BD5" w14:textId="77777777" w:rsidR="001524C0" w:rsidRDefault="008725D2">
                  <w:pPr>
                    <w:pStyle w:val="BodyText"/>
                    <w:rPr>
                      <w:rFonts w:eastAsiaTheme="minorEastAsia"/>
                      <w:color w:val="000000" w:themeColor="text1"/>
                      <w:lang w:eastAsia="zh-CN"/>
                    </w:rPr>
                  </w:pPr>
                  <w:r>
                    <w:rPr>
                      <w:rFonts w:eastAsia="等线"/>
                      <w:i/>
                      <w:lang w:eastAsia="zh-CN"/>
                    </w:rPr>
                    <w:t>256</w:t>
                  </w:r>
                </w:p>
              </w:tc>
              <w:tc>
                <w:tcPr>
                  <w:tcW w:w="0" w:type="auto"/>
                </w:tcPr>
                <w:p w14:paraId="1E529BD6" w14:textId="77777777" w:rsidR="001524C0" w:rsidRDefault="008725D2">
                  <w:pPr>
                    <w:pStyle w:val="BodyText"/>
                    <w:rPr>
                      <w:rFonts w:eastAsiaTheme="minorEastAsia"/>
                      <w:color w:val="000000" w:themeColor="text1"/>
                      <w:lang w:eastAsia="zh-CN"/>
                    </w:rPr>
                  </w:pPr>
                  <w:r>
                    <w:rPr>
                      <w:i/>
                      <w:lang w:eastAsia="zh-CN"/>
                    </w:rPr>
                    <w:t>(32, 32, 2, 1, 1, 8, 16)</w:t>
                  </w:r>
                </w:p>
              </w:tc>
              <w:tc>
                <w:tcPr>
                  <w:tcW w:w="0" w:type="auto"/>
                </w:tcPr>
                <w:p w14:paraId="1E529BD7" w14:textId="77777777" w:rsidR="001524C0" w:rsidRDefault="008725D2">
                  <w:pPr>
                    <w:pStyle w:val="BodyText"/>
                    <w:rPr>
                      <w:rFonts w:eastAsiaTheme="minorEastAsia"/>
                      <w:color w:val="000000" w:themeColor="text1"/>
                      <w:lang w:eastAsia="zh-CN"/>
                    </w:rPr>
                  </w:pPr>
                  <w:r>
                    <w:rPr>
                      <w:rFonts w:eastAsia="等线"/>
                      <w:i/>
                      <w:lang w:eastAsia="zh-CN"/>
                    </w:rPr>
                    <w:t xml:space="preserve">(0.5, </w:t>
                  </w:r>
                  <w:proofErr w:type="gramStart"/>
                  <w:r>
                    <w:rPr>
                      <w:rFonts w:eastAsia="等线"/>
                      <w:i/>
                      <w:strike/>
                      <w:lang w:eastAsia="zh-CN"/>
                    </w:rPr>
                    <w:t>0.5</w:t>
                  </w:r>
                  <w:r>
                    <w:rPr>
                      <w:rFonts w:eastAsia="等线"/>
                      <w:i/>
                      <w:lang w:eastAsia="zh-CN"/>
                    </w:rPr>
                    <w:t xml:space="preserve"> </w:t>
                  </w:r>
                  <w:r>
                    <w:rPr>
                      <w:rFonts w:eastAsia="等线"/>
                      <w:i/>
                      <w:color w:val="FF0000"/>
                      <w:lang w:eastAsia="zh-CN"/>
                    </w:rPr>
                    <w:t xml:space="preserve"> 0.8</w:t>
                  </w:r>
                  <w:proofErr w:type="gramEnd"/>
                  <w:r>
                    <w:rPr>
                      <w:rFonts w:eastAsia="等线"/>
                      <w:i/>
                      <w:lang w:eastAsia="zh-CN"/>
                    </w:rPr>
                    <w:t>)λ</w:t>
                  </w:r>
                </w:p>
              </w:tc>
              <w:tc>
                <w:tcPr>
                  <w:tcW w:w="0" w:type="auto"/>
                </w:tcPr>
                <w:p w14:paraId="1E529BD8" w14:textId="77777777" w:rsidR="001524C0" w:rsidRDefault="008725D2">
                  <w:pPr>
                    <w:pStyle w:val="BodyText"/>
                    <w:rPr>
                      <w:rFonts w:eastAsiaTheme="minorEastAsia"/>
                      <w:color w:val="000000" w:themeColor="text1"/>
                      <w:lang w:eastAsia="zh-CN"/>
                    </w:rPr>
                  </w:pPr>
                  <w:r>
                    <w:rPr>
                      <w:rFonts w:eastAsia="等线"/>
                      <w:i/>
                      <w:lang w:eastAsia="zh-CN"/>
                    </w:rPr>
                    <w:t xml:space="preserve">(0.68m, </w:t>
                  </w:r>
                  <w:r>
                    <w:rPr>
                      <w:rFonts w:eastAsia="等线"/>
                      <w:i/>
                      <w:color w:val="FF0000"/>
                      <w:lang w:eastAsia="zh-CN"/>
                    </w:rPr>
                    <w:t>1.1m</w:t>
                  </w:r>
                  <w:r>
                    <w:rPr>
                      <w:rFonts w:eastAsia="等线"/>
                      <w:i/>
                      <w:lang w:eastAsia="zh-CN"/>
                    </w:rPr>
                    <w:t>)</w:t>
                  </w:r>
                </w:p>
              </w:tc>
            </w:tr>
          </w:tbl>
          <w:p w14:paraId="1E529BDA" w14:textId="77777777" w:rsidR="001524C0" w:rsidRDefault="001524C0">
            <w:pPr>
              <w:pStyle w:val="BodyText"/>
              <w:spacing w:after="0"/>
              <w:rPr>
                <w:rFonts w:eastAsiaTheme="minorEastAsia"/>
                <w:color w:val="000000" w:themeColor="text1"/>
                <w:lang w:eastAsia="zh-CN"/>
              </w:rPr>
            </w:pPr>
          </w:p>
        </w:tc>
      </w:tr>
      <w:tr w:rsidR="001524C0" w14:paraId="1E529BDF" w14:textId="77777777">
        <w:trPr>
          <w:trHeight w:val="433"/>
        </w:trPr>
        <w:tc>
          <w:tcPr>
            <w:tcW w:w="1105" w:type="dxa"/>
            <w:gridSpan w:val="2"/>
          </w:tcPr>
          <w:p w14:paraId="1E529BDC" w14:textId="77777777" w:rsidR="001524C0" w:rsidRDefault="008725D2">
            <w:pPr>
              <w:pStyle w:val="BodyText"/>
              <w:spacing w:after="0"/>
              <w:rPr>
                <w:rFonts w:eastAsiaTheme="minorEastAsia"/>
                <w:color w:val="000000" w:themeColor="text1"/>
                <w:lang w:eastAsia="zh-CN"/>
              </w:rPr>
            </w:pPr>
            <w:r>
              <w:rPr>
                <w:rFonts w:eastAsiaTheme="minorEastAsia" w:hint="eastAsia"/>
                <w:color w:val="000000" w:themeColor="text1"/>
                <w:lang w:eastAsia="zh-CN"/>
              </w:rPr>
              <w:t>Xiaomi</w:t>
            </w:r>
          </w:p>
        </w:tc>
        <w:tc>
          <w:tcPr>
            <w:tcW w:w="10755" w:type="dxa"/>
            <w:gridSpan w:val="2"/>
          </w:tcPr>
          <w:p w14:paraId="1E529BDD" w14:textId="77777777" w:rsidR="001524C0" w:rsidRDefault="008725D2">
            <w:pPr>
              <w:pStyle w:val="BodyText"/>
              <w:spacing w:after="0"/>
              <w:rPr>
                <w:rFonts w:eastAsiaTheme="minorEastAsia"/>
                <w:color w:val="000000" w:themeColor="text1"/>
                <w:lang w:eastAsia="zh-CN"/>
              </w:rPr>
            </w:pPr>
            <w:r>
              <w:rPr>
                <w:rFonts w:eastAsiaTheme="minorEastAsia"/>
                <w:color w:val="000000" w:themeColor="text1"/>
                <w:lang w:eastAsia="zh-CN"/>
              </w:rPr>
              <w:t xml:space="preserve">For proposal b: </w:t>
            </w:r>
            <w:r>
              <w:t xml:space="preserve">Reducing the antenna spacing in the vertical dimension will degrade the angular resolution of the array in the vertical domain, weakening the interference suppression capability among multiple UEs for MU-MIMO, especially when UEs are widely distributed in the vertical dimension, such as indoor UEs in </w:t>
            </w:r>
            <w:proofErr w:type="spellStart"/>
            <w:r>
              <w:t>UMa</w:t>
            </w:r>
            <w:proofErr w:type="spellEnd"/>
            <w:r>
              <w:t xml:space="preserve"> scenarios. Therefore, we prefer to keep the original values.</w:t>
            </w:r>
          </w:p>
          <w:p w14:paraId="1E529BDE" w14:textId="77777777" w:rsidR="001524C0" w:rsidRDefault="001524C0">
            <w:pPr>
              <w:pStyle w:val="BodyText"/>
              <w:spacing w:after="0"/>
              <w:rPr>
                <w:color w:val="000000" w:themeColor="text1"/>
                <w:lang w:eastAsia="ko-KR"/>
              </w:rPr>
            </w:pPr>
          </w:p>
        </w:tc>
      </w:tr>
      <w:tr w:rsidR="001524C0" w14:paraId="1E529BE2" w14:textId="77777777">
        <w:trPr>
          <w:trHeight w:val="433"/>
        </w:trPr>
        <w:tc>
          <w:tcPr>
            <w:tcW w:w="1105" w:type="dxa"/>
            <w:gridSpan w:val="2"/>
          </w:tcPr>
          <w:p w14:paraId="1E529BE0" w14:textId="77777777" w:rsidR="001524C0" w:rsidRDefault="008725D2">
            <w:pPr>
              <w:pStyle w:val="BodyText"/>
              <w:rPr>
                <w:rFonts w:eastAsiaTheme="minorEastAsia"/>
                <w:color w:val="000000" w:themeColor="text1"/>
                <w:lang w:eastAsia="zh-CN"/>
              </w:rPr>
            </w:pPr>
            <w:r>
              <w:rPr>
                <w:rFonts w:eastAsiaTheme="minorEastAsia" w:hint="eastAsia"/>
                <w:color w:val="000000" w:themeColor="text1"/>
                <w:lang w:eastAsia="zh-CN"/>
              </w:rPr>
              <w:t>OPPO</w:t>
            </w:r>
          </w:p>
        </w:tc>
        <w:tc>
          <w:tcPr>
            <w:tcW w:w="10755" w:type="dxa"/>
            <w:gridSpan w:val="2"/>
          </w:tcPr>
          <w:p w14:paraId="1E529BE1" w14:textId="77777777" w:rsidR="001524C0" w:rsidRDefault="008725D2">
            <w:pPr>
              <w:pStyle w:val="BodyText"/>
              <w:rPr>
                <w:rFonts w:eastAsiaTheme="minorEastAsia"/>
                <w:color w:val="000000" w:themeColor="text1"/>
                <w:lang w:eastAsia="zh-CN"/>
              </w:rPr>
            </w:pPr>
            <w:r>
              <w:rPr>
                <w:rFonts w:eastAsiaTheme="minorEastAsia" w:hint="eastAsia"/>
                <w:color w:val="000000" w:themeColor="text1"/>
                <w:lang w:eastAsia="zh-CN"/>
              </w:rPr>
              <w:t xml:space="preserve">We are fine to only modify the antenna spacing of combination 3 in proposal b. </w:t>
            </w:r>
          </w:p>
        </w:tc>
      </w:tr>
      <w:tr w:rsidR="001524C0" w14:paraId="1E529BE5" w14:textId="77777777">
        <w:trPr>
          <w:trHeight w:val="433"/>
        </w:trPr>
        <w:tc>
          <w:tcPr>
            <w:tcW w:w="1105" w:type="dxa"/>
            <w:gridSpan w:val="2"/>
          </w:tcPr>
          <w:p w14:paraId="1E529BE3" w14:textId="77777777" w:rsidR="001524C0" w:rsidRDefault="008725D2">
            <w:pPr>
              <w:pStyle w:val="BodyText"/>
              <w:rPr>
                <w:rFonts w:eastAsiaTheme="minorEastAsia"/>
                <w:color w:val="000000" w:themeColor="text1"/>
                <w:lang w:eastAsia="zh-CN"/>
              </w:rPr>
            </w:pPr>
            <w:r>
              <w:rPr>
                <w:rFonts w:eastAsia="Malgun Gothic" w:hint="eastAsia"/>
                <w:lang w:eastAsia="ko-KR"/>
              </w:rPr>
              <w:t>S</w:t>
            </w:r>
            <w:r>
              <w:rPr>
                <w:rFonts w:eastAsia="Malgun Gothic"/>
                <w:lang w:eastAsia="ko-KR"/>
              </w:rPr>
              <w:t>amsung</w:t>
            </w:r>
          </w:p>
        </w:tc>
        <w:tc>
          <w:tcPr>
            <w:tcW w:w="10755" w:type="dxa"/>
            <w:gridSpan w:val="2"/>
          </w:tcPr>
          <w:p w14:paraId="1E529BE4" w14:textId="77777777" w:rsidR="001524C0" w:rsidRDefault="008725D2">
            <w:pPr>
              <w:pStyle w:val="BodyText"/>
              <w:rPr>
                <w:rFonts w:eastAsiaTheme="minorEastAsia"/>
                <w:color w:val="000000" w:themeColor="text1"/>
                <w:lang w:eastAsia="zh-CN"/>
              </w:rPr>
            </w:pPr>
            <w:r>
              <w:rPr>
                <w:rFonts w:eastAsia="等线"/>
                <w:sz w:val="22"/>
                <w:szCs w:val="22"/>
                <w:lang w:eastAsia="zh-CN"/>
              </w:rPr>
              <w:t>For proposal b, we don’t support the change. We already agreed possible combinations for 7GHz. And if we consider some of current products which can have long form-factor in vertical domain, we don’t need to update the agreement</w:t>
            </w:r>
          </w:p>
        </w:tc>
      </w:tr>
      <w:tr w:rsidR="001524C0" w14:paraId="1E529BE8" w14:textId="77777777">
        <w:trPr>
          <w:trHeight w:val="433"/>
        </w:trPr>
        <w:tc>
          <w:tcPr>
            <w:tcW w:w="1105" w:type="dxa"/>
            <w:gridSpan w:val="2"/>
          </w:tcPr>
          <w:p w14:paraId="1E529BE6" w14:textId="77777777" w:rsidR="001524C0" w:rsidRDefault="008725D2">
            <w:pPr>
              <w:pStyle w:val="BodyText"/>
              <w:rPr>
                <w:rFonts w:eastAsia="Malgun Gothic"/>
                <w:lang w:eastAsia="ko-KR"/>
              </w:rPr>
            </w:pPr>
            <w:r>
              <w:rPr>
                <w:rFonts w:eastAsia="MS Mincho" w:hint="eastAsia"/>
                <w:lang w:eastAsia="ja-JP"/>
              </w:rPr>
              <w:lastRenderedPageBreak/>
              <w:t>NTT DOCOMO</w:t>
            </w:r>
          </w:p>
        </w:tc>
        <w:tc>
          <w:tcPr>
            <w:tcW w:w="10755" w:type="dxa"/>
            <w:gridSpan w:val="2"/>
          </w:tcPr>
          <w:p w14:paraId="1E529BE7" w14:textId="77777777" w:rsidR="001524C0" w:rsidRDefault="008725D2">
            <w:pPr>
              <w:pStyle w:val="BodyText"/>
              <w:rPr>
                <w:rFonts w:eastAsia="等线"/>
                <w:sz w:val="22"/>
                <w:szCs w:val="22"/>
                <w:lang w:eastAsia="zh-CN"/>
              </w:rPr>
            </w:pPr>
            <w:r>
              <w:rPr>
                <w:rFonts w:eastAsia="MS Mincho" w:hint="eastAsia"/>
                <w:lang w:eastAsia="ja-JP"/>
              </w:rPr>
              <w:t>Open to discuss</w:t>
            </w:r>
          </w:p>
        </w:tc>
      </w:tr>
      <w:tr w:rsidR="001524C0" w14:paraId="1E529BEB" w14:textId="77777777">
        <w:trPr>
          <w:trHeight w:val="433"/>
        </w:trPr>
        <w:tc>
          <w:tcPr>
            <w:tcW w:w="1105" w:type="dxa"/>
            <w:gridSpan w:val="2"/>
          </w:tcPr>
          <w:p w14:paraId="1E529BE9" w14:textId="77777777" w:rsidR="001524C0" w:rsidRDefault="008725D2">
            <w:pPr>
              <w:pStyle w:val="BodyText"/>
              <w:rPr>
                <w:rFonts w:eastAsiaTheme="minorEastAsia"/>
                <w:highlight w:val="cyan"/>
                <w:lang w:eastAsia="zh-CN"/>
              </w:rPr>
            </w:pPr>
            <w:r>
              <w:rPr>
                <w:rFonts w:eastAsiaTheme="minorEastAsia" w:hint="eastAsia"/>
                <w:highlight w:val="cyan"/>
                <w:lang w:eastAsia="zh-CN"/>
              </w:rPr>
              <w:t>FL</w:t>
            </w:r>
          </w:p>
        </w:tc>
        <w:tc>
          <w:tcPr>
            <w:tcW w:w="10755" w:type="dxa"/>
            <w:gridSpan w:val="2"/>
          </w:tcPr>
          <w:p w14:paraId="1E529BEA" w14:textId="77777777" w:rsidR="001524C0" w:rsidRDefault="008725D2">
            <w:pPr>
              <w:pStyle w:val="BodyText"/>
              <w:rPr>
                <w:rFonts w:eastAsiaTheme="minorEastAsia"/>
                <w:highlight w:val="cyan"/>
                <w:lang w:eastAsia="zh-CN"/>
              </w:rPr>
            </w:pPr>
            <w:r>
              <w:rPr>
                <w:rFonts w:eastAsiaTheme="minorEastAsia" w:hint="eastAsia"/>
                <w:highlight w:val="cyan"/>
                <w:lang w:eastAsia="zh-CN"/>
              </w:rPr>
              <w:t xml:space="preserve">There are different views whether to make the update based on the comments received above. Companies can continue the discussion offline. If no </w:t>
            </w:r>
            <w:r>
              <w:rPr>
                <w:rFonts w:eastAsiaTheme="minorEastAsia"/>
                <w:highlight w:val="cyan"/>
                <w:lang w:eastAsia="zh-CN"/>
              </w:rPr>
              <w:t>consensus</w:t>
            </w:r>
            <w:r>
              <w:rPr>
                <w:rFonts w:eastAsiaTheme="minorEastAsia" w:hint="eastAsia"/>
                <w:highlight w:val="cyan"/>
                <w:lang w:eastAsia="zh-CN"/>
              </w:rPr>
              <w:t xml:space="preserve">, this proposal will be dropped.  </w:t>
            </w:r>
          </w:p>
        </w:tc>
      </w:tr>
    </w:tbl>
    <w:p w14:paraId="1E529BEC" w14:textId="77777777" w:rsidR="001524C0" w:rsidRDefault="001524C0">
      <w:pPr>
        <w:rPr>
          <w:color w:val="EEECE1" w:themeColor="background2"/>
          <w:lang w:eastAsia="zh-CN"/>
        </w:rPr>
      </w:pPr>
    </w:p>
    <w:p w14:paraId="1E529BED" w14:textId="77777777" w:rsidR="001524C0" w:rsidRDefault="001524C0">
      <w:pPr>
        <w:rPr>
          <w:rFonts w:eastAsiaTheme="minorEastAsia"/>
          <w:b/>
          <w:lang w:eastAsia="zh-CN"/>
        </w:rPr>
      </w:pPr>
    </w:p>
    <w:p w14:paraId="1E529BEE" w14:textId="77777777" w:rsidR="001524C0" w:rsidRDefault="008725D2">
      <w:pPr>
        <w:pStyle w:val="Heading1"/>
        <w:rPr>
          <w:lang w:eastAsia="zh-CN"/>
        </w:rPr>
      </w:pPr>
      <w:bookmarkStart w:id="87" w:name="_Ref206968876"/>
      <w:r>
        <w:rPr>
          <w:lang w:eastAsia="zh-CN"/>
        </w:rPr>
        <w:t>SLS assumptions</w:t>
      </w:r>
      <w:bookmarkEnd w:id="87"/>
      <w:r>
        <w:rPr>
          <w:lang w:eastAsia="zh-CN"/>
        </w:rPr>
        <w:t xml:space="preserve"> for TN</w:t>
      </w:r>
    </w:p>
    <w:p w14:paraId="1E529BEF" w14:textId="77777777" w:rsidR="001524C0" w:rsidRDefault="008725D2">
      <w:pPr>
        <w:pStyle w:val="Heading2"/>
        <w:rPr>
          <w:lang w:eastAsia="zh-CN"/>
        </w:rPr>
      </w:pPr>
      <w:r>
        <w:rPr>
          <w:rFonts w:eastAsiaTheme="minorEastAsia" w:hint="eastAsia"/>
          <w:lang w:eastAsia="zh-CN"/>
        </w:rPr>
        <w:t>(CLOSED)</w:t>
      </w:r>
      <w:r>
        <w:rPr>
          <w:rFonts w:hint="eastAsia"/>
          <w:lang w:eastAsia="zh-CN"/>
        </w:rPr>
        <w:t>B</w:t>
      </w:r>
      <w:r>
        <w:rPr>
          <w:lang w:eastAsia="zh-CN"/>
        </w:rPr>
        <w:t>S/UE transmission power</w:t>
      </w:r>
    </w:p>
    <w:p w14:paraId="1E529BF0" w14:textId="77777777" w:rsidR="001524C0" w:rsidRDefault="008725D2">
      <w:pPr>
        <w:pStyle w:val="Heading3"/>
        <w:rPr>
          <w:lang w:eastAsia="zh-CN"/>
        </w:rPr>
      </w:pPr>
      <w:r>
        <w:rPr>
          <w:lang w:eastAsia="zh-CN"/>
        </w:rPr>
        <w:t>Companies’ views</w:t>
      </w:r>
    </w:p>
    <w:p w14:paraId="1E529BF1" w14:textId="77777777" w:rsidR="001524C0" w:rsidRDefault="001524C0">
      <w:pPr>
        <w:rPr>
          <w:lang w:eastAsia="zh-CN"/>
        </w:rPr>
      </w:pPr>
    </w:p>
    <w:tbl>
      <w:tblPr>
        <w:tblStyle w:val="TableGrid"/>
        <w:tblW w:w="0" w:type="auto"/>
        <w:tblInd w:w="108" w:type="dxa"/>
        <w:tblLook w:val="04A0" w:firstRow="1" w:lastRow="0" w:firstColumn="1" w:lastColumn="0" w:noHBand="0" w:noVBand="1"/>
      </w:tblPr>
      <w:tblGrid>
        <w:gridCol w:w="1417"/>
        <w:gridCol w:w="10443"/>
      </w:tblGrid>
      <w:tr w:rsidR="001524C0" w14:paraId="1E529BF4" w14:textId="77777777">
        <w:tc>
          <w:tcPr>
            <w:tcW w:w="1417" w:type="dxa"/>
            <w:shd w:val="clear" w:color="auto" w:fill="DBE5F1" w:themeFill="accent1" w:themeFillTint="33"/>
          </w:tcPr>
          <w:p w14:paraId="1E529BF2" w14:textId="77777777" w:rsidR="001524C0" w:rsidRDefault="008725D2">
            <w:pPr>
              <w:rPr>
                <w:lang w:eastAsia="zh-CN"/>
              </w:rPr>
            </w:pPr>
            <w:r>
              <w:rPr>
                <w:rFonts w:eastAsiaTheme="minorEastAsia"/>
                <w:b/>
                <w:bCs/>
                <w:lang w:eastAsia="ko-KR"/>
              </w:rPr>
              <w:t>Company</w:t>
            </w:r>
          </w:p>
        </w:tc>
        <w:tc>
          <w:tcPr>
            <w:tcW w:w="10443" w:type="dxa"/>
            <w:shd w:val="clear" w:color="auto" w:fill="DBE5F1" w:themeFill="accent1" w:themeFillTint="33"/>
          </w:tcPr>
          <w:p w14:paraId="1E529BF3" w14:textId="77777777" w:rsidR="001524C0" w:rsidRDefault="008725D2">
            <w:pPr>
              <w:jc w:val="center"/>
              <w:rPr>
                <w:lang w:eastAsia="zh-CN"/>
              </w:rPr>
            </w:pPr>
            <w:r>
              <w:rPr>
                <w:rFonts w:eastAsiaTheme="minorEastAsia"/>
                <w:b/>
                <w:bCs/>
                <w:lang w:eastAsia="ko-KR"/>
              </w:rPr>
              <w:t xml:space="preserve">Views/proposals </w:t>
            </w:r>
          </w:p>
        </w:tc>
      </w:tr>
      <w:tr w:rsidR="001524C0" w14:paraId="1E529C18" w14:textId="77777777">
        <w:trPr>
          <w:trHeight w:val="250"/>
        </w:trPr>
        <w:tc>
          <w:tcPr>
            <w:tcW w:w="1417" w:type="dxa"/>
          </w:tcPr>
          <w:p w14:paraId="1E529BF5" w14:textId="77777777" w:rsidR="001524C0" w:rsidRDefault="008725D2">
            <w:pPr>
              <w:contextualSpacing/>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3" w:type="dxa"/>
          </w:tcPr>
          <w:p w14:paraId="1E529BF6" w14:textId="77777777" w:rsidR="001524C0" w:rsidRDefault="008725D2">
            <w:pPr>
              <w:pStyle w:val="Proposal"/>
              <w:numPr>
                <w:ilvl w:val="0"/>
                <w:numId w:val="0"/>
              </w:numPr>
              <w:jc w:val="left"/>
              <w:rPr>
                <w:sz w:val="21"/>
                <w:szCs w:val="21"/>
              </w:rPr>
            </w:pPr>
            <w:r>
              <w:rPr>
                <w:sz w:val="21"/>
                <w:szCs w:val="21"/>
              </w:rPr>
              <w:t xml:space="preserve">Proposal16: </w:t>
            </w:r>
            <w:r>
              <w:rPr>
                <w:color w:val="E36C0A" w:themeColor="accent6" w:themeShade="BF"/>
                <w:sz w:val="21"/>
                <w:szCs w:val="21"/>
              </w:rPr>
              <w:t>For CPE modelling</w:t>
            </w:r>
            <w:r>
              <w:rPr>
                <w:sz w:val="21"/>
                <w:szCs w:val="21"/>
              </w:rPr>
              <w:t>, RAN1 supports power classes with maximum transmit power of 35 dBm, and peak EIRP not exceeding 43 dBm.</w:t>
            </w:r>
          </w:p>
          <w:p w14:paraId="1E529BF7" w14:textId="77777777" w:rsidR="001524C0" w:rsidRDefault="008725D2">
            <w:pPr>
              <w:pStyle w:val="Proposal"/>
              <w:numPr>
                <w:ilvl w:val="0"/>
                <w:numId w:val="0"/>
              </w:numPr>
              <w:jc w:val="left"/>
              <w:rPr>
                <w:strike/>
                <w:sz w:val="21"/>
                <w:szCs w:val="21"/>
                <w:lang w:eastAsia="zh-CN"/>
              </w:rPr>
            </w:pPr>
            <w:r>
              <w:rPr>
                <w:sz w:val="21"/>
                <w:szCs w:val="21"/>
                <w:lang w:eastAsia="zh-CN"/>
              </w:rPr>
              <w:t xml:space="preserve">Proposal17: RAN1 to adjust the second note on </w:t>
            </w:r>
            <w:r>
              <w:rPr>
                <w:color w:val="00B0F0"/>
                <w:sz w:val="21"/>
                <w:szCs w:val="21"/>
                <w:lang w:eastAsia="zh-CN"/>
              </w:rPr>
              <w:t>BS Tx power</w:t>
            </w:r>
            <w:r>
              <w:rPr>
                <w:sz w:val="21"/>
                <w:szCs w:val="21"/>
                <w:lang w:eastAsia="zh-CN"/>
              </w:rPr>
              <w:t xml:space="preserve"> and leave only the part related to Option 1, i.e., The values defined in option1 refer to the Report ITU-R M. [IMT-2030. EVAL]. </w:t>
            </w:r>
            <w:r>
              <w:rPr>
                <w:strike/>
                <w:sz w:val="21"/>
                <w:szCs w:val="21"/>
                <w:lang w:eastAsia="zh-CN"/>
              </w:rPr>
              <w:t>The values defined in option2 is calculated based on the proportional scaling with simulation bandwidth under the limitation of the maximum BS Tx power of 56dBm.</w:t>
            </w:r>
          </w:p>
          <w:tbl>
            <w:tblPr>
              <w:tblStyle w:val="110"/>
              <w:tblW w:w="0" w:type="auto"/>
              <w:tblLook w:val="04A0" w:firstRow="1" w:lastRow="0" w:firstColumn="1" w:lastColumn="0" w:noHBand="0" w:noVBand="1"/>
            </w:tblPr>
            <w:tblGrid>
              <w:gridCol w:w="2538"/>
              <w:gridCol w:w="2514"/>
              <w:gridCol w:w="2618"/>
              <w:gridCol w:w="2292"/>
            </w:tblGrid>
            <w:tr w:rsidR="001524C0" w14:paraId="1E529BFC" w14:textId="77777777" w:rsidTr="001524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1E529BF8" w14:textId="77777777" w:rsidR="001524C0" w:rsidRDefault="008725D2">
                  <w:pPr>
                    <w:spacing w:after="120"/>
                    <w:rPr>
                      <w:rFonts w:ascii="Cambria Math" w:hAnsi="Cambria Math"/>
                      <w:sz w:val="18"/>
                      <w:szCs w:val="18"/>
                      <w:oMath/>
                    </w:rPr>
                  </w:pPr>
                  <w:r>
                    <w:rPr>
                      <w:i/>
                      <w:sz w:val="18"/>
                      <w:szCs w:val="18"/>
                    </w:rPr>
                    <w:t>System BW</w:t>
                  </w:r>
                </w:p>
              </w:tc>
              <w:tc>
                <w:tcPr>
                  <w:tcW w:w="2514" w:type="dxa"/>
                </w:tcPr>
                <w:p w14:paraId="1E529BF9" w14:textId="77777777" w:rsidR="001524C0" w:rsidRDefault="008725D2">
                  <w:pPr>
                    <w:spacing w:after="120"/>
                    <w:cnfStyle w:val="100000000000" w:firstRow="1" w:lastRow="0" w:firstColumn="0" w:lastColumn="0" w:oddVBand="0" w:evenVBand="0" w:oddHBand="0" w:evenHBand="0" w:firstRowFirstColumn="0" w:firstRowLastColumn="0" w:lastRowFirstColumn="0" w:lastRowLastColumn="0"/>
                    <w:rPr>
                      <w:rFonts w:ascii="Cambria Math" w:hAnsi="Cambria Math"/>
                      <w:sz w:val="18"/>
                      <w:szCs w:val="18"/>
                      <w:lang w:val="de-DE"/>
                      <w:oMath/>
                    </w:rPr>
                  </w:pPr>
                  <w:r>
                    <w:rPr>
                      <w:i/>
                      <w:sz w:val="18"/>
                      <w:szCs w:val="18"/>
                      <w:lang w:val="de-DE"/>
                    </w:rPr>
                    <w:t>Ratio w.r.t. 20 MHz</w:t>
                  </w:r>
                </w:p>
              </w:tc>
              <w:tc>
                <w:tcPr>
                  <w:tcW w:w="2618" w:type="dxa"/>
                </w:tcPr>
                <w:p w14:paraId="1E529BFA" w14:textId="77777777" w:rsidR="001524C0" w:rsidRDefault="008725D2">
                  <w:pPr>
                    <w:spacing w:after="120"/>
                    <w:cnfStyle w:val="100000000000" w:firstRow="1" w:lastRow="0" w:firstColumn="0" w:lastColumn="0" w:oddVBand="0" w:evenVBand="0" w:oddHBand="0" w:evenHBand="0" w:firstRowFirstColumn="0" w:firstRowLastColumn="0" w:lastRowFirstColumn="0" w:lastRowLastColumn="0"/>
                    <w:rPr>
                      <w:rFonts w:ascii="Cambria Math" w:hAnsi="Cambria Math"/>
                      <w:sz w:val="18"/>
                      <w:szCs w:val="18"/>
                      <w:oMath/>
                    </w:rPr>
                  </w:pPr>
                  <w:r>
                    <w:rPr>
                      <w:i/>
                      <w:sz w:val="18"/>
                      <w:szCs w:val="18"/>
                    </w:rPr>
                    <w:t>Power Scaling (in dB)</w:t>
                  </w:r>
                </w:p>
              </w:tc>
              <w:tc>
                <w:tcPr>
                  <w:tcW w:w="2292" w:type="dxa"/>
                </w:tcPr>
                <w:p w14:paraId="1E529BFB" w14:textId="77777777" w:rsidR="001524C0" w:rsidRDefault="008725D2">
                  <w:pPr>
                    <w:spacing w:after="120"/>
                    <w:cnfStyle w:val="100000000000" w:firstRow="1" w:lastRow="0" w:firstColumn="0" w:lastColumn="0" w:oddVBand="0" w:evenVBand="0" w:oddHBand="0" w:evenHBand="0" w:firstRowFirstColumn="0" w:firstRowLastColumn="0" w:lastRowFirstColumn="0" w:lastRowLastColumn="0"/>
                    <w:rPr>
                      <w:b w:val="0"/>
                      <w:bCs w:val="0"/>
                      <w:i/>
                      <w:sz w:val="18"/>
                      <w:szCs w:val="18"/>
                    </w:rPr>
                  </w:pPr>
                  <w:r>
                    <w:rPr>
                      <w:i/>
                      <w:sz w:val="18"/>
                      <w:szCs w:val="18"/>
                    </w:rPr>
                    <w:t>BW upscaled Tx power</w:t>
                  </w:r>
                </w:p>
              </w:tc>
            </w:tr>
            <w:tr w:rsidR="001524C0" w14:paraId="1E529C01" w14:textId="77777777" w:rsidTr="001524C0">
              <w:tc>
                <w:tcPr>
                  <w:cnfStyle w:val="001000000000" w:firstRow="0" w:lastRow="0" w:firstColumn="1" w:lastColumn="0" w:oddVBand="0" w:evenVBand="0" w:oddHBand="0" w:evenHBand="0" w:firstRowFirstColumn="0" w:firstRowLastColumn="0" w:lastRowFirstColumn="0" w:lastRowLastColumn="0"/>
                  <w:tcW w:w="2538" w:type="dxa"/>
                  <w:shd w:val="clear" w:color="auto" w:fill="F2F2F2" w:themeFill="background1" w:themeFillShade="F2"/>
                </w:tcPr>
                <w:p w14:paraId="1E529BFD" w14:textId="77777777" w:rsidR="001524C0" w:rsidRDefault="008725D2">
                  <w:pPr>
                    <w:spacing w:after="120"/>
                    <w:rPr>
                      <w:i/>
                      <w:sz w:val="18"/>
                      <w:szCs w:val="18"/>
                    </w:rPr>
                  </w:pPr>
                  <w:r>
                    <w:rPr>
                      <w:i/>
                      <w:sz w:val="18"/>
                      <w:szCs w:val="18"/>
                    </w:rPr>
                    <w:t>60 MHz</w:t>
                  </w:r>
                </w:p>
              </w:tc>
              <w:tc>
                <w:tcPr>
                  <w:tcW w:w="2514" w:type="dxa"/>
                  <w:shd w:val="clear" w:color="auto" w:fill="F2F2F2" w:themeFill="background1" w:themeFillShade="F2"/>
                </w:tcPr>
                <w:p w14:paraId="1E529BFE" w14:textId="77777777" w:rsidR="001524C0" w:rsidRDefault="008725D2">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60/20 = 3</w:t>
                  </w:r>
                </w:p>
              </w:tc>
              <w:tc>
                <w:tcPr>
                  <w:tcW w:w="2618" w:type="dxa"/>
                  <w:shd w:val="clear" w:color="auto" w:fill="F2F2F2" w:themeFill="background1" w:themeFillShade="F2"/>
                </w:tcPr>
                <w:p w14:paraId="1E529BFF" w14:textId="77777777" w:rsidR="001524C0" w:rsidRDefault="008725D2">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10log10(3) = 4.8 dB</w:t>
                  </w:r>
                </w:p>
              </w:tc>
              <w:tc>
                <w:tcPr>
                  <w:tcW w:w="2292" w:type="dxa"/>
                  <w:shd w:val="clear" w:color="auto" w:fill="F2F2F2" w:themeFill="background1" w:themeFillShade="F2"/>
                </w:tcPr>
                <w:p w14:paraId="1E529C00" w14:textId="77777777" w:rsidR="001524C0" w:rsidRDefault="008725D2">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highlight w:val="yellow"/>
                    </w:rPr>
                    <w:t>49 dBm -&gt; 53.8 dBm</w:t>
                  </w:r>
                  <w:r>
                    <w:rPr>
                      <w:i/>
                      <w:sz w:val="18"/>
                      <w:szCs w:val="18"/>
                    </w:rPr>
                    <w:br/>
                    <w:t>46 dBm -&gt; 50.8 dBm</w:t>
                  </w:r>
                  <w:r>
                    <w:rPr>
                      <w:i/>
                      <w:sz w:val="18"/>
                      <w:szCs w:val="18"/>
                    </w:rPr>
                    <w:br/>
                    <w:t>44 dBm -&gt; 48.8 dBm</w:t>
                  </w:r>
                  <w:r>
                    <w:rPr>
                      <w:i/>
                      <w:sz w:val="18"/>
                      <w:szCs w:val="18"/>
                    </w:rPr>
                    <w:br/>
                    <w:t>43 dBm -&gt; 47.8 dBm</w:t>
                  </w:r>
                </w:p>
              </w:tc>
            </w:tr>
            <w:tr w:rsidR="001524C0" w14:paraId="1E529C06" w14:textId="77777777" w:rsidTr="001524C0">
              <w:tc>
                <w:tcPr>
                  <w:cnfStyle w:val="001000000000" w:firstRow="0" w:lastRow="0" w:firstColumn="1" w:lastColumn="0" w:oddVBand="0" w:evenVBand="0" w:oddHBand="0" w:evenHBand="0" w:firstRowFirstColumn="0" w:firstRowLastColumn="0" w:lastRowFirstColumn="0" w:lastRowLastColumn="0"/>
                  <w:tcW w:w="2538" w:type="dxa"/>
                </w:tcPr>
                <w:p w14:paraId="1E529C02" w14:textId="77777777" w:rsidR="001524C0" w:rsidRDefault="008725D2">
                  <w:pPr>
                    <w:spacing w:after="120"/>
                    <w:rPr>
                      <w:i/>
                      <w:sz w:val="18"/>
                      <w:szCs w:val="18"/>
                    </w:rPr>
                  </w:pPr>
                  <w:r>
                    <w:rPr>
                      <w:i/>
                      <w:sz w:val="18"/>
                      <w:szCs w:val="18"/>
                    </w:rPr>
                    <w:t>100 MHz</w:t>
                  </w:r>
                </w:p>
              </w:tc>
              <w:tc>
                <w:tcPr>
                  <w:tcW w:w="2514" w:type="dxa"/>
                </w:tcPr>
                <w:p w14:paraId="1E529C03" w14:textId="77777777" w:rsidR="001524C0" w:rsidRDefault="008725D2">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100/20 = 5</w:t>
                  </w:r>
                </w:p>
              </w:tc>
              <w:tc>
                <w:tcPr>
                  <w:tcW w:w="2618" w:type="dxa"/>
                </w:tcPr>
                <w:p w14:paraId="1E529C04" w14:textId="77777777" w:rsidR="001524C0" w:rsidRDefault="008725D2">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10log10(3) = 7.0 dB</w:t>
                  </w:r>
                </w:p>
              </w:tc>
              <w:tc>
                <w:tcPr>
                  <w:tcW w:w="2292" w:type="dxa"/>
                </w:tcPr>
                <w:p w14:paraId="1E529C05" w14:textId="77777777" w:rsidR="001524C0" w:rsidRDefault="008725D2">
                  <w:pPr>
                    <w:spacing w:after="120"/>
                    <w:cnfStyle w:val="000000000000" w:firstRow="0" w:lastRow="0" w:firstColumn="0" w:lastColumn="0" w:oddVBand="0" w:evenVBand="0" w:oddHBand="0" w:evenHBand="0" w:firstRowFirstColumn="0" w:firstRowLastColumn="0" w:lastRowFirstColumn="0" w:lastRowLastColumn="0"/>
                    <w:rPr>
                      <w:b/>
                      <w:bCs/>
                      <w:i/>
                      <w:sz w:val="18"/>
                      <w:szCs w:val="18"/>
                    </w:rPr>
                  </w:pPr>
                  <w:r>
                    <w:rPr>
                      <w:b/>
                      <w:bCs/>
                      <w:i/>
                      <w:sz w:val="18"/>
                      <w:szCs w:val="18"/>
                    </w:rPr>
                    <w:t>49 dBm -&gt; 56 dBm</w:t>
                  </w:r>
                  <w:r>
                    <w:rPr>
                      <w:i/>
                      <w:sz w:val="18"/>
                      <w:szCs w:val="18"/>
                    </w:rPr>
                    <w:br/>
                    <w:t>46 dBm -&gt; 53 dBm</w:t>
                  </w:r>
                  <w:r>
                    <w:rPr>
                      <w:i/>
                      <w:sz w:val="18"/>
                      <w:szCs w:val="18"/>
                    </w:rPr>
                    <w:br/>
                    <w:t>44 dBm -&gt; 51 dBm</w:t>
                  </w:r>
                  <w:r>
                    <w:rPr>
                      <w:i/>
                      <w:sz w:val="18"/>
                      <w:szCs w:val="18"/>
                    </w:rPr>
                    <w:br/>
                    <w:t>43 dBm -&gt; 50 dBm</w:t>
                  </w:r>
                </w:p>
              </w:tc>
            </w:tr>
            <w:tr w:rsidR="001524C0" w14:paraId="1E529C0B" w14:textId="77777777" w:rsidTr="001524C0">
              <w:tc>
                <w:tcPr>
                  <w:cnfStyle w:val="001000000000" w:firstRow="0" w:lastRow="0" w:firstColumn="1" w:lastColumn="0" w:oddVBand="0" w:evenVBand="0" w:oddHBand="0" w:evenHBand="0" w:firstRowFirstColumn="0" w:firstRowLastColumn="0" w:lastRowFirstColumn="0" w:lastRowLastColumn="0"/>
                  <w:tcW w:w="2538" w:type="dxa"/>
                  <w:shd w:val="clear" w:color="auto" w:fill="F2F2F2" w:themeFill="background1" w:themeFillShade="F2"/>
                </w:tcPr>
                <w:p w14:paraId="1E529C07" w14:textId="77777777" w:rsidR="001524C0" w:rsidRDefault="008725D2">
                  <w:pPr>
                    <w:spacing w:after="120"/>
                    <w:rPr>
                      <w:i/>
                      <w:sz w:val="18"/>
                      <w:szCs w:val="18"/>
                    </w:rPr>
                  </w:pPr>
                  <w:r>
                    <w:rPr>
                      <w:i/>
                      <w:sz w:val="18"/>
                      <w:szCs w:val="18"/>
                    </w:rPr>
                    <w:t>200 MHz</w:t>
                  </w:r>
                </w:p>
              </w:tc>
              <w:tc>
                <w:tcPr>
                  <w:tcW w:w="2514" w:type="dxa"/>
                  <w:shd w:val="clear" w:color="auto" w:fill="F2F2F2" w:themeFill="background1" w:themeFillShade="F2"/>
                </w:tcPr>
                <w:p w14:paraId="1E529C08" w14:textId="77777777" w:rsidR="001524C0" w:rsidRDefault="008725D2">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200/20 = 10</w:t>
                  </w:r>
                </w:p>
              </w:tc>
              <w:tc>
                <w:tcPr>
                  <w:tcW w:w="2618" w:type="dxa"/>
                  <w:shd w:val="clear" w:color="auto" w:fill="F2F2F2" w:themeFill="background1" w:themeFillShade="F2"/>
                </w:tcPr>
                <w:p w14:paraId="1E529C09" w14:textId="77777777" w:rsidR="001524C0" w:rsidRDefault="008725D2">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10log10(10) = 10.0 dB</w:t>
                  </w:r>
                </w:p>
              </w:tc>
              <w:tc>
                <w:tcPr>
                  <w:tcW w:w="2292" w:type="dxa"/>
                  <w:shd w:val="clear" w:color="auto" w:fill="F2F2F2" w:themeFill="background1" w:themeFillShade="F2"/>
                </w:tcPr>
                <w:p w14:paraId="1E529C0A" w14:textId="77777777" w:rsidR="001524C0" w:rsidRDefault="008725D2">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49 dBm -&gt; 56 dBm</w:t>
                  </w:r>
                  <w:r>
                    <w:rPr>
                      <w:i/>
                      <w:sz w:val="18"/>
                      <w:szCs w:val="18"/>
                    </w:rPr>
                    <w:br/>
                  </w:r>
                  <w:r>
                    <w:rPr>
                      <w:b/>
                      <w:bCs/>
                      <w:i/>
                      <w:sz w:val="18"/>
                      <w:szCs w:val="18"/>
                    </w:rPr>
                    <w:t>46 dBm -&gt; 56 dBm</w:t>
                  </w:r>
                  <w:r>
                    <w:rPr>
                      <w:i/>
                      <w:sz w:val="18"/>
                      <w:szCs w:val="18"/>
                    </w:rPr>
                    <w:br/>
                    <w:t>44 dBm -&gt; 54 dBm</w:t>
                  </w:r>
                  <w:r>
                    <w:rPr>
                      <w:i/>
                      <w:sz w:val="18"/>
                      <w:szCs w:val="18"/>
                    </w:rPr>
                    <w:br/>
                    <w:t>43 dBm -&gt; 50 dBm</w:t>
                  </w:r>
                </w:p>
              </w:tc>
            </w:tr>
            <w:tr w:rsidR="001524C0" w14:paraId="1E529C10" w14:textId="77777777" w:rsidTr="001524C0">
              <w:tc>
                <w:tcPr>
                  <w:cnfStyle w:val="001000000000" w:firstRow="0" w:lastRow="0" w:firstColumn="1" w:lastColumn="0" w:oddVBand="0" w:evenVBand="0" w:oddHBand="0" w:evenHBand="0" w:firstRowFirstColumn="0" w:firstRowLastColumn="0" w:lastRowFirstColumn="0" w:lastRowLastColumn="0"/>
                  <w:tcW w:w="2538" w:type="dxa"/>
                </w:tcPr>
                <w:p w14:paraId="1E529C0C" w14:textId="77777777" w:rsidR="001524C0" w:rsidRDefault="008725D2">
                  <w:pPr>
                    <w:spacing w:after="120"/>
                    <w:rPr>
                      <w:i/>
                      <w:sz w:val="18"/>
                      <w:szCs w:val="18"/>
                    </w:rPr>
                  </w:pPr>
                  <w:r>
                    <w:rPr>
                      <w:i/>
                      <w:sz w:val="18"/>
                      <w:szCs w:val="18"/>
                    </w:rPr>
                    <w:t>300 MHz</w:t>
                  </w:r>
                </w:p>
              </w:tc>
              <w:tc>
                <w:tcPr>
                  <w:tcW w:w="2514" w:type="dxa"/>
                </w:tcPr>
                <w:p w14:paraId="1E529C0D" w14:textId="77777777" w:rsidR="001524C0" w:rsidRDefault="008725D2">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300/20 = 15</w:t>
                  </w:r>
                </w:p>
              </w:tc>
              <w:tc>
                <w:tcPr>
                  <w:tcW w:w="2618" w:type="dxa"/>
                </w:tcPr>
                <w:p w14:paraId="1E529C0E" w14:textId="77777777" w:rsidR="001524C0" w:rsidRDefault="008725D2">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10log10(15) = 11.8 dB</w:t>
                  </w:r>
                </w:p>
              </w:tc>
              <w:tc>
                <w:tcPr>
                  <w:tcW w:w="2292" w:type="dxa"/>
                </w:tcPr>
                <w:p w14:paraId="1E529C0F" w14:textId="77777777" w:rsidR="001524C0" w:rsidRDefault="008725D2">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49 dBm -&gt; 56 dBm</w:t>
                  </w:r>
                  <w:r>
                    <w:rPr>
                      <w:i/>
                      <w:sz w:val="18"/>
                      <w:szCs w:val="18"/>
                    </w:rPr>
                    <w:br/>
                    <w:t>46 dBm -&gt; 56 dBm</w:t>
                  </w:r>
                  <w:r>
                    <w:rPr>
                      <w:i/>
                      <w:sz w:val="18"/>
                      <w:szCs w:val="18"/>
                    </w:rPr>
                    <w:br/>
                  </w:r>
                  <w:r>
                    <w:rPr>
                      <w:b/>
                      <w:bCs/>
                      <w:i/>
                      <w:sz w:val="18"/>
                      <w:szCs w:val="18"/>
                      <w:highlight w:val="yellow"/>
                    </w:rPr>
                    <w:t>44 dBm -&gt; 55.8 dBm</w:t>
                  </w:r>
                  <w:r>
                    <w:rPr>
                      <w:i/>
                      <w:sz w:val="18"/>
                      <w:szCs w:val="18"/>
                    </w:rPr>
                    <w:br/>
                    <w:t>43 dBm -&gt; 54.8 dBm</w:t>
                  </w:r>
                </w:p>
              </w:tc>
            </w:tr>
            <w:tr w:rsidR="001524C0" w14:paraId="1E529C15" w14:textId="77777777" w:rsidTr="001524C0">
              <w:tc>
                <w:tcPr>
                  <w:cnfStyle w:val="001000000000" w:firstRow="0" w:lastRow="0" w:firstColumn="1" w:lastColumn="0" w:oddVBand="0" w:evenVBand="0" w:oddHBand="0" w:evenHBand="0" w:firstRowFirstColumn="0" w:firstRowLastColumn="0" w:lastRowFirstColumn="0" w:lastRowLastColumn="0"/>
                  <w:tcW w:w="2538" w:type="dxa"/>
                  <w:shd w:val="clear" w:color="auto" w:fill="F2F2F2" w:themeFill="background1" w:themeFillShade="F2"/>
                </w:tcPr>
                <w:p w14:paraId="1E529C11" w14:textId="77777777" w:rsidR="001524C0" w:rsidRDefault="008725D2">
                  <w:pPr>
                    <w:spacing w:after="120"/>
                    <w:rPr>
                      <w:i/>
                      <w:sz w:val="18"/>
                      <w:szCs w:val="18"/>
                    </w:rPr>
                  </w:pPr>
                  <w:r>
                    <w:rPr>
                      <w:i/>
                      <w:sz w:val="18"/>
                      <w:szCs w:val="18"/>
                    </w:rPr>
                    <w:t>400 MHz</w:t>
                  </w:r>
                </w:p>
              </w:tc>
              <w:tc>
                <w:tcPr>
                  <w:tcW w:w="2514" w:type="dxa"/>
                  <w:shd w:val="clear" w:color="auto" w:fill="F2F2F2" w:themeFill="background1" w:themeFillShade="F2"/>
                </w:tcPr>
                <w:p w14:paraId="1E529C12" w14:textId="77777777" w:rsidR="001524C0" w:rsidRDefault="008725D2">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400/20 = 20</w:t>
                  </w:r>
                </w:p>
              </w:tc>
              <w:tc>
                <w:tcPr>
                  <w:tcW w:w="2618" w:type="dxa"/>
                  <w:shd w:val="clear" w:color="auto" w:fill="F2F2F2" w:themeFill="background1" w:themeFillShade="F2"/>
                </w:tcPr>
                <w:p w14:paraId="1E529C13" w14:textId="77777777" w:rsidR="001524C0" w:rsidRDefault="008725D2">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10log10(20) = 13.0 dB</w:t>
                  </w:r>
                </w:p>
              </w:tc>
              <w:tc>
                <w:tcPr>
                  <w:tcW w:w="2292" w:type="dxa"/>
                  <w:shd w:val="clear" w:color="auto" w:fill="F2F2F2" w:themeFill="background1" w:themeFillShade="F2"/>
                </w:tcPr>
                <w:p w14:paraId="1E529C14" w14:textId="77777777" w:rsidR="001524C0" w:rsidRDefault="008725D2">
                  <w:pPr>
                    <w:spacing w:after="120"/>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49 dBm -&gt; 56 dBm</w:t>
                  </w:r>
                  <w:r>
                    <w:rPr>
                      <w:i/>
                      <w:sz w:val="18"/>
                      <w:szCs w:val="18"/>
                    </w:rPr>
                    <w:br/>
                    <w:t>46 dBm -&gt; 56 dBm</w:t>
                  </w:r>
                  <w:r>
                    <w:rPr>
                      <w:i/>
                      <w:sz w:val="18"/>
                      <w:szCs w:val="18"/>
                    </w:rPr>
                    <w:br/>
                    <w:t>44 dBm -&gt; 56 dBm</w:t>
                  </w:r>
                  <w:r>
                    <w:rPr>
                      <w:i/>
                      <w:sz w:val="18"/>
                      <w:szCs w:val="18"/>
                    </w:rPr>
                    <w:br/>
                  </w:r>
                  <w:r>
                    <w:rPr>
                      <w:b/>
                      <w:bCs/>
                      <w:i/>
                      <w:sz w:val="18"/>
                      <w:szCs w:val="18"/>
                    </w:rPr>
                    <w:t>43 dBm -&gt; 56 dBm</w:t>
                  </w:r>
                </w:p>
              </w:tc>
            </w:tr>
          </w:tbl>
          <w:p w14:paraId="1E529C16" w14:textId="77777777" w:rsidR="001524C0" w:rsidRDefault="001524C0">
            <w:pPr>
              <w:rPr>
                <w:rFonts w:eastAsiaTheme="minorEastAsia"/>
                <w:lang w:eastAsia="zh-CN"/>
              </w:rPr>
            </w:pPr>
          </w:p>
          <w:p w14:paraId="1E529C17" w14:textId="77777777" w:rsidR="001524C0" w:rsidRDefault="008725D2">
            <w:pPr>
              <w:pStyle w:val="Proposal"/>
              <w:numPr>
                <w:ilvl w:val="0"/>
                <w:numId w:val="0"/>
              </w:numPr>
              <w:jc w:val="left"/>
              <w:rPr>
                <w:sz w:val="21"/>
                <w:szCs w:val="21"/>
              </w:rPr>
            </w:pPr>
            <w:r>
              <w:rPr>
                <w:sz w:val="21"/>
                <w:szCs w:val="21"/>
              </w:rPr>
              <w:t xml:space="preserve">Proposal18: RAN1 either to </w:t>
            </w:r>
            <w:r>
              <w:rPr>
                <w:color w:val="00B0F0"/>
                <w:sz w:val="21"/>
                <w:szCs w:val="21"/>
              </w:rPr>
              <w:t>remove BS Tx power options</w:t>
            </w:r>
            <w:r>
              <w:rPr>
                <w:sz w:val="21"/>
                <w:szCs w:val="21"/>
              </w:rPr>
              <w:t xml:space="preserve"> reflecting only to BW scaling or at least to indicate Option 1 as default.</w:t>
            </w:r>
          </w:p>
        </w:tc>
      </w:tr>
      <w:tr w:rsidR="001524C0" w14:paraId="1E529C1D" w14:textId="77777777">
        <w:trPr>
          <w:trHeight w:val="381"/>
        </w:trPr>
        <w:tc>
          <w:tcPr>
            <w:tcW w:w="1417" w:type="dxa"/>
          </w:tcPr>
          <w:p w14:paraId="1E529C19" w14:textId="77777777" w:rsidR="001524C0" w:rsidRDefault="008725D2">
            <w:pPr>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43" w:type="dxa"/>
          </w:tcPr>
          <w:p w14:paraId="1E529C1A" w14:textId="77777777" w:rsidR="001524C0" w:rsidRDefault="008725D2">
            <w:pPr>
              <w:rPr>
                <w:i/>
                <w:sz w:val="21"/>
                <w:szCs w:val="21"/>
              </w:rPr>
            </w:pPr>
            <w:r>
              <w:rPr>
                <w:rFonts w:hint="eastAsia"/>
                <w:i/>
                <w:sz w:val="21"/>
                <w:szCs w:val="21"/>
              </w:rPr>
              <w:t xml:space="preserve">In the </w:t>
            </w:r>
            <w:r>
              <w:rPr>
                <w:i/>
                <w:sz w:val="21"/>
                <w:szCs w:val="21"/>
              </w:rPr>
              <w:t>agreement</w:t>
            </w:r>
            <w:r>
              <w:rPr>
                <w:rFonts w:hint="eastAsia"/>
                <w:i/>
                <w:sz w:val="21"/>
                <w:szCs w:val="21"/>
              </w:rPr>
              <w:t>, multiple values for each scenario/carrier frequency were specified. However, t</w:t>
            </w:r>
            <w:r>
              <w:rPr>
                <w:i/>
                <w:sz w:val="21"/>
                <w:szCs w:val="21"/>
              </w:rPr>
              <w:t>o ensure appropriate values are applied in various 6GR system-level simulations,</w:t>
            </w:r>
            <w:r>
              <w:rPr>
                <w:rFonts w:hint="eastAsia"/>
                <w:i/>
                <w:sz w:val="21"/>
                <w:szCs w:val="21"/>
              </w:rPr>
              <w:t xml:space="preserve"> the values of </w:t>
            </w:r>
            <w:r>
              <w:rPr>
                <w:i/>
                <w:color w:val="E36C0A" w:themeColor="accent6" w:themeShade="BF"/>
                <w:sz w:val="21"/>
                <w:szCs w:val="21"/>
              </w:rPr>
              <w:t>UE power class for each scenario/carrier frequency should be simplified</w:t>
            </w:r>
            <w:r>
              <w:rPr>
                <w:rFonts w:hint="eastAsia"/>
                <w:i/>
                <w:sz w:val="21"/>
                <w:szCs w:val="21"/>
              </w:rPr>
              <w:t xml:space="preserve">. Therefore, </w:t>
            </w:r>
            <w:bookmarkStart w:id="88" w:name="_Hlk220533831"/>
            <w:r>
              <w:rPr>
                <w:rFonts w:hint="eastAsia"/>
                <w:i/>
                <w:sz w:val="21"/>
                <w:szCs w:val="21"/>
              </w:rPr>
              <w:t>n</w:t>
            </w:r>
            <w:r>
              <w:rPr>
                <w:i/>
                <w:sz w:val="21"/>
                <w:szCs w:val="21"/>
              </w:rPr>
              <w:t xml:space="preserve">o new values </w:t>
            </w:r>
            <w:r>
              <w:rPr>
                <w:rFonts w:hint="eastAsia"/>
                <w:i/>
                <w:sz w:val="21"/>
                <w:szCs w:val="21"/>
              </w:rPr>
              <w:t xml:space="preserve">such as the values in FFS of the agreement </w:t>
            </w:r>
            <w:r>
              <w:rPr>
                <w:i/>
                <w:sz w:val="21"/>
                <w:szCs w:val="21"/>
              </w:rPr>
              <w:t>should be introduced beyond the current table.</w:t>
            </w:r>
            <w:bookmarkEnd w:id="88"/>
          </w:p>
          <w:p w14:paraId="1E529C1B" w14:textId="77777777" w:rsidR="001524C0" w:rsidRDefault="008725D2">
            <w:pPr>
              <w:rPr>
                <w:bCs/>
                <w:i/>
                <w:iCs/>
                <w:sz w:val="21"/>
                <w:szCs w:val="21"/>
              </w:rPr>
            </w:pPr>
            <w:r>
              <w:rPr>
                <w:rFonts w:hint="eastAsia"/>
                <w:bCs/>
                <w:i/>
                <w:iCs/>
                <w:sz w:val="21"/>
                <w:szCs w:val="21"/>
              </w:rPr>
              <w:t>Proposal 5</w:t>
            </w:r>
          </w:p>
          <w:p w14:paraId="1E529C1C" w14:textId="77777777" w:rsidR="001524C0" w:rsidRDefault="008725D2">
            <w:pPr>
              <w:rPr>
                <w:bCs/>
                <w:i/>
                <w:iCs/>
                <w:sz w:val="21"/>
                <w:szCs w:val="21"/>
              </w:rPr>
            </w:pPr>
            <w:r>
              <w:rPr>
                <w:rFonts w:hint="eastAsia"/>
                <w:bCs/>
                <w:i/>
                <w:iCs/>
                <w:sz w:val="21"/>
                <w:szCs w:val="21"/>
              </w:rPr>
              <w:t>Regarding the parameter of</w:t>
            </w:r>
            <w:r>
              <w:rPr>
                <w:i/>
                <w:sz w:val="21"/>
                <w:szCs w:val="21"/>
              </w:rPr>
              <w:t xml:space="preserve"> </w:t>
            </w:r>
            <w:r>
              <w:rPr>
                <w:bCs/>
                <w:i/>
                <w:iCs/>
                <w:sz w:val="21"/>
                <w:szCs w:val="21"/>
              </w:rPr>
              <w:t>UE power class</w:t>
            </w:r>
            <w:r>
              <w:rPr>
                <w:rFonts w:hint="eastAsia"/>
                <w:bCs/>
                <w:i/>
                <w:iCs/>
                <w:sz w:val="21"/>
                <w:szCs w:val="21"/>
              </w:rPr>
              <w:t>, n</w:t>
            </w:r>
            <w:r>
              <w:rPr>
                <w:bCs/>
                <w:i/>
                <w:iCs/>
                <w:sz w:val="21"/>
                <w:szCs w:val="21"/>
              </w:rPr>
              <w:t>o new values should be introduced beyond the current table.</w:t>
            </w:r>
          </w:p>
        </w:tc>
      </w:tr>
      <w:tr w:rsidR="001524C0" w14:paraId="1E529C24" w14:textId="77777777">
        <w:trPr>
          <w:trHeight w:val="381"/>
        </w:trPr>
        <w:tc>
          <w:tcPr>
            <w:tcW w:w="1417" w:type="dxa"/>
          </w:tcPr>
          <w:p w14:paraId="1E529C1E" w14:textId="77777777" w:rsidR="001524C0" w:rsidRDefault="008725D2">
            <w:pPr>
              <w:rPr>
                <w:rFonts w:eastAsiaTheme="minorEastAsia"/>
                <w:i/>
                <w:sz w:val="21"/>
                <w:szCs w:val="21"/>
                <w:lang w:eastAsia="zh-CN"/>
              </w:rPr>
            </w:pPr>
            <w:proofErr w:type="spellStart"/>
            <w:r>
              <w:rPr>
                <w:rFonts w:eastAsiaTheme="minorEastAsia" w:hint="eastAsia"/>
                <w:i/>
                <w:sz w:val="21"/>
                <w:szCs w:val="21"/>
                <w:lang w:eastAsia="zh-CN"/>
              </w:rPr>
              <w:t>O</w:t>
            </w:r>
            <w:r>
              <w:rPr>
                <w:rFonts w:eastAsiaTheme="minorEastAsia"/>
                <w:i/>
                <w:sz w:val="21"/>
                <w:szCs w:val="21"/>
                <w:lang w:eastAsia="zh-CN"/>
              </w:rPr>
              <w:t>finno</w:t>
            </w:r>
            <w:proofErr w:type="spellEnd"/>
          </w:p>
        </w:tc>
        <w:tc>
          <w:tcPr>
            <w:tcW w:w="10443" w:type="dxa"/>
          </w:tcPr>
          <w:p w14:paraId="1E529C1F" w14:textId="77777777" w:rsidR="001524C0" w:rsidRDefault="008725D2">
            <w:pPr>
              <w:spacing w:before="240"/>
              <w:rPr>
                <w:bCs/>
                <w:i/>
                <w:sz w:val="21"/>
                <w:szCs w:val="21"/>
              </w:rPr>
            </w:pPr>
            <w:r>
              <w:rPr>
                <w:bCs/>
                <w:i/>
                <w:sz w:val="21"/>
                <w:szCs w:val="21"/>
              </w:rPr>
              <w:t xml:space="preserve">Observation 10: Higher output power such as 29 dBm is achieved means of transmit diversity or MIMO. </w:t>
            </w:r>
          </w:p>
          <w:p w14:paraId="1E529C20" w14:textId="77777777" w:rsidR="001524C0" w:rsidRDefault="008725D2">
            <w:pPr>
              <w:spacing w:before="240"/>
              <w:rPr>
                <w:bCs/>
                <w:i/>
                <w:sz w:val="21"/>
                <w:szCs w:val="21"/>
              </w:rPr>
            </w:pPr>
            <w:r>
              <w:rPr>
                <w:bCs/>
                <w:i/>
                <w:sz w:val="21"/>
                <w:szCs w:val="21"/>
              </w:rPr>
              <w:t>Observation 11: Supporting UE power class of 29 dBm with 1 Tx will be an unrealistic implementation for a UE.</w:t>
            </w:r>
          </w:p>
          <w:p w14:paraId="1E529C21" w14:textId="77777777" w:rsidR="001524C0" w:rsidRDefault="008725D2">
            <w:pPr>
              <w:spacing w:before="240"/>
              <w:rPr>
                <w:bCs/>
                <w:i/>
                <w:sz w:val="21"/>
                <w:szCs w:val="21"/>
              </w:rPr>
            </w:pPr>
            <w:r>
              <w:rPr>
                <w:bCs/>
                <w:i/>
                <w:sz w:val="21"/>
                <w:szCs w:val="21"/>
              </w:rPr>
              <w:t xml:space="preserve">Observation 12: The maximum EIRP of 55 dBm is relevant for FWA deployment. </w:t>
            </w:r>
          </w:p>
          <w:p w14:paraId="1E529C22" w14:textId="77777777" w:rsidR="001524C0" w:rsidRDefault="008725D2">
            <w:pPr>
              <w:spacing w:before="240"/>
              <w:rPr>
                <w:bCs/>
                <w:i/>
                <w:sz w:val="21"/>
                <w:szCs w:val="21"/>
              </w:rPr>
            </w:pPr>
            <w:r>
              <w:rPr>
                <w:bCs/>
                <w:i/>
                <w:sz w:val="21"/>
                <w:szCs w:val="21"/>
              </w:rPr>
              <w:t xml:space="preserve">Proposal 12: </w:t>
            </w:r>
            <w:r>
              <w:rPr>
                <w:bCs/>
                <w:i/>
                <w:color w:val="E36C0A" w:themeColor="accent6" w:themeShade="BF"/>
                <w:sz w:val="21"/>
                <w:szCs w:val="21"/>
              </w:rPr>
              <w:t>Do not consider UE power class of 29 dBm for 1 Tx in 6GR evaluations</w:t>
            </w:r>
            <w:r>
              <w:rPr>
                <w:bCs/>
                <w:i/>
                <w:sz w:val="21"/>
                <w:szCs w:val="21"/>
              </w:rPr>
              <w:t>.</w:t>
            </w:r>
          </w:p>
          <w:p w14:paraId="1E529C23" w14:textId="77777777" w:rsidR="001524C0" w:rsidRDefault="008725D2">
            <w:pPr>
              <w:spacing w:before="240"/>
              <w:rPr>
                <w:bCs/>
                <w:i/>
                <w:sz w:val="21"/>
                <w:szCs w:val="21"/>
              </w:rPr>
            </w:pPr>
            <w:r>
              <w:rPr>
                <w:bCs/>
                <w:i/>
                <w:sz w:val="21"/>
                <w:szCs w:val="21"/>
              </w:rPr>
              <w:t xml:space="preserve">Proposal 13: </w:t>
            </w:r>
            <w:r>
              <w:rPr>
                <w:bCs/>
                <w:i/>
                <w:color w:val="E36C0A" w:themeColor="accent6" w:themeShade="BF"/>
                <w:sz w:val="21"/>
                <w:szCs w:val="21"/>
              </w:rPr>
              <w:t>Consider a power class comprising minimum EIRP=35 dBm and maximum EIRP=55 dBm for 6GR evaluations around 30 GHz.</w:t>
            </w:r>
          </w:p>
        </w:tc>
      </w:tr>
      <w:tr w:rsidR="001524C0" w14:paraId="1E529C28" w14:textId="77777777">
        <w:trPr>
          <w:trHeight w:val="381"/>
        </w:trPr>
        <w:tc>
          <w:tcPr>
            <w:tcW w:w="1417" w:type="dxa"/>
          </w:tcPr>
          <w:p w14:paraId="1E529C25" w14:textId="77777777" w:rsidR="001524C0" w:rsidRDefault="008725D2">
            <w:pPr>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amsung</w:t>
            </w:r>
          </w:p>
        </w:tc>
        <w:tc>
          <w:tcPr>
            <w:tcW w:w="10443" w:type="dxa"/>
          </w:tcPr>
          <w:p w14:paraId="1E529C26" w14:textId="77777777" w:rsidR="001524C0" w:rsidRDefault="008725D2">
            <w:pPr>
              <w:spacing w:before="240"/>
              <w:rPr>
                <w:bCs/>
                <w:i/>
                <w:sz w:val="21"/>
                <w:szCs w:val="21"/>
              </w:rPr>
            </w:pPr>
            <w:r>
              <w:rPr>
                <w:bCs/>
                <w:i/>
                <w:sz w:val="21"/>
                <w:szCs w:val="21"/>
              </w:rPr>
              <w:t xml:space="preserve">Proposal #7: The 29 dBm power class should be defined as optional, considering that it typically requires </w:t>
            </w:r>
            <w:proofErr w:type="spellStart"/>
            <w:r>
              <w:rPr>
                <w:bCs/>
                <w:i/>
                <w:sz w:val="21"/>
                <w:szCs w:val="21"/>
              </w:rPr>
              <w:t>TxD</w:t>
            </w:r>
            <w:proofErr w:type="spellEnd"/>
            <w:r>
              <w:rPr>
                <w:bCs/>
                <w:i/>
                <w:sz w:val="21"/>
                <w:szCs w:val="21"/>
              </w:rPr>
              <w:t xml:space="preserve"> (2Tx or more) which is not a baseline feature for all handheld devices.</w:t>
            </w:r>
          </w:p>
          <w:p w14:paraId="1E529C27" w14:textId="77777777" w:rsidR="001524C0" w:rsidRDefault="008725D2">
            <w:pPr>
              <w:spacing w:before="240"/>
              <w:rPr>
                <w:bCs/>
                <w:i/>
                <w:sz w:val="21"/>
                <w:szCs w:val="21"/>
              </w:rPr>
            </w:pPr>
            <w:r>
              <w:rPr>
                <w:bCs/>
                <w:i/>
                <w:sz w:val="21"/>
                <w:szCs w:val="21"/>
              </w:rPr>
              <w:t xml:space="preserve">Proposal #8: For FR2, additionally </w:t>
            </w:r>
            <w:r>
              <w:rPr>
                <w:bCs/>
                <w:i/>
                <w:color w:val="00B050"/>
                <w:sz w:val="21"/>
                <w:szCs w:val="21"/>
              </w:rPr>
              <w:t>consider 43 dBm as minimal peak EIRP value and 55 dBm as maximal EIRP for FWA/CPE</w:t>
            </w:r>
            <w:r>
              <w:rPr>
                <w:bCs/>
                <w:i/>
                <w:sz w:val="21"/>
                <w:szCs w:val="21"/>
              </w:rPr>
              <w:t xml:space="preserve">. It is up to company to report the simulated power but both of the minimal peak EIRP and maximal EIRP limit </w:t>
            </w:r>
            <w:r>
              <w:rPr>
                <w:bCs/>
                <w:i/>
                <w:sz w:val="21"/>
                <w:szCs w:val="21"/>
              </w:rPr>
              <w:lastRenderedPageBreak/>
              <w:t xml:space="preserve">should be satisfied. </w:t>
            </w:r>
          </w:p>
        </w:tc>
      </w:tr>
      <w:tr w:rsidR="001524C0" w14:paraId="1E529C2B" w14:textId="77777777">
        <w:trPr>
          <w:trHeight w:val="381"/>
        </w:trPr>
        <w:tc>
          <w:tcPr>
            <w:tcW w:w="1417" w:type="dxa"/>
          </w:tcPr>
          <w:p w14:paraId="1E529C29" w14:textId="77777777" w:rsidR="001524C0" w:rsidRDefault="008725D2">
            <w:pPr>
              <w:rPr>
                <w:rFonts w:eastAsiaTheme="minorEastAsia"/>
                <w:i/>
                <w:sz w:val="21"/>
                <w:szCs w:val="21"/>
                <w:lang w:eastAsia="zh-CN"/>
              </w:rPr>
            </w:pPr>
            <w:r>
              <w:rPr>
                <w:rFonts w:eastAsiaTheme="minorEastAsia" w:hint="eastAsia"/>
                <w:i/>
                <w:sz w:val="21"/>
                <w:szCs w:val="21"/>
                <w:lang w:eastAsia="zh-CN"/>
              </w:rPr>
              <w:lastRenderedPageBreak/>
              <w:t>X</w:t>
            </w:r>
            <w:r>
              <w:rPr>
                <w:rFonts w:eastAsiaTheme="minorEastAsia"/>
                <w:i/>
                <w:sz w:val="21"/>
                <w:szCs w:val="21"/>
                <w:lang w:eastAsia="zh-CN"/>
              </w:rPr>
              <w:t>iaomi</w:t>
            </w:r>
          </w:p>
        </w:tc>
        <w:tc>
          <w:tcPr>
            <w:tcW w:w="10443" w:type="dxa"/>
          </w:tcPr>
          <w:p w14:paraId="1E529C2A" w14:textId="77777777" w:rsidR="001524C0" w:rsidRDefault="008725D2">
            <w:pPr>
              <w:spacing w:before="60" w:after="60" w:line="288" w:lineRule="auto"/>
              <w:rPr>
                <w:bCs/>
                <w:i/>
                <w:iCs/>
              </w:rPr>
            </w:pPr>
            <w:r>
              <w:rPr>
                <w:bCs/>
                <w:i/>
                <w:iCs/>
                <w:sz w:val="21"/>
              </w:rPr>
              <w:t xml:space="preserve">Proposal 4: </w:t>
            </w:r>
            <w:r>
              <w:rPr>
                <w:bCs/>
                <w:i/>
                <w:iCs/>
                <w:color w:val="E36C0A" w:themeColor="accent6" w:themeShade="BF"/>
                <w:sz w:val="21"/>
              </w:rPr>
              <w:t>Transmit power of 29dBm for 1Tx can be studied for high-end handheld UEs</w:t>
            </w:r>
            <w:r>
              <w:rPr>
                <w:bCs/>
                <w:i/>
                <w:iCs/>
                <w:sz w:val="21"/>
              </w:rPr>
              <w:t>.</w:t>
            </w:r>
          </w:p>
        </w:tc>
      </w:tr>
    </w:tbl>
    <w:p w14:paraId="1E529C2C" w14:textId="77777777" w:rsidR="001524C0" w:rsidRDefault="001524C0">
      <w:pPr>
        <w:rPr>
          <w:color w:val="EEECE1" w:themeColor="background2"/>
          <w:lang w:eastAsia="zh-CN"/>
        </w:rPr>
      </w:pPr>
    </w:p>
    <w:p w14:paraId="1E529C2D" w14:textId="77777777" w:rsidR="001524C0" w:rsidRDefault="008725D2">
      <w:pPr>
        <w:pStyle w:val="Heading3"/>
        <w:rPr>
          <w:lang w:eastAsia="zh-CN"/>
        </w:rPr>
      </w:pPr>
      <w:bookmarkStart w:id="89" w:name="_Ref213874042"/>
      <w:r>
        <w:rPr>
          <w:lang w:eastAsia="zh-CN"/>
        </w:rPr>
        <w:t>Discussions</w:t>
      </w:r>
      <w:bookmarkEnd w:id="89"/>
    </w:p>
    <w:p w14:paraId="1E529C2E" w14:textId="77777777" w:rsidR="001524C0" w:rsidRDefault="008725D2">
      <w:pPr>
        <w:rPr>
          <w:rFonts w:eastAsiaTheme="minorEastAsia"/>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1E529C2F" w14:textId="77777777" w:rsidR="001524C0" w:rsidRDefault="008725D2">
      <w:pPr>
        <w:snapToGrid w:val="0"/>
        <w:spacing w:after="120"/>
        <w:rPr>
          <w:rFonts w:eastAsiaTheme="minorEastAsia"/>
          <w:lang w:eastAsia="zh-CN"/>
        </w:rPr>
      </w:pPr>
      <w:r>
        <w:rPr>
          <w:rFonts w:eastAsiaTheme="minorEastAsia"/>
          <w:lang w:eastAsia="zh-CN"/>
        </w:rPr>
        <w:t xml:space="preserve">The last meeting agreed on assumptions for </w:t>
      </w:r>
      <w:proofErr w:type="spellStart"/>
      <w:r>
        <w:rPr>
          <w:rFonts w:eastAsiaTheme="minorEastAsia"/>
          <w:lang w:eastAsia="zh-CN"/>
        </w:rPr>
        <w:t>gNB</w:t>
      </w:r>
      <w:proofErr w:type="spellEnd"/>
      <w:r>
        <w:rPr>
          <w:rFonts w:eastAsiaTheme="minorEastAsia"/>
          <w:lang w:eastAsia="zh-CN"/>
        </w:rPr>
        <w:t xml:space="preserve"> transmission power and the following for the UE transmission power:</w:t>
      </w:r>
    </w:p>
    <w:tbl>
      <w:tblPr>
        <w:tblStyle w:val="TableGrid"/>
        <w:tblW w:w="0" w:type="auto"/>
        <w:tblLook w:val="04A0" w:firstRow="1" w:lastRow="0" w:firstColumn="1" w:lastColumn="0" w:noHBand="0" w:noVBand="1"/>
      </w:tblPr>
      <w:tblGrid>
        <w:gridCol w:w="11968"/>
      </w:tblGrid>
      <w:tr w:rsidR="001524C0" w14:paraId="1E529C6E" w14:textId="77777777">
        <w:tc>
          <w:tcPr>
            <w:tcW w:w="11968" w:type="dxa"/>
          </w:tcPr>
          <w:p w14:paraId="1E529C30" w14:textId="77777777" w:rsidR="001524C0" w:rsidRDefault="008725D2">
            <w:pPr>
              <w:autoSpaceDE/>
              <w:autoSpaceDN/>
              <w:adjustRightInd/>
              <w:spacing w:after="0"/>
              <w:jc w:val="left"/>
              <w:rPr>
                <w:rFonts w:ascii="Times" w:eastAsia="等线" w:hAnsi="Times"/>
                <w:sz w:val="20"/>
                <w:lang w:val="en-GB" w:eastAsia="zh-CN"/>
              </w:rPr>
            </w:pPr>
            <w:r>
              <w:rPr>
                <w:rFonts w:ascii="Times" w:eastAsia="等线" w:hAnsi="Times" w:hint="eastAsia"/>
                <w:sz w:val="20"/>
                <w:highlight w:val="green"/>
                <w:lang w:val="en-GB" w:eastAsia="zh-CN"/>
              </w:rPr>
              <w:t>Agreement</w:t>
            </w:r>
          </w:p>
          <w:p w14:paraId="1E529C31" w14:textId="77777777" w:rsidR="001524C0" w:rsidRDefault="008725D2">
            <w:pPr>
              <w:autoSpaceDE/>
              <w:autoSpaceDN/>
              <w:adjustRightInd/>
              <w:spacing w:after="0"/>
              <w:jc w:val="left"/>
              <w:rPr>
                <w:rFonts w:eastAsia="Batang"/>
                <w:i/>
                <w:sz w:val="22"/>
                <w:szCs w:val="22"/>
                <w:lang w:val="en-GB" w:eastAsia="zh-CN"/>
              </w:rPr>
            </w:pPr>
            <w:r>
              <w:rPr>
                <w:rFonts w:eastAsia="Batang"/>
                <w:i/>
                <w:sz w:val="22"/>
                <w:szCs w:val="22"/>
                <w:lang w:val="en-GB" w:eastAsia="zh-CN"/>
              </w:rPr>
              <w:t xml:space="preserve">For 6GR evaluation, the </w:t>
            </w:r>
            <w:r>
              <w:rPr>
                <w:rFonts w:eastAsia="Batang"/>
                <w:i/>
                <w:sz w:val="22"/>
                <w:szCs w:val="22"/>
                <w:lang w:val="en-GB"/>
              </w:rPr>
              <w:t>UE power class for system-level simulation</w:t>
            </w:r>
            <w:r>
              <w:rPr>
                <w:rFonts w:eastAsia="Batang"/>
                <w:i/>
                <w:sz w:val="22"/>
                <w:szCs w:val="22"/>
                <w:lang w:val="en-GB" w:eastAsia="zh-CN"/>
              </w:rPr>
              <w:t xml:space="preserve"> is assumed as follows:</w:t>
            </w:r>
          </w:p>
          <w:p w14:paraId="1E529C32" w14:textId="77777777" w:rsidR="001524C0" w:rsidRDefault="008725D2">
            <w:pPr>
              <w:numPr>
                <w:ilvl w:val="0"/>
                <w:numId w:val="36"/>
              </w:numPr>
              <w:overflowPunct w:val="0"/>
              <w:autoSpaceDE/>
              <w:autoSpaceDN/>
              <w:adjustRightInd/>
              <w:spacing w:after="180"/>
              <w:contextualSpacing/>
              <w:jc w:val="left"/>
              <w:textAlignment w:val="baseline"/>
              <w:rPr>
                <w:rFonts w:eastAsia="Batang"/>
                <w:i/>
                <w:sz w:val="22"/>
                <w:szCs w:val="22"/>
                <w:lang w:val="en-GB" w:eastAsia="zh-CN"/>
              </w:rPr>
            </w:pPr>
            <w:r>
              <w:rPr>
                <w:rFonts w:eastAsia="Batang"/>
                <w:i/>
                <w:sz w:val="22"/>
                <w:szCs w:val="22"/>
                <w:lang w:val="en-GB" w:eastAsia="zh-CN"/>
              </w:rPr>
              <w:t>FFS: 29dBm for 1 Tx.</w:t>
            </w:r>
          </w:p>
          <w:p w14:paraId="1E529C33" w14:textId="77777777" w:rsidR="001524C0" w:rsidRDefault="008725D2">
            <w:pPr>
              <w:numPr>
                <w:ilvl w:val="0"/>
                <w:numId w:val="36"/>
              </w:numPr>
              <w:overflowPunct w:val="0"/>
              <w:autoSpaceDE/>
              <w:autoSpaceDN/>
              <w:adjustRightInd/>
              <w:spacing w:after="180"/>
              <w:contextualSpacing/>
              <w:jc w:val="left"/>
              <w:textAlignment w:val="baseline"/>
              <w:rPr>
                <w:rFonts w:eastAsia="Batang"/>
                <w:i/>
                <w:sz w:val="22"/>
                <w:szCs w:val="22"/>
                <w:lang w:val="en-GB" w:eastAsia="zh-CN"/>
              </w:rPr>
            </w:pPr>
            <w:r>
              <w:rPr>
                <w:rFonts w:eastAsia="Batang"/>
                <w:i/>
                <w:sz w:val="22"/>
                <w:szCs w:val="22"/>
                <w:lang w:val="en-GB" w:eastAsia="zh-CN"/>
              </w:rPr>
              <w:t xml:space="preserve">FFS: 31dBm, or </w:t>
            </w:r>
            <w:r>
              <w:rPr>
                <w:rFonts w:eastAsia="Malgun Gothic"/>
                <w:i/>
                <w:sz w:val="22"/>
                <w:szCs w:val="22"/>
                <w:lang w:val="en-GB" w:eastAsia="ko-KR"/>
              </w:rPr>
              <w:t>35 dBm or 43dBm with EIRP &lt;55 dBm</w:t>
            </w:r>
          </w:p>
          <w:tbl>
            <w:tblPr>
              <w:tblStyle w:val="32"/>
              <w:tblW w:w="10940" w:type="dxa"/>
              <w:tblLook w:val="04A0" w:firstRow="1" w:lastRow="0" w:firstColumn="1" w:lastColumn="0" w:noHBand="0" w:noVBand="1"/>
            </w:tblPr>
            <w:tblGrid>
              <w:gridCol w:w="1165"/>
              <w:gridCol w:w="1747"/>
              <w:gridCol w:w="1933"/>
              <w:gridCol w:w="1562"/>
              <w:gridCol w:w="2407"/>
              <w:gridCol w:w="2126"/>
            </w:tblGrid>
            <w:tr w:rsidR="001524C0" w14:paraId="1E529C3A" w14:textId="77777777">
              <w:trPr>
                <w:trHeight w:val="378"/>
              </w:trPr>
              <w:tc>
                <w:tcPr>
                  <w:tcW w:w="1165" w:type="dxa"/>
                </w:tcPr>
                <w:p w14:paraId="1E529C34" w14:textId="77777777" w:rsidR="001524C0" w:rsidRDefault="008725D2">
                  <w:pPr>
                    <w:contextualSpacing/>
                    <w:rPr>
                      <w:b/>
                      <w:bCs/>
                      <w:i/>
                      <w:sz w:val="20"/>
                      <w:lang w:val="en-GB" w:eastAsia="zh-CN"/>
                    </w:rPr>
                  </w:pPr>
                  <w:r>
                    <w:rPr>
                      <w:b/>
                      <w:i/>
                      <w:sz w:val="20"/>
                      <w:szCs w:val="20"/>
                      <w:lang w:val="en-GB" w:eastAsia="zh-CN"/>
                    </w:rPr>
                    <w:t>UE power class</w:t>
                  </w:r>
                </w:p>
              </w:tc>
              <w:tc>
                <w:tcPr>
                  <w:tcW w:w="1747" w:type="dxa"/>
                  <w:shd w:val="clear" w:color="auto" w:fill="E2EFD9"/>
                </w:tcPr>
                <w:p w14:paraId="1E529C35" w14:textId="77777777" w:rsidR="001524C0" w:rsidRDefault="008725D2">
                  <w:pPr>
                    <w:rPr>
                      <w:b/>
                      <w:bCs/>
                      <w:i/>
                      <w:sz w:val="20"/>
                      <w:lang w:val="en-GB" w:eastAsia="zh-CN"/>
                    </w:rPr>
                  </w:pPr>
                  <w:r>
                    <w:rPr>
                      <w:b/>
                      <w:bCs/>
                      <w:i/>
                      <w:sz w:val="20"/>
                      <w:lang w:val="en-GB" w:eastAsia="zh-CN"/>
                    </w:rPr>
                    <w:t>Indoor Hotspot</w:t>
                  </w:r>
                </w:p>
              </w:tc>
              <w:tc>
                <w:tcPr>
                  <w:tcW w:w="1933" w:type="dxa"/>
                  <w:shd w:val="clear" w:color="auto" w:fill="E2EFD9"/>
                </w:tcPr>
                <w:p w14:paraId="1E529C36" w14:textId="77777777" w:rsidR="001524C0" w:rsidRDefault="008725D2">
                  <w:pPr>
                    <w:rPr>
                      <w:b/>
                      <w:bCs/>
                      <w:i/>
                      <w:sz w:val="20"/>
                      <w:lang w:val="en-GB" w:eastAsia="zh-CN"/>
                    </w:rPr>
                  </w:pPr>
                  <w:r>
                    <w:rPr>
                      <w:b/>
                      <w:bCs/>
                      <w:i/>
                      <w:sz w:val="20"/>
                      <w:lang w:val="en-GB" w:eastAsia="zh-CN"/>
                    </w:rPr>
                    <w:t>Dense Urban</w:t>
                  </w:r>
                </w:p>
              </w:tc>
              <w:tc>
                <w:tcPr>
                  <w:tcW w:w="1562" w:type="dxa"/>
                  <w:shd w:val="clear" w:color="auto" w:fill="E2EFD9"/>
                </w:tcPr>
                <w:p w14:paraId="1E529C37" w14:textId="77777777" w:rsidR="001524C0" w:rsidRDefault="008725D2">
                  <w:pPr>
                    <w:rPr>
                      <w:b/>
                      <w:bCs/>
                      <w:i/>
                      <w:sz w:val="20"/>
                      <w:lang w:val="en-GB" w:eastAsia="zh-CN"/>
                    </w:rPr>
                  </w:pPr>
                  <w:r>
                    <w:rPr>
                      <w:b/>
                      <w:bCs/>
                      <w:i/>
                      <w:sz w:val="20"/>
                      <w:lang w:val="en-GB" w:eastAsia="zh-CN"/>
                    </w:rPr>
                    <w:t>Rural</w:t>
                  </w:r>
                </w:p>
              </w:tc>
              <w:tc>
                <w:tcPr>
                  <w:tcW w:w="2407" w:type="dxa"/>
                  <w:shd w:val="clear" w:color="auto" w:fill="E2EFD9"/>
                </w:tcPr>
                <w:p w14:paraId="1E529C38" w14:textId="77777777" w:rsidR="001524C0" w:rsidRDefault="008725D2">
                  <w:pPr>
                    <w:rPr>
                      <w:b/>
                      <w:bCs/>
                      <w:i/>
                      <w:sz w:val="20"/>
                      <w:lang w:val="en-GB" w:eastAsia="zh-CN"/>
                    </w:rPr>
                  </w:pPr>
                  <w:r>
                    <w:rPr>
                      <w:b/>
                      <w:bCs/>
                      <w:i/>
                      <w:sz w:val="20"/>
                      <w:lang w:val="en-GB" w:eastAsia="zh-CN"/>
                    </w:rPr>
                    <w:t>Urban Macro</w:t>
                  </w:r>
                </w:p>
              </w:tc>
              <w:tc>
                <w:tcPr>
                  <w:tcW w:w="2126" w:type="dxa"/>
                  <w:shd w:val="clear" w:color="auto" w:fill="E2EFD9"/>
                </w:tcPr>
                <w:p w14:paraId="1E529C39" w14:textId="77777777" w:rsidR="001524C0" w:rsidRDefault="008725D2">
                  <w:pPr>
                    <w:rPr>
                      <w:b/>
                      <w:bCs/>
                      <w:i/>
                      <w:sz w:val="20"/>
                      <w:lang w:val="en-GB" w:eastAsia="zh-CN"/>
                    </w:rPr>
                  </w:pPr>
                  <w:r>
                    <w:rPr>
                      <w:b/>
                      <w:bCs/>
                      <w:i/>
                      <w:sz w:val="20"/>
                      <w:lang w:val="en-GB" w:eastAsia="zh-CN"/>
                    </w:rPr>
                    <w:t>Sub-urban macro</w:t>
                  </w:r>
                </w:p>
              </w:tc>
            </w:tr>
            <w:tr w:rsidR="001524C0" w14:paraId="1E529C41" w14:textId="77777777">
              <w:trPr>
                <w:trHeight w:val="659"/>
              </w:trPr>
              <w:tc>
                <w:tcPr>
                  <w:tcW w:w="1165" w:type="dxa"/>
                  <w:vAlign w:val="center"/>
                </w:tcPr>
                <w:p w14:paraId="1E529C3B" w14:textId="77777777" w:rsidR="001524C0" w:rsidRDefault="008725D2">
                  <w:pPr>
                    <w:rPr>
                      <w:b/>
                      <w:bCs/>
                      <w:i/>
                      <w:sz w:val="20"/>
                      <w:szCs w:val="20"/>
                      <w:lang w:val="en-GB" w:eastAsia="zh-CN"/>
                    </w:rPr>
                  </w:pPr>
                  <w:r>
                    <w:rPr>
                      <w:b/>
                      <w:bCs/>
                      <w:i/>
                      <w:sz w:val="20"/>
                      <w:szCs w:val="20"/>
                      <w:lang w:val="en-GB" w:eastAsia="zh-CN"/>
                    </w:rPr>
                    <w:t>Around 700MHz</w:t>
                  </w:r>
                </w:p>
              </w:tc>
              <w:tc>
                <w:tcPr>
                  <w:tcW w:w="1747" w:type="dxa"/>
                  <w:vAlign w:val="center"/>
                </w:tcPr>
                <w:p w14:paraId="1E529C3C" w14:textId="77777777" w:rsidR="001524C0" w:rsidRDefault="008725D2">
                  <w:pPr>
                    <w:rPr>
                      <w:b/>
                      <w:bCs/>
                      <w:i/>
                      <w:sz w:val="20"/>
                      <w:szCs w:val="20"/>
                      <w:lang w:val="en-GB" w:eastAsia="zh-CN"/>
                    </w:rPr>
                  </w:pPr>
                  <w:r>
                    <w:rPr>
                      <w:b/>
                      <w:bCs/>
                      <w:i/>
                      <w:sz w:val="20"/>
                      <w:szCs w:val="20"/>
                      <w:lang w:val="en-GB" w:eastAsia="zh-CN"/>
                    </w:rPr>
                    <w:t>NA</w:t>
                  </w:r>
                </w:p>
              </w:tc>
              <w:tc>
                <w:tcPr>
                  <w:tcW w:w="1933" w:type="dxa"/>
                </w:tcPr>
                <w:p w14:paraId="1E529C3D" w14:textId="77777777" w:rsidR="001524C0" w:rsidRDefault="008725D2">
                  <w:pPr>
                    <w:rPr>
                      <w:bCs/>
                      <w:i/>
                      <w:sz w:val="20"/>
                      <w:szCs w:val="20"/>
                      <w:lang w:val="en-GB" w:eastAsia="zh-CN"/>
                    </w:rPr>
                  </w:pPr>
                  <w:r>
                    <w:rPr>
                      <w:bCs/>
                      <w:i/>
                      <w:sz w:val="20"/>
                      <w:szCs w:val="20"/>
                      <w:lang w:val="en-GB" w:eastAsia="zh-CN"/>
                    </w:rPr>
                    <w:t>23dBm</w:t>
                  </w:r>
                </w:p>
              </w:tc>
              <w:tc>
                <w:tcPr>
                  <w:tcW w:w="1562" w:type="dxa"/>
                </w:tcPr>
                <w:p w14:paraId="1E529C3E" w14:textId="77777777" w:rsidR="001524C0" w:rsidRDefault="008725D2">
                  <w:pPr>
                    <w:rPr>
                      <w:bCs/>
                      <w:i/>
                      <w:sz w:val="20"/>
                      <w:szCs w:val="20"/>
                      <w:lang w:val="en-GB" w:eastAsia="zh-CN"/>
                    </w:rPr>
                  </w:pPr>
                  <w:r>
                    <w:rPr>
                      <w:bCs/>
                      <w:i/>
                      <w:sz w:val="20"/>
                      <w:szCs w:val="20"/>
                      <w:lang w:val="en-GB" w:eastAsia="zh-CN"/>
                    </w:rPr>
                    <w:t>23dBm</w:t>
                  </w:r>
                </w:p>
              </w:tc>
              <w:tc>
                <w:tcPr>
                  <w:tcW w:w="2407" w:type="dxa"/>
                </w:tcPr>
                <w:p w14:paraId="1E529C3F" w14:textId="77777777" w:rsidR="001524C0" w:rsidRDefault="008725D2">
                  <w:pPr>
                    <w:rPr>
                      <w:bCs/>
                      <w:i/>
                      <w:sz w:val="20"/>
                      <w:szCs w:val="20"/>
                      <w:lang w:val="en-GB" w:eastAsia="zh-CN"/>
                    </w:rPr>
                  </w:pPr>
                  <w:r>
                    <w:rPr>
                      <w:bCs/>
                      <w:i/>
                      <w:sz w:val="20"/>
                      <w:szCs w:val="20"/>
                      <w:lang w:val="en-GB" w:eastAsia="zh-CN"/>
                    </w:rPr>
                    <w:t>23dBm</w:t>
                  </w:r>
                </w:p>
              </w:tc>
              <w:tc>
                <w:tcPr>
                  <w:tcW w:w="2126" w:type="dxa"/>
                </w:tcPr>
                <w:p w14:paraId="1E529C40" w14:textId="77777777" w:rsidR="001524C0" w:rsidRDefault="008725D2">
                  <w:pPr>
                    <w:rPr>
                      <w:bCs/>
                      <w:i/>
                      <w:sz w:val="20"/>
                      <w:szCs w:val="20"/>
                      <w:lang w:val="en-GB" w:eastAsia="zh-CN"/>
                    </w:rPr>
                  </w:pPr>
                  <w:r>
                    <w:rPr>
                      <w:bCs/>
                      <w:i/>
                      <w:sz w:val="20"/>
                      <w:szCs w:val="20"/>
                      <w:lang w:val="en-GB" w:eastAsia="zh-CN"/>
                    </w:rPr>
                    <w:t>23dBm</w:t>
                  </w:r>
                </w:p>
              </w:tc>
            </w:tr>
            <w:tr w:rsidR="001524C0" w14:paraId="1E529C48" w14:textId="77777777">
              <w:trPr>
                <w:trHeight w:val="556"/>
              </w:trPr>
              <w:tc>
                <w:tcPr>
                  <w:tcW w:w="1165" w:type="dxa"/>
                  <w:vAlign w:val="center"/>
                </w:tcPr>
                <w:p w14:paraId="1E529C42" w14:textId="77777777" w:rsidR="001524C0" w:rsidRDefault="008725D2">
                  <w:pPr>
                    <w:rPr>
                      <w:b/>
                      <w:bCs/>
                      <w:i/>
                      <w:sz w:val="20"/>
                      <w:szCs w:val="20"/>
                      <w:lang w:val="en-GB" w:eastAsia="zh-CN"/>
                    </w:rPr>
                  </w:pPr>
                  <w:r>
                    <w:rPr>
                      <w:b/>
                      <w:bCs/>
                      <w:i/>
                      <w:sz w:val="20"/>
                      <w:szCs w:val="20"/>
                      <w:lang w:val="en-GB" w:eastAsia="zh-CN"/>
                    </w:rPr>
                    <w:t>Around 2GHz</w:t>
                  </w:r>
                </w:p>
              </w:tc>
              <w:tc>
                <w:tcPr>
                  <w:tcW w:w="1747" w:type="dxa"/>
                  <w:vAlign w:val="center"/>
                </w:tcPr>
                <w:p w14:paraId="1E529C43" w14:textId="77777777" w:rsidR="001524C0" w:rsidRDefault="008725D2">
                  <w:pPr>
                    <w:rPr>
                      <w:bCs/>
                      <w:i/>
                      <w:sz w:val="20"/>
                      <w:szCs w:val="20"/>
                      <w:lang w:val="en-GB" w:eastAsia="zh-CN"/>
                    </w:rPr>
                  </w:pPr>
                  <w:r>
                    <w:rPr>
                      <w:bCs/>
                      <w:i/>
                      <w:sz w:val="20"/>
                      <w:szCs w:val="20"/>
                      <w:lang w:val="en-GB" w:eastAsia="zh-CN"/>
                    </w:rPr>
                    <w:t>23dBm, 26dBm, 29dBm</w:t>
                  </w:r>
                </w:p>
              </w:tc>
              <w:tc>
                <w:tcPr>
                  <w:tcW w:w="1933" w:type="dxa"/>
                  <w:vAlign w:val="center"/>
                </w:tcPr>
                <w:p w14:paraId="1E529C44" w14:textId="77777777" w:rsidR="001524C0" w:rsidRDefault="008725D2">
                  <w:pPr>
                    <w:rPr>
                      <w:rFonts w:eastAsia="等线"/>
                      <w:i/>
                      <w:sz w:val="20"/>
                      <w:szCs w:val="20"/>
                      <w:lang w:val="en-GB" w:eastAsia="zh-CN"/>
                    </w:rPr>
                  </w:pPr>
                  <w:r>
                    <w:rPr>
                      <w:bCs/>
                      <w:i/>
                      <w:sz w:val="20"/>
                      <w:szCs w:val="20"/>
                      <w:lang w:val="en-GB" w:eastAsia="zh-CN"/>
                    </w:rPr>
                    <w:t>23dBm, 26dBm, 29dBm</w:t>
                  </w:r>
                </w:p>
              </w:tc>
              <w:tc>
                <w:tcPr>
                  <w:tcW w:w="1562" w:type="dxa"/>
                  <w:vAlign w:val="center"/>
                </w:tcPr>
                <w:p w14:paraId="1E529C45" w14:textId="77777777" w:rsidR="001524C0" w:rsidRDefault="008725D2">
                  <w:pPr>
                    <w:rPr>
                      <w:b/>
                      <w:bCs/>
                      <w:i/>
                      <w:sz w:val="20"/>
                      <w:szCs w:val="20"/>
                      <w:lang w:val="en-GB" w:eastAsia="zh-CN"/>
                    </w:rPr>
                  </w:pPr>
                  <w:r>
                    <w:rPr>
                      <w:bCs/>
                      <w:i/>
                      <w:sz w:val="20"/>
                      <w:szCs w:val="20"/>
                      <w:lang w:val="en-GB" w:eastAsia="zh-CN"/>
                    </w:rPr>
                    <w:t>23dBm, 26dBm, 29dBm</w:t>
                  </w:r>
                </w:p>
              </w:tc>
              <w:tc>
                <w:tcPr>
                  <w:tcW w:w="2407" w:type="dxa"/>
                  <w:vAlign w:val="center"/>
                </w:tcPr>
                <w:p w14:paraId="1E529C46" w14:textId="77777777" w:rsidR="001524C0" w:rsidRDefault="008725D2">
                  <w:pPr>
                    <w:rPr>
                      <w:i/>
                      <w:sz w:val="20"/>
                      <w:szCs w:val="20"/>
                      <w:lang w:val="en-GB" w:eastAsia="zh-CN"/>
                    </w:rPr>
                  </w:pPr>
                  <w:r>
                    <w:rPr>
                      <w:bCs/>
                      <w:i/>
                      <w:sz w:val="20"/>
                      <w:szCs w:val="20"/>
                      <w:lang w:val="en-GB" w:eastAsia="zh-CN"/>
                    </w:rPr>
                    <w:t>23dBm, 26dBm, 29dBm</w:t>
                  </w:r>
                </w:p>
              </w:tc>
              <w:tc>
                <w:tcPr>
                  <w:tcW w:w="2126" w:type="dxa"/>
                  <w:vAlign w:val="center"/>
                </w:tcPr>
                <w:p w14:paraId="1E529C47" w14:textId="77777777" w:rsidR="001524C0" w:rsidRDefault="008725D2">
                  <w:pPr>
                    <w:rPr>
                      <w:b/>
                      <w:bCs/>
                      <w:i/>
                      <w:sz w:val="20"/>
                      <w:szCs w:val="20"/>
                      <w:lang w:val="en-GB" w:eastAsia="zh-CN"/>
                    </w:rPr>
                  </w:pPr>
                  <w:r>
                    <w:rPr>
                      <w:bCs/>
                      <w:i/>
                      <w:sz w:val="20"/>
                      <w:szCs w:val="20"/>
                      <w:lang w:val="en-GB" w:eastAsia="zh-CN"/>
                    </w:rPr>
                    <w:t>23dBm, 26dBm, 29dBm</w:t>
                  </w:r>
                </w:p>
              </w:tc>
            </w:tr>
            <w:tr w:rsidR="001524C0" w14:paraId="1E529C4F" w14:textId="77777777">
              <w:trPr>
                <w:trHeight w:val="734"/>
              </w:trPr>
              <w:tc>
                <w:tcPr>
                  <w:tcW w:w="1165" w:type="dxa"/>
                  <w:vAlign w:val="center"/>
                </w:tcPr>
                <w:p w14:paraId="1E529C49" w14:textId="77777777" w:rsidR="001524C0" w:rsidRDefault="008725D2">
                  <w:pPr>
                    <w:rPr>
                      <w:b/>
                      <w:bCs/>
                      <w:i/>
                      <w:sz w:val="20"/>
                      <w:szCs w:val="20"/>
                      <w:lang w:val="en-GB" w:eastAsia="zh-CN"/>
                    </w:rPr>
                  </w:pPr>
                  <w:r>
                    <w:rPr>
                      <w:b/>
                      <w:bCs/>
                      <w:i/>
                      <w:sz w:val="20"/>
                      <w:szCs w:val="20"/>
                      <w:lang w:val="en-GB" w:eastAsia="zh-CN"/>
                    </w:rPr>
                    <w:t>Around 4GHz</w:t>
                  </w:r>
                </w:p>
              </w:tc>
              <w:tc>
                <w:tcPr>
                  <w:tcW w:w="1747" w:type="dxa"/>
                  <w:vAlign w:val="center"/>
                </w:tcPr>
                <w:p w14:paraId="1E529C4A" w14:textId="77777777" w:rsidR="001524C0" w:rsidRDefault="008725D2">
                  <w:pPr>
                    <w:rPr>
                      <w:b/>
                      <w:bCs/>
                      <w:i/>
                      <w:sz w:val="20"/>
                      <w:szCs w:val="20"/>
                      <w:lang w:val="en-GB" w:eastAsia="zh-CN"/>
                    </w:rPr>
                  </w:pPr>
                  <w:r>
                    <w:rPr>
                      <w:bCs/>
                      <w:i/>
                      <w:sz w:val="20"/>
                      <w:szCs w:val="20"/>
                      <w:lang w:val="en-GB" w:eastAsia="zh-CN"/>
                    </w:rPr>
                    <w:t>23dBm, 26dBm, 29dBm</w:t>
                  </w:r>
                </w:p>
              </w:tc>
              <w:tc>
                <w:tcPr>
                  <w:tcW w:w="1933" w:type="dxa"/>
                  <w:vAlign w:val="center"/>
                </w:tcPr>
                <w:p w14:paraId="1E529C4B" w14:textId="77777777" w:rsidR="001524C0" w:rsidRDefault="008725D2">
                  <w:pPr>
                    <w:rPr>
                      <w:rFonts w:eastAsia="等线"/>
                      <w:i/>
                      <w:sz w:val="20"/>
                      <w:szCs w:val="20"/>
                      <w:lang w:val="en-GB" w:eastAsia="zh-CN"/>
                    </w:rPr>
                  </w:pPr>
                  <w:r>
                    <w:rPr>
                      <w:bCs/>
                      <w:i/>
                      <w:sz w:val="20"/>
                      <w:szCs w:val="20"/>
                      <w:lang w:val="en-GB" w:eastAsia="zh-CN"/>
                    </w:rPr>
                    <w:t>23dBm, 26dBm, 29dBm</w:t>
                  </w:r>
                </w:p>
              </w:tc>
              <w:tc>
                <w:tcPr>
                  <w:tcW w:w="1562" w:type="dxa"/>
                  <w:vAlign w:val="center"/>
                </w:tcPr>
                <w:p w14:paraId="1E529C4C" w14:textId="77777777" w:rsidR="001524C0" w:rsidRDefault="008725D2">
                  <w:pPr>
                    <w:rPr>
                      <w:b/>
                      <w:bCs/>
                      <w:i/>
                      <w:sz w:val="20"/>
                      <w:szCs w:val="20"/>
                      <w:lang w:val="en-GB" w:eastAsia="zh-CN"/>
                    </w:rPr>
                  </w:pPr>
                  <w:r>
                    <w:rPr>
                      <w:bCs/>
                      <w:i/>
                      <w:sz w:val="20"/>
                      <w:szCs w:val="20"/>
                      <w:lang w:val="en-GB" w:eastAsia="zh-CN"/>
                    </w:rPr>
                    <w:t>23dBm, 26dBm, 29dBm</w:t>
                  </w:r>
                </w:p>
              </w:tc>
              <w:tc>
                <w:tcPr>
                  <w:tcW w:w="2407" w:type="dxa"/>
                  <w:vAlign w:val="center"/>
                </w:tcPr>
                <w:p w14:paraId="1E529C4D" w14:textId="77777777" w:rsidR="001524C0" w:rsidRDefault="008725D2">
                  <w:pPr>
                    <w:rPr>
                      <w:rFonts w:eastAsia="等线"/>
                      <w:i/>
                      <w:sz w:val="20"/>
                      <w:szCs w:val="20"/>
                      <w:lang w:val="en-GB" w:eastAsia="zh-CN"/>
                    </w:rPr>
                  </w:pPr>
                  <w:r>
                    <w:rPr>
                      <w:bCs/>
                      <w:i/>
                      <w:sz w:val="20"/>
                      <w:szCs w:val="20"/>
                      <w:lang w:val="en-GB" w:eastAsia="zh-CN"/>
                    </w:rPr>
                    <w:t>23dBm, 26dBm, 29dBm</w:t>
                  </w:r>
                </w:p>
              </w:tc>
              <w:tc>
                <w:tcPr>
                  <w:tcW w:w="2126" w:type="dxa"/>
                  <w:vAlign w:val="center"/>
                </w:tcPr>
                <w:p w14:paraId="1E529C4E" w14:textId="77777777" w:rsidR="001524C0" w:rsidRDefault="008725D2">
                  <w:pPr>
                    <w:rPr>
                      <w:b/>
                      <w:bCs/>
                      <w:i/>
                      <w:sz w:val="20"/>
                      <w:szCs w:val="20"/>
                      <w:lang w:val="en-GB" w:eastAsia="zh-CN"/>
                    </w:rPr>
                  </w:pPr>
                  <w:r>
                    <w:rPr>
                      <w:bCs/>
                      <w:i/>
                      <w:sz w:val="20"/>
                      <w:szCs w:val="20"/>
                      <w:lang w:val="en-GB" w:eastAsia="zh-CN"/>
                    </w:rPr>
                    <w:t>23dBm, 26dBm, 29dBm</w:t>
                  </w:r>
                </w:p>
              </w:tc>
            </w:tr>
            <w:tr w:rsidR="001524C0" w14:paraId="1E529C56" w14:textId="77777777">
              <w:trPr>
                <w:trHeight w:val="763"/>
              </w:trPr>
              <w:tc>
                <w:tcPr>
                  <w:tcW w:w="1165" w:type="dxa"/>
                  <w:vAlign w:val="center"/>
                </w:tcPr>
                <w:p w14:paraId="1E529C50" w14:textId="77777777" w:rsidR="001524C0" w:rsidRDefault="008725D2">
                  <w:pPr>
                    <w:rPr>
                      <w:b/>
                      <w:bCs/>
                      <w:i/>
                      <w:sz w:val="20"/>
                      <w:szCs w:val="20"/>
                      <w:lang w:val="en-GB" w:eastAsia="zh-CN"/>
                    </w:rPr>
                  </w:pPr>
                  <w:r>
                    <w:rPr>
                      <w:b/>
                      <w:bCs/>
                      <w:i/>
                      <w:sz w:val="20"/>
                      <w:szCs w:val="20"/>
                      <w:lang w:val="en-GB" w:eastAsia="zh-CN"/>
                    </w:rPr>
                    <w:t>Around 7GHz</w:t>
                  </w:r>
                </w:p>
              </w:tc>
              <w:tc>
                <w:tcPr>
                  <w:tcW w:w="1747" w:type="dxa"/>
                  <w:vAlign w:val="center"/>
                </w:tcPr>
                <w:p w14:paraId="1E529C51" w14:textId="77777777" w:rsidR="001524C0" w:rsidRDefault="008725D2">
                  <w:pPr>
                    <w:rPr>
                      <w:rFonts w:eastAsia="等线"/>
                      <w:bCs/>
                      <w:i/>
                      <w:sz w:val="20"/>
                      <w:szCs w:val="20"/>
                      <w:lang w:val="en-GB" w:eastAsia="zh-CN"/>
                    </w:rPr>
                  </w:pPr>
                  <w:r>
                    <w:rPr>
                      <w:bCs/>
                      <w:i/>
                      <w:sz w:val="20"/>
                      <w:szCs w:val="20"/>
                      <w:lang w:val="en-GB" w:eastAsia="zh-CN"/>
                    </w:rPr>
                    <w:t>23dBm, 26dBm, 29dBm</w:t>
                  </w:r>
                </w:p>
              </w:tc>
              <w:tc>
                <w:tcPr>
                  <w:tcW w:w="1933" w:type="dxa"/>
                  <w:vAlign w:val="center"/>
                </w:tcPr>
                <w:p w14:paraId="1E529C52" w14:textId="77777777" w:rsidR="001524C0" w:rsidRDefault="008725D2">
                  <w:pPr>
                    <w:rPr>
                      <w:rFonts w:eastAsia="等线"/>
                      <w:bCs/>
                      <w:i/>
                      <w:sz w:val="20"/>
                      <w:szCs w:val="20"/>
                      <w:lang w:val="en-GB" w:eastAsia="zh-CN"/>
                    </w:rPr>
                  </w:pPr>
                  <w:r>
                    <w:rPr>
                      <w:bCs/>
                      <w:i/>
                      <w:sz w:val="20"/>
                      <w:szCs w:val="20"/>
                      <w:lang w:val="en-GB" w:eastAsia="zh-CN"/>
                    </w:rPr>
                    <w:t>23dBm, 26dBm, 29dBm</w:t>
                  </w:r>
                </w:p>
              </w:tc>
              <w:tc>
                <w:tcPr>
                  <w:tcW w:w="1562" w:type="dxa"/>
                  <w:vAlign w:val="center"/>
                </w:tcPr>
                <w:p w14:paraId="1E529C53" w14:textId="77777777" w:rsidR="001524C0" w:rsidRDefault="008725D2">
                  <w:pPr>
                    <w:rPr>
                      <w:rFonts w:eastAsia="等线"/>
                      <w:bCs/>
                      <w:i/>
                      <w:sz w:val="20"/>
                      <w:szCs w:val="20"/>
                      <w:lang w:val="en-GB" w:eastAsia="zh-CN"/>
                    </w:rPr>
                  </w:pPr>
                  <w:r>
                    <w:rPr>
                      <w:bCs/>
                      <w:i/>
                      <w:sz w:val="20"/>
                      <w:szCs w:val="20"/>
                      <w:lang w:val="en-GB" w:eastAsia="zh-CN"/>
                    </w:rPr>
                    <w:t>23dBm, 26dBm, 29dBm</w:t>
                  </w:r>
                </w:p>
              </w:tc>
              <w:tc>
                <w:tcPr>
                  <w:tcW w:w="2407" w:type="dxa"/>
                  <w:vAlign w:val="center"/>
                </w:tcPr>
                <w:p w14:paraId="1E529C54" w14:textId="77777777" w:rsidR="001524C0" w:rsidRDefault="008725D2">
                  <w:pPr>
                    <w:rPr>
                      <w:rFonts w:eastAsia="等线"/>
                      <w:bCs/>
                      <w:i/>
                      <w:sz w:val="20"/>
                      <w:szCs w:val="20"/>
                      <w:lang w:val="en-GB" w:eastAsia="zh-CN"/>
                    </w:rPr>
                  </w:pPr>
                  <w:r>
                    <w:rPr>
                      <w:bCs/>
                      <w:i/>
                      <w:sz w:val="20"/>
                      <w:szCs w:val="20"/>
                      <w:lang w:val="en-GB" w:eastAsia="zh-CN"/>
                    </w:rPr>
                    <w:t>23dBm, 26dBm, 29dBm</w:t>
                  </w:r>
                </w:p>
              </w:tc>
              <w:tc>
                <w:tcPr>
                  <w:tcW w:w="2126" w:type="dxa"/>
                  <w:vAlign w:val="center"/>
                </w:tcPr>
                <w:p w14:paraId="1E529C55" w14:textId="77777777" w:rsidR="001524C0" w:rsidRDefault="008725D2">
                  <w:pPr>
                    <w:rPr>
                      <w:rFonts w:eastAsia="等线"/>
                      <w:bCs/>
                      <w:i/>
                      <w:sz w:val="20"/>
                      <w:szCs w:val="20"/>
                      <w:lang w:val="en-GB" w:eastAsia="zh-CN"/>
                    </w:rPr>
                  </w:pPr>
                  <w:r>
                    <w:rPr>
                      <w:bCs/>
                      <w:i/>
                      <w:sz w:val="20"/>
                      <w:szCs w:val="20"/>
                      <w:lang w:val="en-GB" w:eastAsia="zh-CN"/>
                    </w:rPr>
                    <w:t>23dBm, 26dBm, 29dBm</w:t>
                  </w:r>
                </w:p>
              </w:tc>
            </w:tr>
            <w:tr w:rsidR="001524C0" w14:paraId="1E529C5D" w14:textId="77777777">
              <w:trPr>
                <w:trHeight w:val="676"/>
              </w:trPr>
              <w:tc>
                <w:tcPr>
                  <w:tcW w:w="1165" w:type="dxa"/>
                  <w:vAlign w:val="center"/>
                </w:tcPr>
                <w:p w14:paraId="1E529C57" w14:textId="77777777" w:rsidR="001524C0" w:rsidRDefault="008725D2">
                  <w:pPr>
                    <w:rPr>
                      <w:b/>
                      <w:bCs/>
                      <w:i/>
                      <w:sz w:val="20"/>
                      <w:szCs w:val="20"/>
                      <w:lang w:val="en-GB" w:eastAsia="zh-CN"/>
                    </w:rPr>
                  </w:pPr>
                  <w:r>
                    <w:rPr>
                      <w:b/>
                      <w:bCs/>
                      <w:i/>
                      <w:sz w:val="20"/>
                      <w:szCs w:val="20"/>
                      <w:lang w:val="en-GB" w:eastAsia="zh-CN"/>
                    </w:rPr>
                    <w:t>Around 15GHz</w:t>
                  </w:r>
                </w:p>
              </w:tc>
              <w:tc>
                <w:tcPr>
                  <w:tcW w:w="1747" w:type="dxa"/>
                  <w:vAlign w:val="center"/>
                </w:tcPr>
                <w:p w14:paraId="1E529C58" w14:textId="77777777" w:rsidR="001524C0" w:rsidRDefault="008725D2">
                  <w:pPr>
                    <w:rPr>
                      <w:bCs/>
                      <w:i/>
                      <w:sz w:val="20"/>
                      <w:szCs w:val="20"/>
                      <w:lang w:val="en-GB" w:eastAsia="zh-CN"/>
                    </w:rPr>
                  </w:pPr>
                  <w:r>
                    <w:rPr>
                      <w:bCs/>
                      <w:i/>
                      <w:sz w:val="20"/>
                      <w:szCs w:val="20"/>
                      <w:lang w:val="en-GB" w:eastAsia="zh-CN"/>
                    </w:rPr>
                    <w:t>23dB, 26dBm, 29dBm</w:t>
                  </w:r>
                </w:p>
              </w:tc>
              <w:tc>
                <w:tcPr>
                  <w:tcW w:w="1933" w:type="dxa"/>
                  <w:vAlign w:val="center"/>
                </w:tcPr>
                <w:p w14:paraId="1E529C59" w14:textId="77777777" w:rsidR="001524C0" w:rsidRDefault="008725D2">
                  <w:pPr>
                    <w:rPr>
                      <w:b/>
                      <w:bCs/>
                      <w:i/>
                      <w:sz w:val="20"/>
                      <w:szCs w:val="20"/>
                      <w:lang w:val="en-GB" w:eastAsia="zh-CN"/>
                    </w:rPr>
                  </w:pPr>
                  <w:r>
                    <w:rPr>
                      <w:bCs/>
                      <w:i/>
                      <w:sz w:val="20"/>
                      <w:szCs w:val="20"/>
                      <w:lang w:val="en-GB" w:eastAsia="zh-CN"/>
                    </w:rPr>
                    <w:t>23dB, 26dBm, 29dBm</w:t>
                  </w:r>
                </w:p>
              </w:tc>
              <w:tc>
                <w:tcPr>
                  <w:tcW w:w="1562" w:type="dxa"/>
                  <w:vAlign w:val="center"/>
                </w:tcPr>
                <w:p w14:paraId="1E529C5A" w14:textId="77777777" w:rsidR="001524C0" w:rsidRDefault="008725D2">
                  <w:pPr>
                    <w:rPr>
                      <w:b/>
                      <w:bCs/>
                      <w:i/>
                      <w:sz w:val="20"/>
                      <w:szCs w:val="20"/>
                      <w:lang w:val="en-GB" w:eastAsia="zh-CN"/>
                    </w:rPr>
                  </w:pPr>
                  <w:r>
                    <w:rPr>
                      <w:b/>
                      <w:bCs/>
                      <w:i/>
                      <w:sz w:val="20"/>
                      <w:szCs w:val="20"/>
                      <w:lang w:val="en-GB" w:eastAsia="zh-CN"/>
                    </w:rPr>
                    <w:t>NA</w:t>
                  </w:r>
                </w:p>
              </w:tc>
              <w:tc>
                <w:tcPr>
                  <w:tcW w:w="2407" w:type="dxa"/>
                  <w:vAlign w:val="center"/>
                </w:tcPr>
                <w:p w14:paraId="1E529C5B" w14:textId="77777777" w:rsidR="001524C0" w:rsidRDefault="008725D2">
                  <w:pPr>
                    <w:rPr>
                      <w:b/>
                      <w:bCs/>
                      <w:i/>
                      <w:sz w:val="20"/>
                      <w:szCs w:val="20"/>
                      <w:lang w:val="en-GB" w:eastAsia="zh-CN"/>
                    </w:rPr>
                  </w:pPr>
                  <w:r>
                    <w:rPr>
                      <w:bCs/>
                      <w:i/>
                      <w:sz w:val="20"/>
                      <w:szCs w:val="20"/>
                      <w:lang w:val="en-GB" w:eastAsia="zh-CN"/>
                    </w:rPr>
                    <w:t>23dB, 26dBm, 29dBm</w:t>
                  </w:r>
                </w:p>
              </w:tc>
              <w:tc>
                <w:tcPr>
                  <w:tcW w:w="2126" w:type="dxa"/>
                  <w:vAlign w:val="center"/>
                </w:tcPr>
                <w:p w14:paraId="1E529C5C" w14:textId="77777777" w:rsidR="001524C0" w:rsidRDefault="008725D2">
                  <w:pPr>
                    <w:rPr>
                      <w:rFonts w:eastAsia="等线"/>
                      <w:bCs/>
                      <w:i/>
                      <w:sz w:val="20"/>
                      <w:szCs w:val="20"/>
                      <w:lang w:val="en-GB" w:eastAsia="zh-CN"/>
                    </w:rPr>
                  </w:pPr>
                  <w:r>
                    <w:rPr>
                      <w:bCs/>
                      <w:i/>
                      <w:sz w:val="20"/>
                      <w:szCs w:val="20"/>
                      <w:lang w:val="en-GB" w:eastAsia="zh-CN"/>
                    </w:rPr>
                    <w:t>23dBm, 26dBm</w:t>
                  </w:r>
                  <w:r>
                    <w:rPr>
                      <w:bCs/>
                      <w:i/>
                      <w:sz w:val="20"/>
                      <w:szCs w:val="20"/>
                      <w:lang w:val="en-CA" w:eastAsia="zh-CN"/>
                    </w:rPr>
                    <w:t>,</w:t>
                  </w:r>
                  <w:r>
                    <w:rPr>
                      <w:bCs/>
                      <w:i/>
                      <w:sz w:val="20"/>
                      <w:szCs w:val="20"/>
                      <w:lang w:val="en-GB" w:eastAsia="zh-CN"/>
                    </w:rPr>
                    <w:t>29dBm</w:t>
                  </w:r>
                </w:p>
              </w:tc>
            </w:tr>
            <w:tr w:rsidR="001524C0" w14:paraId="1E529C6C" w14:textId="77777777">
              <w:trPr>
                <w:trHeight w:val="1162"/>
              </w:trPr>
              <w:tc>
                <w:tcPr>
                  <w:tcW w:w="1165" w:type="dxa"/>
                  <w:vAlign w:val="center"/>
                </w:tcPr>
                <w:p w14:paraId="1E529C5E" w14:textId="77777777" w:rsidR="001524C0" w:rsidRDefault="008725D2">
                  <w:pPr>
                    <w:rPr>
                      <w:b/>
                      <w:bCs/>
                      <w:i/>
                      <w:sz w:val="20"/>
                      <w:szCs w:val="20"/>
                      <w:lang w:val="en-GB" w:eastAsia="zh-CN"/>
                    </w:rPr>
                  </w:pPr>
                  <w:r>
                    <w:rPr>
                      <w:b/>
                      <w:bCs/>
                      <w:i/>
                      <w:sz w:val="20"/>
                      <w:szCs w:val="20"/>
                      <w:lang w:val="en-GB" w:eastAsia="zh-CN"/>
                    </w:rPr>
                    <w:t>Around 30GHz</w:t>
                  </w:r>
                </w:p>
              </w:tc>
              <w:tc>
                <w:tcPr>
                  <w:tcW w:w="1747" w:type="dxa"/>
                  <w:vAlign w:val="center"/>
                </w:tcPr>
                <w:p w14:paraId="1E529C5F" w14:textId="77777777" w:rsidR="001524C0" w:rsidRDefault="008725D2">
                  <w:pPr>
                    <w:rPr>
                      <w:bCs/>
                      <w:i/>
                      <w:sz w:val="20"/>
                      <w:szCs w:val="20"/>
                      <w:lang w:val="en-GB" w:eastAsia="zh-CN"/>
                    </w:rPr>
                  </w:pPr>
                  <w:r>
                    <w:rPr>
                      <w:bCs/>
                      <w:i/>
                      <w:sz w:val="20"/>
                      <w:szCs w:val="20"/>
                      <w:lang w:val="en-GB" w:eastAsia="zh-CN"/>
                    </w:rPr>
                    <w:t>Minimum peak EIRP: 23dB, [26dBm, 29dBm]</w:t>
                  </w:r>
                </w:p>
                <w:p w14:paraId="1E529C60" w14:textId="77777777" w:rsidR="001524C0" w:rsidRDefault="001524C0">
                  <w:pPr>
                    <w:rPr>
                      <w:rFonts w:eastAsia="等线"/>
                      <w:bCs/>
                      <w:i/>
                      <w:sz w:val="20"/>
                      <w:szCs w:val="20"/>
                      <w:lang w:val="en-GB" w:eastAsia="zh-CN"/>
                    </w:rPr>
                  </w:pPr>
                </w:p>
                <w:p w14:paraId="1E529C61" w14:textId="77777777" w:rsidR="001524C0" w:rsidRDefault="008725D2">
                  <w:pPr>
                    <w:rPr>
                      <w:rFonts w:eastAsia="等线"/>
                      <w:b/>
                      <w:bCs/>
                      <w:i/>
                      <w:sz w:val="20"/>
                      <w:szCs w:val="20"/>
                      <w:lang w:val="en-GB" w:eastAsia="zh-CN"/>
                    </w:rPr>
                  </w:pPr>
                  <w:r>
                    <w:rPr>
                      <w:bCs/>
                      <w:i/>
                      <w:sz w:val="20"/>
                      <w:szCs w:val="20"/>
                      <w:lang w:val="en-GB" w:eastAsia="zh-CN"/>
                    </w:rPr>
                    <w:t>Note: EIRP should not exceed 43 dBm</w:t>
                  </w:r>
                </w:p>
              </w:tc>
              <w:tc>
                <w:tcPr>
                  <w:tcW w:w="1933" w:type="dxa"/>
                  <w:vAlign w:val="center"/>
                </w:tcPr>
                <w:p w14:paraId="1E529C62" w14:textId="77777777" w:rsidR="001524C0" w:rsidRDefault="008725D2">
                  <w:pPr>
                    <w:rPr>
                      <w:bCs/>
                      <w:i/>
                      <w:sz w:val="20"/>
                      <w:szCs w:val="20"/>
                      <w:lang w:val="en-GB" w:eastAsia="zh-CN"/>
                    </w:rPr>
                  </w:pPr>
                  <w:r>
                    <w:rPr>
                      <w:bCs/>
                      <w:i/>
                      <w:sz w:val="20"/>
                      <w:szCs w:val="20"/>
                      <w:lang w:val="en-GB" w:eastAsia="zh-CN"/>
                    </w:rPr>
                    <w:t>Minimum peak EIRP: 23dB, [26dBm, 29dBm]</w:t>
                  </w:r>
                </w:p>
                <w:p w14:paraId="1E529C63" w14:textId="77777777" w:rsidR="001524C0" w:rsidRDefault="001524C0">
                  <w:pPr>
                    <w:rPr>
                      <w:rFonts w:eastAsia="等线"/>
                      <w:bCs/>
                      <w:i/>
                      <w:sz w:val="20"/>
                      <w:szCs w:val="20"/>
                      <w:lang w:val="en-GB" w:eastAsia="zh-CN"/>
                    </w:rPr>
                  </w:pPr>
                </w:p>
                <w:p w14:paraId="1E529C64" w14:textId="77777777" w:rsidR="001524C0" w:rsidRDefault="008725D2">
                  <w:pPr>
                    <w:rPr>
                      <w:b/>
                      <w:bCs/>
                      <w:i/>
                      <w:sz w:val="20"/>
                      <w:szCs w:val="20"/>
                      <w:lang w:val="en-GB" w:eastAsia="zh-CN"/>
                    </w:rPr>
                  </w:pPr>
                  <w:r>
                    <w:rPr>
                      <w:bCs/>
                      <w:i/>
                      <w:sz w:val="20"/>
                      <w:szCs w:val="20"/>
                      <w:lang w:val="en-GB" w:eastAsia="zh-CN"/>
                    </w:rPr>
                    <w:t>Note: EIRP should not exceed 43 dBm</w:t>
                  </w:r>
                </w:p>
              </w:tc>
              <w:tc>
                <w:tcPr>
                  <w:tcW w:w="1562" w:type="dxa"/>
                  <w:vAlign w:val="center"/>
                </w:tcPr>
                <w:p w14:paraId="1E529C65" w14:textId="77777777" w:rsidR="001524C0" w:rsidRDefault="008725D2">
                  <w:pPr>
                    <w:rPr>
                      <w:i/>
                      <w:sz w:val="20"/>
                      <w:szCs w:val="20"/>
                      <w:lang w:val="en-GB" w:eastAsia="zh-CN"/>
                    </w:rPr>
                  </w:pPr>
                  <w:r>
                    <w:rPr>
                      <w:b/>
                      <w:bCs/>
                      <w:i/>
                      <w:sz w:val="20"/>
                      <w:szCs w:val="20"/>
                      <w:lang w:val="en-GB" w:eastAsia="zh-CN"/>
                    </w:rPr>
                    <w:t>NA</w:t>
                  </w:r>
                </w:p>
              </w:tc>
              <w:tc>
                <w:tcPr>
                  <w:tcW w:w="2407" w:type="dxa"/>
                  <w:vAlign w:val="center"/>
                </w:tcPr>
                <w:p w14:paraId="1E529C66" w14:textId="77777777" w:rsidR="001524C0" w:rsidRDefault="008725D2">
                  <w:pPr>
                    <w:rPr>
                      <w:bCs/>
                      <w:i/>
                      <w:sz w:val="20"/>
                      <w:szCs w:val="20"/>
                      <w:lang w:val="en-GB" w:eastAsia="zh-CN"/>
                    </w:rPr>
                  </w:pPr>
                  <w:r>
                    <w:rPr>
                      <w:bCs/>
                      <w:i/>
                      <w:sz w:val="20"/>
                      <w:szCs w:val="20"/>
                      <w:lang w:val="en-GB" w:eastAsia="zh-CN"/>
                    </w:rPr>
                    <w:t>Minimum peak EIRP: 23dB, [26dBm, 29dBm]</w:t>
                  </w:r>
                </w:p>
                <w:p w14:paraId="1E529C67" w14:textId="77777777" w:rsidR="001524C0" w:rsidRDefault="001524C0">
                  <w:pPr>
                    <w:rPr>
                      <w:rFonts w:eastAsia="等线"/>
                      <w:bCs/>
                      <w:i/>
                      <w:sz w:val="20"/>
                      <w:szCs w:val="20"/>
                      <w:lang w:val="en-GB" w:eastAsia="zh-CN"/>
                    </w:rPr>
                  </w:pPr>
                </w:p>
                <w:p w14:paraId="1E529C68" w14:textId="77777777" w:rsidR="001524C0" w:rsidRDefault="008725D2">
                  <w:pPr>
                    <w:rPr>
                      <w:b/>
                      <w:bCs/>
                      <w:i/>
                      <w:sz w:val="20"/>
                      <w:szCs w:val="20"/>
                      <w:lang w:val="en-GB" w:eastAsia="zh-CN"/>
                    </w:rPr>
                  </w:pPr>
                  <w:r>
                    <w:rPr>
                      <w:bCs/>
                      <w:i/>
                      <w:sz w:val="20"/>
                      <w:szCs w:val="20"/>
                      <w:lang w:val="en-GB" w:eastAsia="zh-CN"/>
                    </w:rPr>
                    <w:t>Note: EIRP should not exceed 43 dBm</w:t>
                  </w:r>
                </w:p>
              </w:tc>
              <w:tc>
                <w:tcPr>
                  <w:tcW w:w="2126" w:type="dxa"/>
                  <w:vAlign w:val="center"/>
                </w:tcPr>
                <w:p w14:paraId="1E529C69" w14:textId="77777777" w:rsidR="001524C0" w:rsidRDefault="008725D2">
                  <w:pPr>
                    <w:rPr>
                      <w:bCs/>
                      <w:i/>
                      <w:sz w:val="20"/>
                      <w:szCs w:val="20"/>
                      <w:lang w:val="en-GB" w:eastAsia="zh-CN"/>
                    </w:rPr>
                  </w:pPr>
                  <w:r>
                    <w:rPr>
                      <w:bCs/>
                      <w:i/>
                      <w:sz w:val="20"/>
                      <w:szCs w:val="20"/>
                      <w:lang w:val="en-GB" w:eastAsia="zh-CN"/>
                    </w:rPr>
                    <w:t>Minimum peak EIRP: 23dBm, [26dBm, 29dBm]</w:t>
                  </w:r>
                </w:p>
                <w:p w14:paraId="1E529C6A" w14:textId="77777777" w:rsidR="001524C0" w:rsidRDefault="001524C0">
                  <w:pPr>
                    <w:rPr>
                      <w:b/>
                      <w:bCs/>
                      <w:i/>
                      <w:sz w:val="20"/>
                      <w:szCs w:val="20"/>
                      <w:lang w:val="en-GB" w:eastAsia="zh-CN"/>
                    </w:rPr>
                  </w:pPr>
                </w:p>
                <w:p w14:paraId="1E529C6B" w14:textId="77777777" w:rsidR="001524C0" w:rsidRDefault="008725D2">
                  <w:pPr>
                    <w:rPr>
                      <w:b/>
                      <w:bCs/>
                      <w:i/>
                      <w:sz w:val="20"/>
                      <w:szCs w:val="20"/>
                      <w:lang w:val="en-GB" w:eastAsia="zh-CN"/>
                    </w:rPr>
                  </w:pPr>
                  <w:r>
                    <w:rPr>
                      <w:bCs/>
                      <w:i/>
                      <w:sz w:val="20"/>
                      <w:szCs w:val="20"/>
                      <w:lang w:val="en-GB" w:eastAsia="zh-CN"/>
                    </w:rPr>
                    <w:t>EIRP should not exceed 43 dBm</w:t>
                  </w:r>
                </w:p>
              </w:tc>
            </w:tr>
          </w:tbl>
          <w:p w14:paraId="1E529C6D" w14:textId="77777777" w:rsidR="001524C0" w:rsidRDefault="001524C0">
            <w:pPr>
              <w:rPr>
                <w:rFonts w:eastAsiaTheme="minorEastAsia"/>
                <w:lang w:val="en-GB" w:eastAsia="zh-CN"/>
              </w:rPr>
            </w:pPr>
          </w:p>
        </w:tc>
      </w:tr>
    </w:tbl>
    <w:p w14:paraId="1E529C6F" w14:textId="77777777" w:rsidR="001524C0" w:rsidRDefault="001524C0">
      <w:pPr>
        <w:rPr>
          <w:rFonts w:eastAsiaTheme="minorEastAsia"/>
          <w:lang w:eastAsia="zh-CN"/>
        </w:rPr>
      </w:pPr>
    </w:p>
    <w:p w14:paraId="1E529C70" w14:textId="77777777" w:rsidR="001524C0" w:rsidRDefault="001524C0">
      <w:pPr>
        <w:rPr>
          <w:rFonts w:eastAsiaTheme="minorEastAsia"/>
          <w:lang w:eastAsia="zh-CN"/>
        </w:rPr>
      </w:pPr>
    </w:p>
    <w:p w14:paraId="1E529C71" w14:textId="77777777" w:rsidR="001524C0" w:rsidRDefault="008725D2">
      <w:pPr>
        <w:rPr>
          <w:i/>
          <w:color w:val="548DD4" w:themeColor="text2" w:themeTint="99"/>
          <w:lang w:eastAsia="zh-CN"/>
        </w:rPr>
      </w:pPr>
      <w:r>
        <w:rPr>
          <w:i/>
          <w:color w:val="548DD4" w:themeColor="text2" w:themeTint="99"/>
          <w:lang w:eastAsia="zh-CN"/>
        </w:rPr>
        <w:t>Observations from contributions:</w:t>
      </w:r>
    </w:p>
    <w:p w14:paraId="1E529C72" w14:textId="77777777" w:rsidR="001524C0" w:rsidRDefault="008725D2">
      <w:pPr>
        <w:pStyle w:val="ListParagraph"/>
        <w:numPr>
          <w:ilvl w:val="1"/>
          <w:numId w:val="29"/>
        </w:numPr>
        <w:snapToGrid w:val="0"/>
        <w:spacing w:after="120"/>
        <w:contextualSpacing w:val="0"/>
        <w:rPr>
          <w:rFonts w:eastAsiaTheme="minorEastAsia"/>
          <w:sz w:val="24"/>
          <w:szCs w:val="24"/>
          <w:lang w:eastAsia="zh-CN"/>
        </w:rPr>
      </w:pPr>
      <w:r>
        <w:rPr>
          <w:rFonts w:eastAsiaTheme="minorEastAsia"/>
          <w:sz w:val="24"/>
          <w:szCs w:val="24"/>
          <w:lang w:eastAsia="zh-CN"/>
        </w:rPr>
        <w:t>Controversy on 29dBm for UE transmission power</w:t>
      </w:r>
    </w:p>
    <w:p w14:paraId="1E529C73" w14:textId="77777777" w:rsidR="001524C0" w:rsidRDefault="008725D2">
      <w:pPr>
        <w:pStyle w:val="ListParagraph"/>
        <w:numPr>
          <w:ilvl w:val="2"/>
          <w:numId w:val="37"/>
        </w:numPr>
        <w:snapToGrid w:val="0"/>
        <w:spacing w:after="120"/>
        <w:contextualSpacing w:val="0"/>
        <w:rPr>
          <w:rFonts w:eastAsiaTheme="minorEastAsia"/>
          <w:sz w:val="22"/>
          <w:szCs w:val="24"/>
          <w:lang w:eastAsia="zh-CN"/>
        </w:rPr>
      </w:pPr>
      <w:r>
        <w:rPr>
          <w:rFonts w:eastAsiaTheme="minorEastAsia"/>
          <w:sz w:val="22"/>
          <w:szCs w:val="24"/>
          <w:lang w:eastAsia="zh-CN"/>
        </w:rPr>
        <w:t xml:space="preserve">Not for 1Tx: </w:t>
      </w:r>
      <w:proofErr w:type="spellStart"/>
      <w:r>
        <w:rPr>
          <w:rFonts w:eastAsiaTheme="minorEastAsia"/>
          <w:color w:val="3333FF"/>
          <w:sz w:val="22"/>
          <w:szCs w:val="24"/>
          <w:lang w:eastAsia="zh-CN"/>
        </w:rPr>
        <w:t>Ofinno</w:t>
      </w:r>
      <w:proofErr w:type="spellEnd"/>
    </w:p>
    <w:p w14:paraId="1E529C74" w14:textId="77777777" w:rsidR="001524C0" w:rsidRDefault="008725D2">
      <w:pPr>
        <w:pStyle w:val="ListParagraph"/>
        <w:numPr>
          <w:ilvl w:val="2"/>
          <w:numId w:val="37"/>
        </w:numPr>
        <w:snapToGrid w:val="0"/>
        <w:spacing w:after="120"/>
        <w:contextualSpacing w:val="0"/>
        <w:rPr>
          <w:rFonts w:eastAsiaTheme="minorEastAsia"/>
          <w:sz w:val="22"/>
          <w:szCs w:val="24"/>
          <w:lang w:eastAsia="zh-CN"/>
        </w:rPr>
      </w:pPr>
      <w:r>
        <w:rPr>
          <w:rFonts w:eastAsiaTheme="minorEastAsia" w:hint="eastAsia"/>
          <w:sz w:val="22"/>
          <w:szCs w:val="24"/>
          <w:lang w:eastAsia="zh-CN"/>
        </w:rPr>
        <w:t>c</w:t>
      </w:r>
      <w:r>
        <w:rPr>
          <w:rFonts w:eastAsiaTheme="minorEastAsia"/>
          <w:sz w:val="22"/>
          <w:szCs w:val="24"/>
          <w:lang w:eastAsia="zh-CN"/>
        </w:rPr>
        <w:t xml:space="preserve">an be studied for 1Tx: </w:t>
      </w:r>
      <w:r>
        <w:rPr>
          <w:rFonts w:eastAsiaTheme="minorEastAsia"/>
          <w:color w:val="3333FF"/>
          <w:sz w:val="22"/>
          <w:szCs w:val="24"/>
          <w:lang w:eastAsia="zh-CN"/>
        </w:rPr>
        <w:t>Xiaomi</w:t>
      </w:r>
    </w:p>
    <w:p w14:paraId="1E529C75" w14:textId="77777777" w:rsidR="001524C0" w:rsidRDefault="008725D2">
      <w:pPr>
        <w:pStyle w:val="ListParagraph"/>
        <w:numPr>
          <w:ilvl w:val="2"/>
          <w:numId w:val="37"/>
        </w:numPr>
        <w:snapToGrid w:val="0"/>
        <w:spacing w:after="120"/>
        <w:contextualSpacing w:val="0"/>
        <w:rPr>
          <w:rFonts w:eastAsiaTheme="minorEastAsia"/>
          <w:sz w:val="22"/>
          <w:szCs w:val="24"/>
          <w:lang w:eastAsia="zh-CN"/>
        </w:rPr>
      </w:pPr>
      <w:r>
        <w:rPr>
          <w:rFonts w:eastAsiaTheme="minorEastAsia"/>
          <w:sz w:val="22"/>
          <w:szCs w:val="24"/>
          <w:lang w:eastAsia="zh-CN"/>
        </w:rPr>
        <w:t xml:space="preserve">optional for handheld: </w:t>
      </w:r>
      <w:r>
        <w:rPr>
          <w:rFonts w:eastAsiaTheme="minorEastAsia"/>
          <w:color w:val="3333FF"/>
          <w:sz w:val="22"/>
          <w:szCs w:val="24"/>
          <w:lang w:eastAsia="zh-CN"/>
        </w:rPr>
        <w:t>Samsung</w:t>
      </w:r>
    </w:p>
    <w:p w14:paraId="1E529C76" w14:textId="77777777" w:rsidR="001524C0" w:rsidRDefault="008725D2">
      <w:pPr>
        <w:pStyle w:val="ListParagraph"/>
        <w:numPr>
          <w:ilvl w:val="1"/>
          <w:numId w:val="29"/>
        </w:numPr>
        <w:snapToGrid w:val="0"/>
        <w:spacing w:after="120"/>
        <w:contextualSpacing w:val="0"/>
        <w:rPr>
          <w:rFonts w:eastAsiaTheme="minorEastAsia"/>
          <w:sz w:val="24"/>
          <w:szCs w:val="24"/>
          <w:lang w:eastAsia="zh-CN"/>
        </w:rPr>
      </w:pPr>
      <w:r>
        <w:rPr>
          <w:rFonts w:eastAsiaTheme="minorEastAsia"/>
          <w:sz w:val="24"/>
          <w:szCs w:val="24"/>
          <w:lang w:eastAsia="zh-CN"/>
        </w:rPr>
        <w:t>Update the values for 30GHz for UE transmission power</w:t>
      </w:r>
    </w:p>
    <w:p w14:paraId="1E529C77" w14:textId="77777777" w:rsidR="001524C0" w:rsidRDefault="008725D2">
      <w:pPr>
        <w:pStyle w:val="ListParagraph"/>
        <w:numPr>
          <w:ilvl w:val="2"/>
          <w:numId w:val="29"/>
        </w:numPr>
        <w:snapToGrid w:val="0"/>
        <w:spacing w:after="120"/>
        <w:contextualSpacing w:val="0"/>
        <w:rPr>
          <w:rFonts w:eastAsiaTheme="minorEastAsia"/>
          <w:sz w:val="22"/>
          <w:szCs w:val="24"/>
          <w:lang w:eastAsia="zh-CN"/>
        </w:rPr>
      </w:pPr>
      <w:r>
        <w:rPr>
          <w:rFonts w:eastAsiaTheme="minorEastAsia"/>
          <w:sz w:val="22"/>
          <w:szCs w:val="24"/>
          <w:lang w:eastAsia="zh-CN"/>
        </w:rPr>
        <w:t>35dBm&lt;=peak EIRP&lt;=55dBm</w:t>
      </w:r>
      <w:r>
        <w:rPr>
          <w:bCs/>
          <w:sz w:val="22"/>
          <w:szCs w:val="24"/>
        </w:rPr>
        <w:t xml:space="preserve">: </w:t>
      </w:r>
      <w:proofErr w:type="spellStart"/>
      <w:r>
        <w:rPr>
          <w:bCs/>
          <w:color w:val="3333FF"/>
          <w:sz w:val="22"/>
          <w:szCs w:val="24"/>
        </w:rPr>
        <w:t>Ofinno</w:t>
      </w:r>
      <w:proofErr w:type="spellEnd"/>
    </w:p>
    <w:p w14:paraId="1E529C78" w14:textId="77777777" w:rsidR="001524C0" w:rsidRDefault="008725D2">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C</w:t>
      </w:r>
      <w:r>
        <w:rPr>
          <w:rFonts w:eastAsiaTheme="minorEastAsia"/>
          <w:sz w:val="24"/>
          <w:szCs w:val="24"/>
          <w:lang w:eastAsia="zh-CN"/>
        </w:rPr>
        <w:t>larify the values for FWA/CPE</w:t>
      </w:r>
    </w:p>
    <w:p w14:paraId="1E529C79" w14:textId="77777777" w:rsidR="001524C0" w:rsidRDefault="008725D2">
      <w:pPr>
        <w:pStyle w:val="ListParagraph"/>
        <w:numPr>
          <w:ilvl w:val="2"/>
          <w:numId w:val="29"/>
        </w:numPr>
        <w:snapToGrid w:val="0"/>
        <w:spacing w:after="120"/>
        <w:contextualSpacing w:val="0"/>
        <w:rPr>
          <w:rFonts w:eastAsiaTheme="minorEastAsia"/>
          <w:sz w:val="22"/>
          <w:szCs w:val="24"/>
          <w:lang w:eastAsia="zh-CN"/>
        </w:rPr>
      </w:pPr>
      <w:r>
        <w:rPr>
          <w:rFonts w:eastAsiaTheme="minorEastAsia" w:hint="eastAsia"/>
          <w:sz w:val="22"/>
          <w:szCs w:val="24"/>
          <w:lang w:eastAsia="zh-CN"/>
        </w:rPr>
        <w:t>M</w:t>
      </w:r>
      <w:r>
        <w:rPr>
          <w:rFonts w:eastAsiaTheme="minorEastAsia"/>
          <w:sz w:val="22"/>
          <w:szCs w:val="24"/>
          <w:lang w:eastAsia="zh-CN"/>
        </w:rPr>
        <w:t xml:space="preserve">ax transmission power 35dBm and peak EIRP &lt;=43dBm: </w:t>
      </w:r>
      <w:r>
        <w:rPr>
          <w:rFonts w:eastAsiaTheme="minorEastAsia"/>
          <w:color w:val="3333FF"/>
          <w:sz w:val="22"/>
          <w:szCs w:val="24"/>
          <w:lang w:eastAsia="zh-CN"/>
        </w:rPr>
        <w:t>Nokia</w:t>
      </w:r>
    </w:p>
    <w:p w14:paraId="1E529C7A" w14:textId="77777777" w:rsidR="001524C0" w:rsidRDefault="008725D2">
      <w:pPr>
        <w:pStyle w:val="ListParagraph"/>
        <w:numPr>
          <w:ilvl w:val="2"/>
          <w:numId w:val="29"/>
        </w:numPr>
        <w:snapToGrid w:val="0"/>
        <w:spacing w:after="120"/>
        <w:contextualSpacing w:val="0"/>
        <w:rPr>
          <w:rFonts w:eastAsiaTheme="minorEastAsia"/>
          <w:sz w:val="22"/>
          <w:szCs w:val="24"/>
          <w:lang w:eastAsia="zh-CN"/>
        </w:rPr>
      </w:pPr>
      <w:r>
        <w:rPr>
          <w:rFonts w:eastAsiaTheme="minorEastAsia"/>
          <w:sz w:val="22"/>
          <w:szCs w:val="24"/>
          <w:lang w:eastAsia="zh-CN"/>
        </w:rPr>
        <w:t xml:space="preserve">Maximum EIRP of 55 dBm: </w:t>
      </w:r>
      <w:proofErr w:type="spellStart"/>
      <w:r>
        <w:rPr>
          <w:rFonts w:eastAsiaTheme="minorEastAsia"/>
          <w:color w:val="3333FF"/>
          <w:sz w:val="22"/>
          <w:szCs w:val="24"/>
          <w:lang w:eastAsia="zh-CN"/>
        </w:rPr>
        <w:t>Ofinno</w:t>
      </w:r>
      <w:proofErr w:type="spellEnd"/>
    </w:p>
    <w:p w14:paraId="1E529C7B" w14:textId="77777777" w:rsidR="001524C0" w:rsidRDefault="008725D2">
      <w:pPr>
        <w:pStyle w:val="ListParagraph"/>
        <w:numPr>
          <w:ilvl w:val="2"/>
          <w:numId w:val="29"/>
        </w:numPr>
        <w:snapToGrid w:val="0"/>
        <w:spacing w:after="120"/>
        <w:contextualSpacing w:val="0"/>
        <w:rPr>
          <w:rFonts w:eastAsiaTheme="minorEastAsia"/>
          <w:sz w:val="22"/>
          <w:szCs w:val="24"/>
          <w:lang w:eastAsia="zh-CN"/>
        </w:rPr>
      </w:pPr>
      <w:r>
        <w:rPr>
          <w:rFonts w:eastAsiaTheme="minorEastAsia"/>
          <w:sz w:val="22"/>
          <w:szCs w:val="24"/>
          <w:lang w:eastAsia="zh-CN"/>
        </w:rPr>
        <w:t xml:space="preserve">43dBm&lt;=peak EIRP&lt;=55dBm for FWA/CPE: </w:t>
      </w:r>
      <w:r>
        <w:rPr>
          <w:rFonts w:eastAsiaTheme="minorEastAsia"/>
          <w:color w:val="3333FF"/>
          <w:sz w:val="22"/>
          <w:szCs w:val="24"/>
          <w:lang w:eastAsia="zh-CN"/>
        </w:rPr>
        <w:t>Samsung</w:t>
      </w:r>
    </w:p>
    <w:p w14:paraId="1E529C7C" w14:textId="77777777" w:rsidR="001524C0" w:rsidRDefault="008725D2">
      <w:pPr>
        <w:pStyle w:val="ListParagraph"/>
        <w:numPr>
          <w:ilvl w:val="2"/>
          <w:numId w:val="29"/>
        </w:numPr>
        <w:snapToGrid w:val="0"/>
        <w:spacing w:after="120"/>
        <w:contextualSpacing w:val="0"/>
        <w:rPr>
          <w:rFonts w:eastAsiaTheme="minorEastAsia"/>
          <w:sz w:val="22"/>
          <w:szCs w:val="24"/>
          <w:lang w:eastAsia="zh-CN"/>
        </w:rPr>
      </w:pPr>
      <w:r>
        <w:rPr>
          <w:rFonts w:eastAsiaTheme="minorEastAsia"/>
          <w:sz w:val="22"/>
          <w:szCs w:val="24"/>
          <w:lang w:eastAsia="zh-CN"/>
        </w:rPr>
        <w:t xml:space="preserve">It is up to company to report the simulated power but both of the minimal peak EIRP and maximal EIRP limit should be satisfied: </w:t>
      </w:r>
      <w:r>
        <w:rPr>
          <w:rFonts w:eastAsiaTheme="minorEastAsia"/>
          <w:color w:val="3333FF"/>
          <w:sz w:val="22"/>
          <w:szCs w:val="24"/>
          <w:lang w:eastAsia="zh-CN"/>
        </w:rPr>
        <w:t>Samsung</w:t>
      </w:r>
    </w:p>
    <w:p w14:paraId="1E529C7D" w14:textId="77777777" w:rsidR="001524C0" w:rsidRDefault="008725D2">
      <w:pPr>
        <w:pStyle w:val="ListParagraph"/>
        <w:numPr>
          <w:ilvl w:val="1"/>
          <w:numId w:val="29"/>
        </w:numPr>
        <w:snapToGrid w:val="0"/>
        <w:spacing w:after="120"/>
        <w:contextualSpacing w:val="0"/>
        <w:jc w:val="both"/>
        <w:rPr>
          <w:rFonts w:eastAsiaTheme="minorEastAsia"/>
          <w:sz w:val="24"/>
          <w:szCs w:val="24"/>
          <w:lang w:eastAsia="zh-CN"/>
        </w:rPr>
      </w:pPr>
      <w:r>
        <w:rPr>
          <w:rFonts w:eastAsiaTheme="minorEastAsia" w:hint="eastAsia"/>
          <w:sz w:val="24"/>
          <w:szCs w:val="24"/>
          <w:lang w:eastAsia="zh-CN"/>
        </w:rPr>
        <w:t>Nokia</w:t>
      </w:r>
      <w:r>
        <w:rPr>
          <w:rFonts w:eastAsiaTheme="minorEastAsia"/>
          <w:sz w:val="24"/>
          <w:szCs w:val="24"/>
          <w:lang w:eastAsia="zh-CN"/>
        </w:rPr>
        <w:t xml:space="preserve"> </w:t>
      </w:r>
      <w:r>
        <w:rPr>
          <w:rFonts w:eastAsiaTheme="minorEastAsia" w:hint="eastAsia"/>
          <w:sz w:val="24"/>
          <w:szCs w:val="24"/>
          <w:lang w:eastAsia="zh-CN"/>
        </w:rPr>
        <w:t>mention</w:t>
      </w:r>
      <w:r>
        <w:rPr>
          <w:rFonts w:eastAsiaTheme="minorEastAsia"/>
          <w:sz w:val="24"/>
          <w:szCs w:val="24"/>
          <w:lang w:eastAsia="zh-CN"/>
        </w:rPr>
        <w:t xml:space="preserve">ed some discrepancies (Option2 for 700MHz, Option 2 for 4GHz) of the agreement regarding </w:t>
      </w:r>
      <w:proofErr w:type="spellStart"/>
      <w:r>
        <w:rPr>
          <w:rFonts w:eastAsiaTheme="minorEastAsia"/>
          <w:sz w:val="24"/>
          <w:szCs w:val="24"/>
          <w:lang w:eastAsia="zh-CN"/>
        </w:rPr>
        <w:t>gNB</w:t>
      </w:r>
      <w:proofErr w:type="spellEnd"/>
      <w:r>
        <w:rPr>
          <w:rFonts w:eastAsiaTheme="minorEastAsia"/>
          <w:sz w:val="24"/>
          <w:szCs w:val="24"/>
          <w:lang w:eastAsia="zh-CN"/>
        </w:rPr>
        <w:t xml:space="preserve"> transmission power assumptions. </w:t>
      </w:r>
    </w:p>
    <w:p w14:paraId="1E529C7E" w14:textId="77777777" w:rsidR="001524C0" w:rsidRDefault="008725D2">
      <w:pPr>
        <w:pStyle w:val="Observation"/>
        <w:numPr>
          <w:ilvl w:val="2"/>
          <w:numId w:val="29"/>
        </w:numPr>
        <w:tabs>
          <w:tab w:val="clear" w:pos="1701"/>
        </w:tabs>
        <w:spacing w:after="160"/>
        <w:contextualSpacing/>
        <w:jc w:val="left"/>
        <w:rPr>
          <w:rFonts w:ascii="Times New Roman" w:eastAsiaTheme="minorEastAsia" w:hAnsi="Times New Roman" w:cs="Times New Roman"/>
          <w:b w:val="0"/>
          <w:i/>
          <w:sz w:val="22"/>
          <w:lang w:eastAsia="zh-CN"/>
        </w:rPr>
      </w:pPr>
      <w:r>
        <w:rPr>
          <w:rFonts w:ascii="Times New Roman" w:hAnsi="Times New Roman" w:cs="Times New Roman"/>
          <w:b w:val="0"/>
          <w:i/>
          <w:sz w:val="22"/>
        </w:rPr>
        <w:t xml:space="preserve">In the existing agreement on BS Tx power, the second note regarding the values under Option 2 may be confusing because </w:t>
      </w:r>
      <w:r>
        <w:rPr>
          <w:rFonts w:ascii="Times New Roman" w:hAnsi="Times New Roman" w:cs="Times New Roman"/>
          <w:i/>
          <w:sz w:val="22"/>
        </w:rPr>
        <w:t xml:space="preserve">this option does not always correspond to proportional </w:t>
      </w:r>
      <w:r>
        <w:rPr>
          <w:rFonts w:ascii="Times New Roman" w:eastAsiaTheme="minorEastAsia" w:hAnsi="Times New Roman" w:cs="Times New Roman"/>
          <w:i/>
          <w:sz w:val="22"/>
          <w:lang w:eastAsia="zh-CN"/>
        </w:rPr>
        <w:t>scaling with simulation bandwidth from Option 1</w:t>
      </w:r>
      <w:r>
        <w:rPr>
          <w:rFonts w:ascii="Times New Roman" w:eastAsiaTheme="minorEastAsia" w:hAnsi="Times New Roman" w:cs="Times New Roman"/>
          <w:b w:val="0"/>
          <w:i/>
          <w:sz w:val="22"/>
          <w:lang w:eastAsia="zh-CN"/>
        </w:rPr>
        <w:t xml:space="preserve"> (e.g., in Dense urban deployment scenario). There is no need to list all possible scaled values because they can be derived from Option 1 assuming maximum Tx power of 56 dBm.</w:t>
      </w:r>
    </w:p>
    <w:p w14:paraId="1E529C7F" w14:textId="77777777" w:rsidR="001524C0" w:rsidRDefault="008725D2">
      <w:pPr>
        <w:pStyle w:val="Proposal"/>
        <w:numPr>
          <w:ilvl w:val="2"/>
          <w:numId w:val="29"/>
        </w:numPr>
        <w:jc w:val="left"/>
        <w:rPr>
          <w:sz w:val="22"/>
          <w:lang w:eastAsia="zh-CN"/>
        </w:rPr>
      </w:pPr>
      <w:r>
        <w:rPr>
          <w:sz w:val="22"/>
          <w:lang w:eastAsia="zh-CN"/>
        </w:rPr>
        <w:t xml:space="preserve">Suggested update to the agreement: RAN1 to adjust the second note on BS Tx power and leave only the part related to Option 1, i.e., The values defined in option1 refer to the Report ITU-R M. [IMT-2030. EVAL]. </w:t>
      </w:r>
      <w:r>
        <w:rPr>
          <w:strike/>
          <w:sz w:val="22"/>
          <w:lang w:eastAsia="zh-CN"/>
        </w:rPr>
        <w:t>The values defined in option2 is calculated based on the proportional scaling with simulation bandwidth under the limitation of the maximum BS Tx power of 56dBm.</w:t>
      </w:r>
    </w:p>
    <w:p w14:paraId="1E529C80" w14:textId="77777777" w:rsidR="001524C0" w:rsidRDefault="001524C0">
      <w:pPr>
        <w:snapToGrid w:val="0"/>
        <w:spacing w:after="120"/>
        <w:rPr>
          <w:rFonts w:eastAsiaTheme="minorEastAsia"/>
          <w:sz w:val="22"/>
          <w:lang w:eastAsia="zh-CN"/>
        </w:rPr>
      </w:pPr>
    </w:p>
    <w:p w14:paraId="1E529C81" w14:textId="77777777" w:rsidR="001524C0" w:rsidRDefault="008725D2">
      <w:pPr>
        <w:rPr>
          <w:i/>
          <w:color w:val="548DD4" w:themeColor="text2" w:themeTint="99"/>
          <w:lang w:eastAsia="zh-CN"/>
        </w:rPr>
      </w:pPr>
      <w:r>
        <w:rPr>
          <w:i/>
          <w:color w:val="548DD4" w:themeColor="text2" w:themeTint="99"/>
          <w:lang w:eastAsia="zh-CN"/>
        </w:rPr>
        <w:t>Discussion plan for this meeting:</w:t>
      </w:r>
    </w:p>
    <w:p w14:paraId="1E529C82" w14:textId="77777777" w:rsidR="001524C0" w:rsidRDefault="008725D2">
      <w:pPr>
        <w:snapToGrid w:val="0"/>
        <w:spacing w:after="12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ompanies can discuss whether it is needed to clarify UE transmission power of 29dBm is not applied to 1Tx. This remained an FFS from the last meeting. It is better to address this issue despite the answer. </w:t>
      </w:r>
    </w:p>
    <w:p w14:paraId="1E529C83" w14:textId="77777777" w:rsidR="001524C0" w:rsidRDefault="008725D2">
      <w:pPr>
        <w:snapToGrid w:val="0"/>
        <w:spacing w:after="120"/>
        <w:jc w:val="both"/>
        <w:rPr>
          <w:rFonts w:eastAsiaTheme="minorEastAsia"/>
          <w:lang w:eastAsia="zh-CN"/>
        </w:rPr>
      </w:pPr>
      <w:r>
        <w:rPr>
          <w:rFonts w:eastAsiaTheme="minorEastAsia" w:hint="eastAsia"/>
          <w:lang w:eastAsia="zh-CN"/>
        </w:rPr>
        <w:t>T</w:t>
      </w:r>
      <w:r>
        <w:rPr>
          <w:rFonts w:eastAsiaTheme="minorEastAsia"/>
          <w:lang w:eastAsia="zh-CN"/>
        </w:rPr>
        <w:t>he UE transmission power for 30</w:t>
      </w:r>
      <w:r>
        <w:rPr>
          <w:rFonts w:eastAsiaTheme="minorEastAsia" w:hint="eastAsia"/>
          <w:lang w:eastAsia="zh-CN"/>
        </w:rPr>
        <w:t>G</w:t>
      </w:r>
      <w:r>
        <w:rPr>
          <w:rFonts w:eastAsiaTheme="minorEastAsia"/>
          <w:lang w:eastAsia="zh-CN"/>
        </w:rPr>
        <w:t xml:space="preserve">Hz could be revisited or updated after further discussions. At least, the proposed values by companies for this meeting are quite different from the values agreed. </w:t>
      </w:r>
    </w:p>
    <w:p w14:paraId="1E529C84" w14:textId="77777777" w:rsidR="001524C0" w:rsidRDefault="008725D2">
      <w:pPr>
        <w:snapToGrid w:val="0"/>
        <w:spacing w:after="120"/>
        <w:jc w:val="both"/>
        <w:rPr>
          <w:rFonts w:eastAsiaTheme="minorEastAsia"/>
          <w:lang w:eastAsia="zh-CN"/>
        </w:rPr>
      </w:pPr>
      <w:r>
        <w:rPr>
          <w:rFonts w:eastAsiaTheme="minorEastAsia" w:hint="eastAsia"/>
          <w:lang w:eastAsia="zh-CN"/>
        </w:rPr>
        <w:t>N</w:t>
      </w:r>
      <w:r>
        <w:rPr>
          <w:rFonts w:eastAsiaTheme="minorEastAsia"/>
          <w:lang w:eastAsia="zh-CN"/>
        </w:rPr>
        <w:t xml:space="preserve">eed to further discuss whether to clarify the transmission power values for FWA/CPE specifically depending on whether the values will be different from that for non-CPE UEs. </w:t>
      </w:r>
    </w:p>
    <w:p w14:paraId="1E529C85" w14:textId="77777777" w:rsidR="001524C0" w:rsidRDefault="008725D2">
      <w:pPr>
        <w:snapToGrid w:val="0"/>
        <w:spacing w:after="120"/>
        <w:jc w:val="both"/>
        <w:rPr>
          <w:rFonts w:eastAsiaTheme="minorEastAsia"/>
          <w:lang w:eastAsia="zh-CN"/>
        </w:rPr>
      </w:pPr>
      <w:r>
        <w:rPr>
          <w:rFonts w:eastAsiaTheme="minorEastAsia"/>
          <w:lang w:eastAsia="zh-CN"/>
        </w:rPr>
        <w:t xml:space="preserve">Regarding </w:t>
      </w:r>
      <w:proofErr w:type="spellStart"/>
      <w:r>
        <w:rPr>
          <w:rFonts w:eastAsiaTheme="minorEastAsia"/>
          <w:lang w:eastAsia="zh-CN"/>
        </w:rPr>
        <w:t>gNB</w:t>
      </w:r>
      <w:proofErr w:type="spellEnd"/>
      <w:r>
        <w:rPr>
          <w:rFonts w:eastAsiaTheme="minorEastAsia"/>
          <w:lang w:eastAsia="zh-CN"/>
        </w:rPr>
        <w:t xml:space="preserve"> transmission power, the suggestion from Nokia for updating the second note of the agreement makes sense. </w:t>
      </w:r>
    </w:p>
    <w:p w14:paraId="1E529C86" w14:textId="77777777" w:rsidR="001524C0" w:rsidRDefault="001524C0">
      <w:pPr>
        <w:rPr>
          <w:rFonts w:eastAsiaTheme="minorEastAsia"/>
          <w:i/>
          <w:color w:val="548DD4" w:themeColor="text2" w:themeTint="99"/>
          <w:lang w:eastAsia="zh-CN"/>
        </w:rPr>
      </w:pPr>
    </w:p>
    <w:p w14:paraId="1E529C87" w14:textId="77777777" w:rsidR="001524C0" w:rsidRDefault="001524C0">
      <w:pPr>
        <w:rPr>
          <w:i/>
          <w:color w:val="EEECE1" w:themeColor="background2"/>
          <w:lang w:eastAsia="zh-CN"/>
        </w:rPr>
      </w:pPr>
    </w:p>
    <w:p w14:paraId="1E529C88" w14:textId="77777777" w:rsidR="001524C0" w:rsidRDefault="008725D2">
      <w:pPr>
        <w:rPr>
          <w:b/>
          <w:highlight w:val="cyan"/>
          <w:lang w:eastAsia="zh-CN"/>
        </w:rPr>
      </w:pPr>
      <w:r>
        <w:rPr>
          <w:b/>
          <w:highlight w:val="cyan"/>
          <w:lang w:eastAsia="zh-CN"/>
        </w:rPr>
        <w:t>Round-1 discussions:</w:t>
      </w:r>
    </w:p>
    <w:p w14:paraId="1E529C89" w14:textId="77777777" w:rsidR="001524C0" w:rsidRDefault="008725D2">
      <w:pPr>
        <w:rPr>
          <w:lang w:eastAsia="zh-CN"/>
        </w:rPr>
      </w:pPr>
      <w:r>
        <w:rPr>
          <w:lang w:eastAsia="zh-CN"/>
        </w:rPr>
        <w:t xml:space="preserve">(FL1) </w:t>
      </w:r>
      <w:r>
        <w:rPr>
          <w:rFonts w:hint="eastAsia"/>
          <w:lang w:eastAsia="zh-CN"/>
        </w:rPr>
        <w:t>Q</w:t>
      </w:r>
      <w:r>
        <w:rPr>
          <w:lang w:eastAsia="zh-CN"/>
        </w:rPr>
        <w:t xml:space="preserve">uestion: </w:t>
      </w:r>
    </w:p>
    <w:p w14:paraId="1E529C8A" w14:textId="77777777" w:rsidR="001524C0" w:rsidRDefault="008725D2">
      <w:pPr>
        <w:rPr>
          <w:rFonts w:eastAsiaTheme="minorEastAsia"/>
          <w:lang w:eastAsia="zh-CN"/>
        </w:rPr>
      </w:pPr>
      <w:r>
        <w:rPr>
          <w:rFonts w:eastAsiaTheme="minorEastAsia"/>
          <w:lang w:eastAsia="zh-CN"/>
        </w:rPr>
        <w:t>Whether it is needed to clarify UE transmission power of 29dBm is not applied to 1Tx?</w:t>
      </w:r>
    </w:p>
    <w:p w14:paraId="1E529C8B" w14:textId="77777777" w:rsidR="001524C0" w:rsidRDefault="001524C0">
      <w:pPr>
        <w:rPr>
          <w:rFonts w:eastAsiaTheme="minorEastAsia"/>
          <w:lang w:eastAsia="zh-CN"/>
        </w:rPr>
      </w:pPr>
    </w:p>
    <w:p w14:paraId="1E529C8C"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524C0" w14:paraId="1E529C8F" w14:textId="77777777">
        <w:trPr>
          <w:trHeight w:val="239"/>
        </w:trPr>
        <w:tc>
          <w:tcPr>
            <w:tcW w:w="1416" w:type="dxa"/>
            <w:shd w:val="clear" w:color="auto" w:fill="F2DBDB" w:themeFill="accent2" w:themeFillTint="33"/>
          </w:tcPr>
          <w:p w14:paraId="1E529C8D"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E529C8E"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C92" w14:textId="77777777">
        <w:trPr>
          <w:trHeight w:val="373"/>
        </w:trPr>
        <w:tc>
          <w:tcPr>
            <w:tcW w:w="1416" w:type="dxa"/>
          </w:tcPr>
          <w:p w14:paraId="1E529C90" w14:textId="77777777" w:rsidR="001524C0" w:rsidRDefault="008725D2">
            <w:pPr>
              <w:pStyle w:val="BodyText"/>
              <w:spacing w:after="0"/>
              <w:rPr>
                <w:lang w:eastAsia="ko-KR"/>
              </w:rPr>
            </w:pPr>
            <w:r>
              <w:rPr>
                <w:lang w:eastAsia="ko-KR"/>
              </w:rPr>
              <w:t>Qualcomm</w:t>
            </w:r>
          </w:p>
        </w:tc>
        <w:tc>
          <w:tcPr>
            <w:tcW w:w="10444" w:type="dxa"/>
          </w:tcPr>
          <w:p w14:paraId="1E529C91" w14:textId="77777777" w:rsidR="001524C0" w:rsidRDefault="008725D2">
            <w:pPr>
              <w:pStyle w:val="BodyText"/>
              <w:spacing w:after="0"/>
              <w:rPr>
                <w:lang w:eastAsia="ko-KR"/>
              </w:rPr>
            </w:pPr>
            <w:r>
              <w:rPr>
                <w:lang w:eastAsia="ko-KR"/>
              </w:rPr>
              <w:t>We don’t think the need to clarify 29dB Tx power not applied to 1Tx. It is in the RAN4 scope. Currently RAN4 has ongoing R20 WI to define whether 1Tx 29dBm for TDD band with one PA is supported for FWA. RAN1 can just follow the RAN4 decision and there is no need to add additional restriction for 29dBm</w:t>
            </w:r>
          </w:p>
        </w:tc>
      </w:tr>
      <w:tr w:rsidR="001524C0" w14:paraId="1E529C95" w14:textId="77777777">
        <w:trPr>
          <w:trHeight w:val="301"/>
        </w:trPr>
        <w:tc>
          <w:tcPr>
            <w:tcW w:w="1416" w:type="dxa"/>
          </w:tcPr>
          <w:p w14:paraId="1E529C93" w14:textId="77777777" w:rsidR="001524C0" w:rsidRDefault="008725D2">
            <w:pPr>
              <w:pStyle w:val="BodyText"/>
              <w:spacing w:after="0"/>
              <w:rPr>
                <w:color w:val="EEECE1" w:themeColor="background2"/>
                <w:lang w:eastAsia="ko-KR"/>
              </w:rPr>
            </w:pPr>
            <w:r>
              <w:rPr>
                <w:rFonts w:eastAsiaTheme="minorEastAsia" w:hint="eastAsia"/>
                <w:lang w:eastAsia="zh-CN"/>
              </w:rPr>
              <w:t>v</w:t>
            </w:r>
            <w:r>
              <w:rPr>
                <w:rFonts w:eastAsiaTheme="minorEastAsia"/>
                <w:lang w:eastAsia="zh-CN"/>
              </w:rPr>
              <w:t>ivo</w:t>
            </w:r>
          </w:p>
        </w:tc>
        <w:tc>
          <w:tcPr>
            <w:tcW w:w="10444" w:type="dxa"/>
          </w:tcPr>
          <w:p w14:paraId="1E529C94" w14:textId="77777777" w:rsidR="001524C0" w:rsidRDefault="008725D2">
            <w:pPr>
              <w:pStyle w:val="BodyText"/>
              <w:spacing w:after="0"/>
              <w:rPr>
                <w:color w:val="EEECE1" w:themeColor="background2"/>
                <w:lang w:eastAsia="ko-KR"/>
              </w:rPr>
            </w:pPr>
            <w:r>
              <w:rPr>
                <w:rFonts w:eastAsiaTheme="minorEastAsia" w:hint="eastAsia"/>
                <w:lang w:eastAsia="zh-CN"/>
              </w:rPr>
              <w:t>W</w:t>
            </w:r>
            <w:r>
              <w:rPr>
                <w:rFonts w:eastAsiaTheme="minorEastAsia"/>
                <w:lang w:eastAsia="zh-CN"/>
              </w:rPr>
              <w:t>e propose not to clarify whether 29dBm is applied to 1Tx, and this can be left to future discussion in RAN4.</w:t>
            </w:r>
          </w:p>
        </w:tc>
      </w:tr>
      <w:tr w:rsidR="001524C0" w14:paraId="1E529C98" w14:textId="77777777">
        <w:trPr>
          <w:trHeight w:val="301"/>
        </w:trPr>
        <w:tc>
          <w:tcPr>
            <w:tcW w:w="1416" w:type="dxa"/>
          </w:tcPr>
          <w:p w14:paraId="1E529C96" w14:textId="77777777" w:rsidR="001524C0" w:rsidRDefault="008725D2">
            <w:pPr>
              <w:pStyle w:val="BodyText"/>
              <w:rPr>
                <w:rFonts w:eastAsiaTheme="minorEastAsia"/>
                <w:lang w:eastAsia="zh-CN"/>
              </w:rPr>
            </w:pPr>
            <w:r>
              <w:rPr>
                <w:rFonts w:eastAsiaTheme="minorEastAsia"/>
                <w:lang w:eastAsia="zh-CN"/>
              </w:rPr>
              <w:t>Nokia</w:t>
            </w:r>
          </w:p>
        </w:tc>
        <w:tc>
          <w:tcPr>
            <w:tcW w:w="10444" w:type="dxa"/>
          </w:tcPr>
          <w:p w14:paraId="1E529C97" w14:textId="77777777" w:rsidR="001524C0" w:rsidRDefault="008725D2">
            <w:pPr>
              <w:pStyle w:val="BodyText"/>
              <w:rPr>
                <w:rFonts w:eastAsiaTheme="minorEastAsia"/>
                <w:lang w:eastAsia="zh-CN"/>
              </w:rPr>
            </w:pPr>
            <w:r>
              <w:rPr>
                <w:rFonts w:eastAsiaTheme="minorEastAsia"/>
                <w:lang w:eastAsia="zh-CN"/>
              </w:rPr>
              <w:t>Sorry for putting the comment here but seems there is no corresponding Issue created:</w:t>
            </w:r>
            <w:r>
              <w:rPr>
                <w:rFonts w:eastAsiaTheme="minorEastAsia"/>
                <w:lang w:eastAsia="zh-CN"/>
              </w:rPr>
              <w:br/>
              <w:t xml:space="preserve">We also need to consider </w:t>
            </w:r>
            <w:proofErr w:type="spellStart"/>
            <w:r>
              <w:rPr>
                <w:rFonts w:eastAsiaTheme="minorEastAsia"/>
                <w:lang w:eastAsia="zh-CN"/>
              </w:rPr>
              <w:t>hier</w:t>
            </w:r>
            <w:proofErr w:type="spellEnd"/>
            <w:r>
              <w:rPr>
                <w:rFonts w:eastAsiaTheme="minorEastAsia"/>
                <w:lang w:eastAsia="zh-CN"/>
              </w:rPr>
              <w:t xml:space="preserve"> transmit powers for CPEs, i.e., 35dBm max transmit power and peak EIRP not exceeding 43 dBm.</w:t>
            </w:r>
          </w:p>
        </w:tc>
      </w:tr>
      <w:tr w:rsidR="001524C0" w14:paraId="1E529C9B" w14:textId="77777777">
        <w:trPr>
          <w:trHeight w:val="301"/>
        </w:trPr>
        <w:tc>
          <w:tcPr>
            <w:tcW w:w="1416" w:type="dxa"/>
          </w:tcPr>
          <w:p w14:paraId="1E529C99" w14:textId="77777777" w:rsidR="001524C0" w:rsidRDefault="008725D2">
            <w:pPr>
              <w:pStyle w:val="BodyText"/>
              <w:rPr>
                <w:rFonts w:eastAsiaTheme="minorEastAsia"/>
                <w:lang w:eastAsia="zh-CN"/>
              </w:rPr>
            </w:pPr>
            <w:r>
              <w:rPr>
                <w:rFonts w:eastAsia="Malgun Gothic" w:hint="eastAsia"/>
                <w:lang w:eastAsia="ko-KR"/>
              </w:rPr>
              <w:t>S</w:t>
            </w:r>
            <w:r>
              <w:rPr>
                <w:rFonts w:eastAsia="Malgun Gothic"/>
                <w:lang w:eastAsia="ko-KR"/>
              </w:rPr>
              <w:t>amsung</w:t>
            </w:r>
          </w:p>
        </w:tc>
        <w:tc>
          <w:tcPr>
            <w:tcW w:w="10444" w:type="dxa"/>
          </w:tcPr>
          <w:p w14:paraId="1E529C9A" w14:textId="77777777" w:rsidR="001524C0" w:rsidRDefault="008725D2">
            <w:pPr>
              <w:pStyle w:val="BodyText"/>
              <w:rPr>
                <w:rFonts w:eastAsiaTheme="minorEastAsia"/>
                <w:lang w:eastAsia="zh-CN"/>
              </w:rPr>
            </w:pPr>
            <w:r>
              <w:rPr>
                <w:rFonts w:eastAsia="Malgun Gothic" w:hint="eastAsia"/>
                <w:lang w:eastAsia="ko-KR"/>
              </w:rPr>
              <w:t>1</w:t>
            </w:r>
            <w:r>
              <w:rPr>
                <w:rFonts w:eastAsia="Malgun Gothic"/>
                <w:lang w:eastAsia="ko-KR"/>
              </w:rPr>
              <w:t xml:space="preserve">Tx based 29dBm is not feasible. We can consider 29 dBm only based on </w:t>
            </w:r>
            <w:proofErr w:type="spellStart"/>
            <w:r>
              <w:rPr>
                <w:rFonts w:eastAsia="Malgun Gothic"/>
                <w:lang w:eastAsia="ko-KR"/>
              </w:rPr>
              <w:t>TxD</w:t>
            </w:r>
            <w:proofErr w:type="spellEnd"/>
            <w:r>
              <w:rPr>
                <w:rFonts w:eastAsia="Malgun Gothic"/>
                <w:lang w:eastAsia="ko-KR"/>
              </w:rPr>
              <w:t xml:space="preserve"> (more than 2Tx). In our view, 1Tx based evaluation could be baseline and more than 1Tx should be optional. Therefore, 29dBm with &gt;1Tx could be optional feature for evaluation purpose. </w:t>
            </w:r>
          </w:p>
        </w:tc>
      </w:tr>
      <w:tr w:rsidR="001524C0" w14:paraId="1E529C9E" w14:textId="77777777">
        <w:trPr>
          <w:trHeight w:val="301"/>
        </w:trPr>
        <w:tc>
          <w:tcPr>
            <w:tcW w:w="1416" w:type="dxa"/>
          </w:tcPr>
          <w:p w14:paraId="1E529C9C" w14:textId="77777777" w:rsidR="001524C0" w:rsidRDefault="008725D2">
            <w:pPr>
              <w:pStyle w:val="BodyText"/>
              <w:rPr>
                <w:rFonts w:eastAsia="Malgun Gothic"/>
                <w:lang w:eastAsia="ko-KR"/>
              </w:rPr>
            </w:pPr>
            <w:r>
              <w:rPr>
                <w:rFonts w:eastAsia="MS Mincho" w:hint="eastAsia"/>
                <w:lang w:eastAsia="ja-JP"/>
              </w:rPr>
              <w:t>DOCOMO</w:t>
            </w:r>
          </w:p>
        </w:tc>
        <w:tc>
          <w:tcPr>
            <w:tcW w:w="10444" w:type="dxa"/>
          </w:tcPr>
          <w:p w14:paraId="1E529C9D" w14:textId="77777777" w:rsidR="001524C0" w:rsidRDefault="008725D2">
            <w:pPr>
              <w:pStyle w:val="BodyText"/>
              <w:rPr>
                <w:rFonts w:eastAsia="Malgun Gothic"/>
                <w:lang w:eastAsia="ko-KR"/>
              </w:rPr>
            </w:pPr>
            <w:r>
              <w:rPr>
                <w:lang w:eastAsia="ko-KR"/>
              </w:rPr>
              <w:t>We think there is no need to clarify UE transmission power of 29dBm is not applied to 1Tx.</w:t>
            </w:r>
          </w:p>
        </w:tc>
      </w:tr>
    </w:tbl>
    <w:p w14:paraId="1E529C9F" w14:textId="77777777" w:rsidR="001524C0" w:rsidRDefault="001524C0">
      <w:pPr>
        <w:rPr>
          <w:color w:val="EEECE1" w:themeColor="background2"/>
          <w:lang w:eastAsia="zh-CN"/>
        </w:rPr>
      </w:pPr>
    </w:p>
    <w:p w14:paraId="1E529CA0" w14:textId="77777777" w:rsidR="001524C0" w:rsidRDefault="001524C0">
      <w:pPr>
        <w:rPr>
          <w:rFonts w:eastAsiaTheme="minorEastAsia"/>
          <w:lang w:eastAsia="zh-CN"/>
        </w:rPr>
      </w:pPr>
    </w:p>
    <w:p w14:paraId="1E529CA1" w14:textId="77777777" w:rsidR="001524C0" w:rsidRDefault="008725D2">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 MERGEFORMAT </w:instrText>
      </w:r>
      <w:r>
        <w:rPr>
          <w:lang w:eastAsia="zh-CN"/>
        </w:rPr>
      </w:r>
      <w:r>
        <w:rPr>
          <w:lang w:eastAsia="zh-CN"/>
        </w:rPr>
        <w:fldChar w:fldCharType="separate"/>
      </w:r>
      <w:r>
        <w:rPr>
          <w:lang w:eastAsia="zh-CN"/>
        </w:rPr>
        <w:t>3.1.2</w:t>
      </w:r>
      <w:r>
        <w:rPr>
          <w:lang w:eastAsia="zh-CN"/>
        </w:rPr>
        <w:fldChar w:fldCharType="end"/>
      </w:r>
      <w:r>
        <w:rPr>
          <w:lang w:eastAsia="zh-CN"/>
        </w:rPr>
        <w:t>-1</w:t>
      </w:r>
    </w:p>
    <w:p w14:paraId="1E529CA2" w14:textId="77777777" w:rsidR="001524C0" w:rsidRDefault="001524C0">
      <w:pPr>
        <w:rPr>
          <w:rFonts w:eastAsiaTheme="minorEastAsia"/>
          <w:sz w:val="22"/>
          <w:szCs w:val="22"/>
          <w:lang w:eastAsia="zh-CN"/>
        </w:rPr>
      </w:pPr>
    </w:p>
    <w:p w14:paraId="1E529CA3" w14:textId="77777777" w:rsidR="001524C0" w:rsidRDefault="008725D2">
      <w:pPr>
        <w:rPr>
          <w:rFonts w:eastAsia="Batang"/>
          <w:sz w:val="22"/>
          <w:szCs w:val="22"/>
          <w:lang w:val="en-GB"/>
        </w:rPr>
      </w:pPr>
      <w:r>
        <w:rPr>
          <w:rFonts w:eastAsiaTheme="minorEastAsia" w:hint="eastAsia"/>
          <w:sz w:val="22"/>
          <w:szCs w:val="22"/>
          <w:lang w:eastAsia="zh-CN"/>
        </w:rPr>
        <w:t>R</w:t>
      </w:r>
      <w:r>
        <w:rPr>
          <w:rFonts w:eastAsiaTheme="minorEastAsia"/>
          <w:sz w:val="22"/>
          <w:szCs w:val="22"/>
          <w:lang w:eastAsia="zh-CN"/>
        </w:rPr>
        <w:t xml:space="preserve">egarding the agreement on UE </w:t>
      </w:r>
      <w:r>
        <w:rPr>
          <w:rFonts w:eastAsia="Batang"/>
          <w:sz w:val="22"/>
          <w:szCs w:val="22"/>
          <w:lang w:val="en-GB"/>
        </w:rPr>
        <w:t xml:space="preserve">transmission power assumptions in system-level simulation, the further update is highlighted as follows: </w:t>
      </w:r>
    </w:p>
    <w:p w14:paraId="1E529CA4" w14:textId="77777777" w:rsidR="001524C0" w:rsidRDefault="001524C0">
      <w:pPr>
        <w:rPr>
          <w:rFonts w:eastAsia="Batang"/>
          <w:sz w:val="22"/>
          <w:szCs w:val="22"/>
          <w:lang w:val="en-GB"/>
        </w:rPr>
      </w:pPr>
    </w:p>
    <w:tbl>
      <w:tblPr>
        <w:tblStyle w:val="32"/>
        <w:tblW w:w="11482" w:type="dxa"/>
        <w:tblInd w:w="-5" w:type="dxa"/>
        <w:tblLayout w:type="fixed"/>
        <w:tblLook w:val="04A0" w:firstRow="1" w:lastRow="0" w:firstColumn="1" w:lastColumn="0" w:noHBand="0" w:noVBand="1"/>
      </w:tblPr>
      <w:tblGrid>
        <w:gridCol w:w="1165"/>
        <w:gridCol w:w="1812"/>
        <w:gridCol w:w="1985"/>
        <w:gridCol w:w="1445"/>
        <w:gridCol w:w="2665"/>
        <w:gridCol w:w="2410"/>
      </w:tblGrid>
      <w:tr w:rsidR="001524C0" w14:paraId="1E529CAB" w14:textId="77777777">
        <w:trPr>
          <w:trHeight w:val="378"/>
        </w:trPr>
        <w:tc>
          <w:tcPr>
            <w:tcW w:w="1165" w:type="dxa"/>
          </w:tcPr>
          <w:p w14:paraId="1E529CA5" w14:textId="77777777" w:rsidR="001524C0" w:rsidRDefault="008725D2">
            <w:pPr>
              <w:contextualSpacing/>
              <w:rPr>
                <w:b/>
                <w:bCs/>
                <w:sz w:val="20"/>
                <w:lang w:val="en-GB" w:eastAsia="zh-CN"/>
              </w:rPr>
            </w:pPr>
            <w:r>
              <w:rPr>
                <w:b/>
                <w:sz w:val="20"/>
                <w:szCs w:val="20"/>
                <w:lang w:val="en-GB" w:eastAsia="zh-CN"/>
              </w:rPr>
              <w:t>UE power class</w:t>
            </w:r>
          </w:p>
        </w:tc>
        <w:tc>
          <w:tcPr>
            <w:tcW w:w="1812" w:type="dxa"/>
            <w:shd w:val="clear" w:color="auto" w:fill="E2EFD9"/>
          </w:tcPr>
          <w:p w14:paraId="1E529CA6" w14:textId="77777777" w:rsidR="001524C0" w:rsidRDefault="008725D2">
            <w:pPr>
              <w:rPr>
                <w:b/>
                <w:bCs/>
                <w:sz w:val="20"/>
                <w:lang w:val="en-GB" w:eastAsia="zh-CN"/>
              </w:rPr>
            </w:pPr>
            <w:r>
              <w:rPr>
                <w:b/>
                <w:bCs/>
                <w:sz w:val="20"/>
                <w:lang w:val="en-GB" w:eastAsia="zh-CN"/>
              </w:rPr>
              <w:t>Indoor Hotspot</w:t>
            </w:r>
          </w:p>
        </w:tc>
        <w:tc>
          <w:tcPr>
            <w:tcW w:w="1985" w:type="dxa"/>
            <w:shd w:val="clear" w:color="auto" w:fill="E2EFD9"/>
          </w:tcPr>
          <w:p w14:paraId="1E529CA7" w14:textId="77777777" w:rsidR="001524C0" w:rsidRDefault="008725D2">
            <w:pPr>
              <w:rPr>
                <w:b/>
                <w:bCs/>
                <w:sz w:val="20"/>
                <w:lang w:val="en-GB" w:eastAsia="zh-CN"/>
              </w:rPr>
            </w:pPr>
            <w:r>
              <w:rPr>
                <w:b/>
                <w:bCs/>
                <w:sz w:val="20"/>
                <w:lang w:val="en-GB" w:eastAsia="zh-CN"/>
              </w:rPr>
              <w:t>Dense Urban</w:t>
            </w:r>
          </w:p>
        </w:tc>
        <w:tc>
          <w:tcPr>
            <w:tcW w:w="1445" w:type="dxa"/>
            <w:shd w:val="clear" w:color="auto" w:fill="E2EFD9"/>
          </w:tcPr>
          <w:p w14:paraId="1E529CA8" w14:textId="77777777" w:rsidR="001524C0" w:rsidRDefault="008725D2">
            <w:pPr>
              <w:rPr>
                <w:b/>
                <w:bCs/>
                <w:sz w:val="20"/>
                <w:lang w:val="en-GB" w:eastAsia="zh-CN"/>
              </w:rPr>
            </w:pPr>
            <w:r>
              <w:rPr>
                <w:b/>
                <w:bCs/>
                <w:sz w:val="20"/>
                <w:lang w:val="en-GB" w:eastAsia="zh-CN"/>
              </w:rPr>
              <w:t>Rural</w:t>
            </w:r>
          </w:p>
        </w:tc>
        <w:tc>
          <w:tcPr>
            <w:tcW w:w="2665" w:type="dxa"/>
            <w:shd w:val="clear" w:color="auto" w:fill="E2EFD9"/>
          </w:tcPr>
          <w:p w14:paraId="1E529CA9" w14:textId="77777777" w:rsidR="001524C0" w:rsidRDefault="008725D2">
            <w:pPr>
              <w:rPr>
                <w:b/>
                <w:bCs/>
                <w:sz w:val="20"/>
                <w:lang w:val="en-GB" w:eastAsia="zh-CN"/>
              </w:rPr>
            </w:pPr>
            <w:r>
              <w:rPr>
                <w:b/>
                <w:bCs/>
                <w:sz w:val="20"/>
                <w:lang w:val="en-GB" w:eastAsia="zh-CN"/>
              </w:rPr>
              <w:t>Urban Macro</w:t>
            </w:r>
          </w:p>
        </w:tc>
        <w:tc>
          <w:tcPr>
            <w:tcW w:w="2410" w:type="dxa"/>
            <w:shd w:val="clear" w:color="auto" w:fill="E2EFD9"/>
          </w:tcPr>
          <w:p w14:paraId="1E529CAA" w14:textId="77777777" w:rsidR="001524C0" w:rsidRDefault="008725D2">
            <w:pPr>
              <w:rPr>
                <w:b/>
                <w:bCs/>
                <w:sz w:val="20"/>
                <w:lang w:val="en-GB" w:eastAsia="zh-CN"/>
              </w:rPr>
            </w:pPr>
            <w:r>
              <w:rPr>
                <w:b/>
                <w:bCs/>
                <w:sz w:val="20"/>
                <w:lang w:val="en-GB" w:eastAsia="zh-CN"/>
              </w:rPr>
              <w:t>Sub-urban macro</w:t>
            </w:r>
          </w:p>
        </w:tc>
      </w:tr>
      <w:tr w:rsidR="001524C0" w14:paraId="1E529CC9" w14:textId="77777777">
        <w:trPr>
          <w:trHeight w:val="1162"/>
        </w:trPr>
        <w:tc>
          <w:tcPr>
            <w:tcW w:w="1165" w:type="dxa"/>
          </w:tcPr>
          <w:p w14:paraId="1E529CAC" w14:textId="77777777" w:rsidR="001524C0" w:rsidRDefault="008725D2">
            <w:pPr>
              <w:rPr>
                <w:b/>
                <w:bCs/>
                <w:sz w:val="20"/>
                <w:szCs w:val="20"/>
                <w:lang w:val="en-GB" w:eastAsia="zh-CN"/>
              </w:rPr>
            </w:pPr>
            <w:r>
              <w:rPr>
                <w:b/>
                <w:bCs/>
                <w:sz w:val="20"/>
                <w:szCs w:val="20"/>
                <w:lang w:val="en-GB" w:eastAsia="zh-CN"/>
              </w:rPr>
              <w:t>Around 30GHz</w:t>
            </w:r>
          </w:p>
        </w:tc>
        <w:tc>
          <w:tcPr>
            <w:tcW w:w="1812" w:type="dxa"/>
          </w:tcPr>
          <w:p w14:paraId="1E529CAD" w14:textId="77777777" w:rsidR="001524C0" w:rsidRDefault="008725D2">
            <w:pPr>
              <w:rPr>
                <w:bCs/>
                <w:strike/>
                <w:color w:val="FF0000"/>
                <w:sz w:val="20"/>
                <w:szCs w:val="20"/>
                <w:lang w:val="en-GB" w:eastAsia="zh-CN"/>
              </w:rPr>
            </w:pPr>
            <w:r>
              <w:rPr>
                <w:bCs/>
                <w:strike/>
                <w:color w:val="FF0000"/>
                <w:sz w:val="20"/>
                <w:szCs w:val="20"/>
                <w:lang w:val="en-GB" w:eastAsia="zh-CN"/>
              </w:rPr>
              <w:t>Minimum peak EIRP: 23dB, [26dBm, 29dBm]</w:t>
            </w:r>
          </w:p>
          <w:p w14:paraId="1E529CAE" w14:textId="77777777" w:rsidR="001524C0" w:rsidRDefault="001524C0">
            <w:pPr>
              <w:rPr>
                <w:rFonts w:eastAsia="等线"/>
                <w:bCs/>
                <w:strike/>
                <w:color w:val="FF0000"/>
                <w:sz w:val="20"/>
                <w:szCs w:val="20"/>
                <w:lang w:val="en-GB" w:eastAsia="zh-CN"/>
              </w:rPr>
            </w:pPr>
          </w:p>
          <w:p w14:paraId="1E529CAF" w14:textId="77777777" w:rsidR="001524C0" w:rsidRDefault="008725D2">
            <w:pPr>
              <w:rPr>
                <w:bCs/>
                <w:strike/>
                <w:color w:val="FF0000"/>
                <w:sz w:val="20"/>
                <w:szCs w:val="20"/>
                <w:lang w:val="en-GB" w:eastAsia="zh-CN"/>
              </w:rPr>
            </w:pPr>
            <w:r>
              <w:rPr>
                <w:bCs/>
                <w:strike/>
                <w:color w:val="FF0000"/>
                <w:sz w:val="20"/>
                <w:szCs w:val="20"/>
                <w:lang w:val="en-GB" w:eastAsia="zh-CN"/>
              </w:rPr>
              <w:t>Note: EIRP should not exceed 43 dBm</w:t>
            </w:r>
          </w:p>
          <w:p w14:paraId="1E529CB0" w14:textId="77777777" w:rsidR="001524C0" w:rsidRDefault="001524C0">
            <w:pPr>
              <w:rPr>
                <w:rFonts w:eastAsiaTheme="minorEastAsia"/>
                <w:bCs/>
                <w:strike/>
                <w:color w:val="FF0000"/>
                <w:sz w:val="20"/>
                <w:szCs w:val="20"/>
                <w:lang w:val="en-GB" w:eastAsia="zh-CN"/>
              </w:rPr>
            </w:pPr>
          </w:p>
          <w:p w14:paraId="1E529CB1" w14:textId="77777777" w:rsidR="001524C0" w:rsidRDefault="008725D2">
            <w:pPr>
              <w:rPr>
                <w:rFonts w:eastAsiaTheme="minorEastAsia"/>
                <w:color w:val="FF0000"/>
                <w:sz w:val="20"/>
                <w:szCs w:val="20"/>
                <w:lang w:eastAsia="zh-CN"/>
              </w:rPr>
            </w:pPr>
            <w:r>
              <w:rPr>
                <w:rFonts w:eastAsiaTheme="minorEastAsia"/>
                <w:color w:val="FF0000"/>
                <w:sz w:val="20"/>
                <w:szCs w:val="20"/>
                <w:lang w:eastAsia="zh-CN"/>
              </w:rPr>
              <w:t xml:space="preserve">35dBm&lt;=peak EIRP&lt;=55dBm </w:t>
            </w:r>
          </w:p>
          <w:p w14:paraId="1E529CB2" w14:textId="77777777" w:rsidR="001524C0" w:rsidRDefault="001524C0">
            <w:pPr>
              <w:rPr>
                <w:rFonts w:eastAsiaTheme="minorEastAsia"/>
                <w:color w:val="FF0000"/>
                <w:sz w:val="20"/>
                <w:szCs w:val="20"/>
                <w:lang w:eastAsia="zh-CN"/>
              </w:rPr>
            </w:pPr>
          </w:p>
          <w:p w14:paraId="1E529CB3" w14:textId="77777777" w:rsidR="001524C0" w:rsidRDefault="001524C0">
            <w:pPr>
              <w:rPr>
                <w:rFonts w:eastAsia="等线"/>
                <w:b/>
                <w:bCs/>
                <w:strike/>
                <w:color w:val="FF0000"/>
                <w:sz w:val="20"/>
                <w:szCs w:val="20"/>
                <w:lang w:val="en-GB" w:eastAsia="zh-CN"/>
              </w:rPr>
            </w:pPr>
          </w:p>
        </w:tc>
        <w:tc>
          <w:tcPr>
            <w:tcW w:w="1985" w:type="dxa"/>
          </w:tcPr>
          <w:p w14:paraId="1E529CB4" w14:textId="77777777" w:rsidR="001524C0" w:rsidRDefault="008725D2">
            <w:pPr>
              <w:rPr>
                <w:bCs/>
                <w:strike/>
                <w:color w:val="FF0000"/>
                <w:sz w:val="20"/>
                <w:szCs w:val="20"/>
                <w:lang w:val="en-GB" w:eastAsia="zh-CN"/>
              </w:rPr>
            </w:pPr>
            <w:r>
              <w:rPr>
                <w:bCs/>
                <w:strike/>
                <w:color w:val="FF0000"/>
                <w:sz w:val="20"/>
                <w:szCs w:val="20"/>
                <w:lang w:val="en-GB" w:eastAsia="zh-CN"/>
              </w:rPr>
              <w:t>Minimum peak EIRP: 23dB, [26dBm, 29dBm]</w:t>
            </w:r>
          </w:p>
          <w:p w14:paraId="1E529CB5" w14:textId="77777777" w:rsidR="001524C0" w:rsidRDefault="001524C0">
            <w:pPr>
              <w:rPr>
                <w:rFonts w:eastAsia="等线"/>
                <w:bCs/>
                <w:strike/>
                <w:color w:val="FF0000"/>
                <w:sz w:val="20"/>
                <w:szCs w:val="20"/>
                <w:lang w:val="en-GB" w:eastAsia="zh-CN"/>
              </w:rPr>
            </w:pPr>
          </w:p>
          <w:p w14:paraId="1E529CB6" w14:textId="77777777" w:rsidR="001524C0" w:rsidRDefault="008725D2">
            <w:pPr>
              <w:rPr>
                <w:bCs/>
                <w:strike/>
                <w:color w:val="FF0000"/>
                <w:sz w:val="20"/>
                <w:szCs w:val="20"/>
                <w:lang w:val="en-GB" w:eastAsia="zh-CN"/>
              </w:rPr>
            </w:pPr>
            <w:r>
              <w:rPr>
                <w:bCs/>
                <w:strike/>
                <w:color w:val="FF0000"/>
                <w:sz w:val="20"/>
                <w:szCs w:val="20"/>
                <w:lang w:val="en-GB" w:eastAsia="zh-CN"/>
              </w:rPr>
              <w:t>Note: EIRP should not exceed 43 dBm</w:t>
            </w:r>
          </w:p>
          <w:p w14:paraId="1E529CB7" w14:textId="77777777" w:rsidR="001524C0" w:rsidRDefault="001524C0">
            <w:pPr>
              <w:rPr>
                <w:rFonts w:eastAsiaTheme="minorEastAsia"/>
                <w:color w:val="FF0000"/>
                <w:sz w:val="20"/>
                <w:szCs w:val="20"/>
                <w:lang w:eastAsia="zh-CN"/>
              </w:rPr>
            </w:pPr>
          </w:p>
          <w:p w14:paraId="1E529CB8" w14:textId="77777777" w:rsidR="001524C0" w:rsidRDefault="008725D2">
            <w:pPr>
              <w:rPr>
                <w:rFonts w:eastAsiaTheme="minorEastAsia"/>
                <w:color w:val="FF0000"/>
                <w:sz w:val="20"/>
                <w:szCs w:val="20"/>
                <w:lang w:eastAsia="zh-CN"/>
              </w:rPr>
            </w:pPr>
            <w:r>
              <w:rPr>
                <w:rFonts w:eastAsiaTheme="minorEastAsia"/>
                <w:color w:val="FF0000"/>
                <w:sz w:val="20"/>
                <w:szCs w:val="20"/>
                <w:lang w:eastAsia="zh-CN"/>
              </w:rPr>
              <w:t xml:space="preserve">35dBm&lt;=peak EIRP&lt;=55dBm </w:t>
            </w:r>
          </w:p>
          <w:p w14:paraId="1E529CB9" w14:textId="77777777" w:rsidR="001524C0" w:rsidRDefault="001524C0">
            <w:pPr>
              <w:rPr>
                <w:rFonts w:eastAsiaTheme="minorEastAsia"/>
                <w:b/>
                <w:bCs/>
                <w:strike/>
                <w:color w:val="FF0000"/>
                <w:sz w:val="20"/>
                <w:szCs w:val="20"/>
                <w:lang w:val="en-GB" w:eastAsia="zh-CN"/>
              </w:rPr>
            </w:pPr>
          </w:p>
        </w:tc>
        <w:tc>
          <w:tcPr>
            <w:tcW w:w="1445" w:type="dxa"/>
          </w:tcPr>
          <w:p w14:paraId="1E529CBA" w14:textId="77777777" w:rsidR="001524C0" w:rsidRDefault="008725D2">
            <w:pPr>
              <w:rPr>
                <w:color w:val="FF0000"/>
                <w:sz w:val="20"/>
                <w:szCs w:val="20"/>
                <w:lang w:val="en-GB" w:eastAsia="zh-CN"/>
              </w:rPr>
            </w:pPr>
            <w:r>
              <w:rPr>
                <w:b/>
                <w:bCs/>
                <w:color w:val="FF0000"/>
                <w:sz w:val="20"/>
                <w:szCs w:val="20"/>
                <w:lang w:val="en-GB" w:eastAsia="zh-CN"/>
              </w:rPr>
              <w:t>NA</w:t>
            </w:r>
          </w:p>
        </w:tc>
        <w:tc>
          <w:tcPr>
            <w:tcW w:w="2665" w:type="dxa"/>
          </w:tcPr>
          <w:p w14:paraId="1E529CBB" w14:textId="77777777" w:rsidR="001524C0" w:rsidRDefault="008725D2">
            <w:pPr>
              <w:rPr>
                <w:bCs/>
                <w:strike/>
                <w:color w:val="FF0000"/>
                <w:sz w:val="20"/>
                <w:szCs w:val="20"/>
                <w:lang w:val="en-GB" w:eastAsia="zh-CN"/>
              </w:rPr>
            </w:pPr>
            <w:r>
              <w:rPr>
                <w:bCs/>
                <w:strike/>
                <w:color w:val="FF0000"/>
                <w:sz w:val="20"/>
                <w:szCs w:val="20"/>
                <w:lang w:val="en-GB" w:eastAsia="zh-CN"/>
              </w:rPr>
              <w:t>Minimum peak EIRP: 23dB, [26dBm, 29dBm]</w:t>
            </w:r>
          </w:p>
          <w:p w14:paraId="1E529CBC" w14:textId="77777777" w:rsidR="001524C0" w:rsidRDefault="001524C0">
            <w:pPr>
              <w:rPr>
                <w:rFonts w:eastAsia="等线"/>
                <w:bCs/>
                <w:strike/>
                <w:color w:val="FF0000"/>
                <w:sz w:val="20"/>
                <w:szCs w:val="20"/>
                <w:lang w:val="en-GB" w:eastAsia="zh-CN"/>
              </w:rPr>
            </w:pPr>
          </w:p>
          <w:p w14:paraId="1E529CBD" w14:textId="77777777" w:rsidR="001524C0" w:rsidRDefault="008725D2">
            <w:pPr>
              <w:rPr>
                <w:bCs/>
                <w:strike/>
                <w:color w:val="FF0000"/>
                <w:sz w:val="20"/>
                <w:szCs w:val="20"/>
                <w:lang w:val="en-GB" w:eastAsia="zh-CN"/>
              </w:rPr>
            </w:pPr>
            <w:r>
              <w:rPr>
                <w:bCs/>
                <w:strike/>
                <w:color w:val="FF0000"/>
                <w:sz w:val="20"/>
                <w:szCs w:val="20"/>
                <w:lang w:val="en-GB" w:eastAsia="zh-CN"/>
              </w:rPr>
              <w:t>Note: EIRP should not exceed 43 dBm</w:t>
            </w:r>
          </w:p>
          <w:p w14:paraId="1E529CBE" w14:textId="77777777" w:rsidR="001524C0" w:rsidRDefault="001524C0">
            <w:pPr>
              <w:rPr>
                <w:rFonts w:eastAsiaTheme="minorEastAsia"/>
                <w:b/>
                <w:bCs/>
                <w:strike/>
                <w:color w:val="FF0000"/>
                <w:sz w:val="20"/>
                <w:szCs w:val="20"/>
                <w:lang w:val="en-GB" w:eastAsia="zh-CN"/>
              </w:rPr>
            </w:pPr>
          </w:p>
          <w:p w14:paraId="1E529CBF" w14:textId="77777777" w:rsidR="001524C0" w:rsidRDefault="001524C0">
            <w:pPr>
              <w:rPr>
                <w:rFonts w:eastAsiaTheme="minorEastAsia"/>
                <w:b/>
                <w:bCs/>
                <w:strike/>
                <w:color w:val="FF0000"/>
                <w:sz w:val="20"/>
                <w:szCs w:val="20"/>
                <w:lang w:val="en-GB" w:eastAsia="zh-CN"/>
              </w:rPr>
            </w:pPr>
          </w:p>
          <w:p w14:paraId="1E529CC0" w14:textId="77777777" w:rsidR="001524C0" w:rsidRDefault="008725D2">
            <w:pPr>
              <w:rPr>
                <w:rFonts w:eastAsiaTheme="minorEastAsia"/>
                <w:color w:val="FF0000"/>
                <w:sz w:val="20"/>
                <w:szCs w:val="20"/>
                <w:lang w:eastAsia="zh-CN"/>
              </w:rPr>
            </w:pPr>
            <w:r>
              <w:rPr>
                <w:rFonts w:eastAsiaTheme="minorEastAsia"/>
                <w:color w:val="FF0000"/>
                <w:sz w:val="20"/>
                <w:szCs w:val="20"/>
                <w:lang w:eastAsia="zh-CN"/>
              </w:rPr>
              <w:t>35dBm&lt;=peak EIRP&lt;=55dBm</w:t>
            </w:r>
          </w:p>
          <w:p w14:paraId="1E529CC1" w14:textId="77777777" w:rsidR="001524C0" w:rsidRDefault="001524C0">
            <w:pPr>
              <w:rPr>
                <w:rFonts w:eastAsiaTheme="minorEastAsia"/>
                <w:b/>
                <w:bCs/>
                <w:strike/>
                <w:color w:val="FF0000"/>
                <w:sz w:val="20"/>
                <w:szCs w:val="20"/>
                <w:lang w:val="en-GB" w:eastAsia="zh-CN"/>
              </w:rPr>
            </w:pPr>
          </w:p>
        </w:tc>
        <w:tc>
          <w:tcPr>
            <w:tcW w:w="2410" w:type="dxa"/>
          </w:tcPr>
          <w:p w14:paraId="1E529CC2" w14:textId="77777777" w:rsidR="001524C0" w:rsidRDefault="008725D2">
            <w:pPr>
              <w:rPr>
                <w:bCs/>
                <w:strike/>
                <w:color w:val="FF0000"/>
                <w:sz w:val="20"/>
                <w:szCs w:val="20"/>
                <w:lang w:val="en-GB" w:eastAsia="zh-CN"/>
              </w:rPr>
            </w:pPr>
            <w:r>
              <w:rPr>
                <w:bCs/>
                <w:strike/>
                <w:color w:val="FF0000"/>
                <w:sz w:val="20"/>
                <w:szCs w:val="20"/>
                <w:lang w:val="en-GB" w:eastAsia="zh-CN"/>
              </w:rPr>
              <w:t>Minimum peak EIRP: 23dBm, [26dBm, 29dBm]</w:t>
            </w:r>
          </w:p>
          <w:p w14:paraId="1E529CC3" w14:textId="77777777" w:rsidR="001524C0" w:rsidRDefault="001524C0">
            <w:pPr>
              <w:rPr>
                <w:b/>
                <w:bCs/>
                <w:strike/>
                <w:color w:val="FF0000"/>
                <w:sz w:val="20"/>
                <w:szCs w:val="20"/>
                <w:lang w:val="en-GB" w:eastAsia="zh-CN"/>
              </w:rPr>
            </w:pPr>
          </w:p>
          <w:p w14:paraId="1E529CC4" w14:textId="77777777" w:rsidR="001524C0" w:rsidRDefault="008725D2">
            <w:pPr>
              <w:rPr>
                <w:bCs/>
                <w:strike/>
                <w:color w:val="FF0000"/>
                <w:sz w:val="20"/>
                <w:szCs w:val="20"/>
                <w:lang w:val="en-GB" w:eastAsia="zh-CN"/>
              </w:rPr>
            </w:pPr>
            <w:r>
              <w:rPr>
                <w:bCs/>
                <w:strike/>
                <w:color w:val="FF0000"/>
                <w:sz w:val="20"/>
                <w:szCs w:val="20"/>
                <w:lang w:val="en-GB" w:eastAsia="zh-CN"/>
              </w:rPr>
              <w:t>EIRP should not exceed 43 dBm</w:t>
            </w:r>
          </w:p>
          <w:p w14:paraId="1E529CC5" w14:textId="77777777" w:rsidR="001524C0" w:rsidRDefault="001524C0">
            <w:pPr>
              <w:rPr>
                <w:rFonts w:eastAsiaTheme="minorEastAsia"/>
                <w:b/>
                <w:bCs/>
                <w:strike/>
                <w:color w:val="FF0000"/>
                <w:sz w:val="20"/>
                <w:szCs w:val="20"/>
                <w:lang w:val="en-GB" w:eastAsia="zh-CN"/>
              </w:rPr>
            </w:pPr>
          </w:p>
          <w:p w14:paraId="1E529CC6" w14:textId="77777777" w:rsidR="001524C0" w:rsidRDefault="001524C0">
            <w:pPr>
              <w:rPr>
                <w:rFonts w:eastAsiaTheme="minorEastAsia"/>
                <w:b/>
                <w:bCs/>
                <w:strike/>
                <w:color w:val="FF0000"/>
                <w:sz w:val="20"/>
                <w:szCs w:val="20"/>
                <w:lang w:val="en-GB" w:eastAsia="zh-CN"/>
              </w:rPr>
            </w:pPr>
          </w:p>
          <w:p w14:paraId="1E529CC7" w14:textId="77777777" w:rsidR="001524C0" w:rsidRDefault="008725D2">
            <w:pPr>
              <w:rPr>
                <w:rFonts w:eastAsiaTheme="minorEastAsia"/>
                <w:color w:val="FF0000"/>
                <w:sz w:val="20"/>
                <w:szCs w:val="20"/>
                <w:lang w:eastAsia="zh-CN"/>
              </w:rPr>
            </w:pPr>
            <w:r>
              <w:rPr>
                <w:rFonts w:eastAsiaTheme="minorEastAsia"/>
                <w:color w:val="FF0000"/>
                <w:sz w:val="20"/>
                <w:szCs w:val="20"/>
                <w:lang w:eastAsia="zh-CN"/>
              </w:rPr>
              <w:t>35dBm&lt;=peak EIRP&lt;=55dBm</w:t>
            </w:r>
          </w:p>
          <w:p w14:paraId="1E529CC8" w14:textId="77777777" w:rsidR="001524C0" w:rsidRDefault="001524C0">
            <w:pPr>
              <w:rPr>
                <w:rFonts w:eastAsiaTheme="minorEastAsia"/>
                <w:b/>
                <w:bCs/>
                <w:strike/>
                <w:color w:val="FF0000"/>
                <w:sz w:val="20"/>
                <w:szCs w:val="20"/>
                <w:lang w:val="en-GB" w:eastAsia="zh-CN"/>
              </w:rPr>
            </w:pPr>
          </w:p>
        </w:tc>
      </w:tr>
    </w:tbl>
    <w:p w14:paraId="1E529CCA" w14:textId="77777777" w:rsidR="001524C0" w:rsidRDefault="008725D2">
      <w:pPr>
        <w:pStyle w:val="ListParagraph"/>
        <w:numPr>
          <w:ilvl w:val="0"/>
          <w:numId w:val="38"/>
        </w:numPr>
        <w:rPr>
          <w:rFonts w:eastAsiaTheme="minorEastAsia"/>
          <w:color w:val="FF0000"/>
          <w:sz w:val="22"/>
          <w:szCs w:val="22"/>
          <w:lang w:eastAsia="zh-CN"/>
        </w:rPr>
      </w:pPr>
      <w:r>
        <w:rPr>
          <w:rFonts w:eastAsiaTheme="minorEastAsia"/>
          <w:color w:val="FF0000"/>
          <w:sz w:val="22"/>
          <w:szCs w:val="22"/>
          <w:lang w:eastAsia="zh-CN"/>
        </w:rPr>
        <w:t>Note: It is up to company to report the simulated transmission power confined within the defined peak EIRP range below.</w:t>
      </w:r>
    </w:p>
    <w:p w14:paraId="1E529CCB" w14:textId="77777777" w:rsidR="001524C0" w:rsidRDefault="001524C0">
      <w:pPr>
        <w:rPr>
          <w:rFonts w:eastAsiaTheme="minorEastAsia"/>
          <w:color w:val="EEECE1" w:themeColor="background2"/>
          <w:lang w:eastAsia="zh-CN"/>
        </w:rPr>
      </w:pPr>
    </w:p>
    <w:p w14:paraId="1E529CCC"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524C0" w14:paraId="1E529CCF" w14:textId="77777777">
        <w:trPr>
          <w:trHeight w:val="239"/>
        </w:trPr>
        <w:tc>
          <w:tcPr>
            <w:tcW w:w="1416" w:type="dxa"/>
            <w:shd w:val="clear" w:color="auto" w:fill="F2DBDB" w:themeFill="accent2" w:themeFillTint="33"/>
          </w:tcPr>
          <w:p w14:paraId="1E529CCD"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E529CCE"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CD2" w14:textId="77777777">
        <w:trPr>
          <w:trHeight w:val="373"/>
        </w:trPr>
        <w:tc>
          <w:tcPr>
            <w:tcW w:w="1416" w:type="dxa"/>
          </w:tcPr>
          <w:p w14:paraId="1E529CD0" w14:textId="77777777" w:rsidR="001524C0" w:rsidRDefault="008725D2">
            <w:pPr>
              <w:pStyle w:val="BodyText"/>
              <w:spacing w:after="0"/>
              <w:rPr>
                <w:rFonts w:eastAsiaTheme="minorEastAsia"/>
                <w:lang w:eastAsia="zh-CN"/>
              </w:rPr>
            </w:pPr>
            <w:r>
              <w:rPr>
                <w:rFonts w:asciiTheme="minorEastAsia" w:eastAsiaTheme="minorEastAsia" w:hAnsiTheme="minorEastAsia"/>
                <w:lang w:eastAsia="zh-CN"/>
              </w:rPr>
              <w:t>Qualcomm</w:t>
            </w:r>
          </w:p>
        </w:tc>
        <w:tc>
          <w:tcPr>
            <w:tcW w:w="10444" w:type="dxa"/>
          </w:tcPr>
          <w:p w14:paraId="1E529CD1" w14:textId="77777777" w:rsidR="001524C0" w:rsidRDefault="008725D2">
            <w:pPr>
              <w:pStyle w:val="BodyText"/>
              <w:spacing w:after="0"/>
              <w:rPr>
                <w:lang w:eastAsia="ko-KR"/>
              </w:rPr>
            </w:pPr>
            <w:r>
              <w:rPr>
                <w:lang w:eastAsia="ko-KR"/>
              </w:rPr>
              <w:t>Following the last meeting agreement, the minimum of peak EIRP is 23dBm and the maximum is 43dBm. We don’t understand why the minimum and maximum values are changed. For the note, we are okay.</w:t>
            </w:r>
          </w:p>
        </w:tc>
      </w:tr>
      <w:tr w:rsidR="001524C0" w14:paraId="1E529CD5" w14:textId="77777777">
        <w:trPr>
          <w:trHeight w:val="301"/>
        </w:trPr>
        <w:tc>
          <w:tcPr>
            <w:tcW w:w="1416" w:type="dxa"/>
          </w:tcPr>
          <w:p w14:paraId="1E529CD3" w14:textId="77777777" w:rsidR="001524C0" w:rsidRDefault="008725D2">
            <w:pPr>
              <w:pStyle w:val="BodyText"/>
              <w:spacing w:after="0"/>
              <w:rPr>
                <w:lang w:eastAsia="ko-KR"/>
              </w:rPr>
            </w:pPr>
            <w:r>
              <w:rPr>
                <w:rFonts w:eastAsia="Malgun Gothic" w:hint="eastAsia"/>
                <w:lang w:eastAsia="ko-KR"/>
              </w:rPr>
              <w:t>S</w:t>
            </w:r>
            <w:r>
              <w:rPr>
                <w:rFonts w:eastAsia="Malgun Gothic"/>
                <w:lang w:eastAsia="ko-KR"/>
              </w:rPr>
              <w:t>amsung</w:t>
            </w:r>
          </w:p>
        </w:tc>
        <w:tc>
          <w:tcPr>
            <w:tcW w:w="10444" w:type="dxa"/>
          </w:tcPr>
          <w:p w14:paraId="1E529CD4" w14:textId="77777777" w:rsidR="001524C0" w:rsidRDefault="008725D2">
            <w:pPr>
              <w:pStyle w:val="BodyText"/>
              <w:spacing w:after="0"/>
              <w:rPr>
                <w:lang w:eastAsia="ko-KR"/>
              </w:rPr>
            </w:pPr>
            <w:r>
              <w:rPr>
                <w:rFonts w:eastAsia="Malgun Gothic" w:hint="eastAsia"/>
                <w:lang w:eastAsia="ko-KR"/>
              </w:rPr>
              <w:t>W</w:t>
            </w:r>
            <w:r>
              <w:rPr>
                <w:rFonts w:eastAsia="Malgun Gothic"/>
                <w:lang w:eastAsia="ko-KR"/>
              </w:rPr>
              <w:t xml:space="preserve">e are fine with added minimum peak EIRP requirement and maximum peak EIRP limitation for CPE/FWA but we should not delete agreed one (minimum peak EIRP: 23dBm, maximum peak EIRP: 43 dBm). The agreed EIRP requirement and limitation should be captured for handheld device.  </w:t>
            </w:r>
          </w:p>
        </w:tc>
      </w:tr>
      <w:tr w:rsidR="001524C0" w14:paraId="1E529CD8" w14:textId="77777777">
        <w:trPr>
          <w:trHeight w:val="301"/>
        </w:trPr>
        <w:tc>
          <w:tcPr>
            <w:tcW w:w="1416" w:type="dxa"/>
          </w:tcPr>
          <w:p w14:paraId="1E529CD6" w14:textId="77777777" w:rsidR="001524C0" w:rsidRDefault="008725D2">
            <w:pPr>
              <w:pStyle w:val="BodyText"/>
              <w:rPr>
                <w:lang w:eastAsia="ko-KR"/>
              </w:rPr>
            </w:pPr>
            <w:r>
              <w:rPr>
                <w:rFonts w:eastAsia="MS Mincho" w:hint="eastAsia"/>
                <w:lang w:eastAsia="ja-JP"/>
              </w:rPr>
              <w:t>DOCOMO</w:t>
            </w:r>
          </w:p>
        </w:tc>
        <w:tc>
          <w:tcPr>
            <w:tcW w:w="10444" w:type="dxa"/>
          </w:tcPr>
          <w:p w14:paraId="1E529CD7" w14:textId="77777777" w:rsidR="001524C0" w:rsidRDefault="008725D2">
            <w:pPr>
              <w:pStyle w:val="BodyText"/>
              <w:rPr>
                <w:lang w:eastAsia="ko-KR"/>
              </w:rPr>
            </w:pPr>
            <w:r>
              <w:rPr>
                <w:rFonts w:eastAsia="MS Mincho" w:hint="eastAsia"/>
                <w:lang w:eastAsia="ja-JP"/>
              </w:rPr>
              <w:t>We think</w:t>
            </w:r>
            <w:r>
              <w:rPr>
                <w:rFonts w:eastAsia="MS Mincho"/>
                <w:lang w:eastAsia="ja-JP"/>
              </w:rPr>
              <w:t xml:space="preserve"> it is reasonable for the </w:t>
            </w:r>
            <w:r>
              <w:rPr>
                <w:rFonts w:eastAsia="MS Mincho" w:hint="eastAsia"/>
                <w:lang w:eastAsia="ja-JP"/>
              </w:rPr>
              <w:t>UE Tx</w:t>
            </w:r>
            <w:r>
              <w:rPr>
                <w:rFonts w:eastAsia="MS Mincho"/>
                <w:lang w:eastAsia="ja-JP"/>
              </w:rPr>
              <w:t xml:space="preserve"> power to be determined based on the max</w:t>
            </w:r>
            <w:r>
              <w:rPr>
                <w:rFonts w:eastAsia="MS Mincho" w:hint="eastAsia"/>
                <w:lang w:eastAsia="ja-JP"/>
              </w:rPr>
              <w:t xml:space="preserve">/min </w:t>
            </w:r>
            <w:r>
              <w:rPr>
                <w:rFonts w:eastAsia="MS Mincho"/>
                <w:lang w:eastAsia="ja-JP"/>
              </w:rPr>
              <w:t xml:space="preserve">peak EIRP. </w:t>
            </w:r>
            <w:r>
              <w:rPr>
                <w:rFonts w:eastAsia="MS Mincho" w:hint="eastAsia"/>
                <w:lang w:eastAsia="ja-JP"/>
              </w:rPr>
              <w:t xml:space="preserve">For the specific values of max/min peak EIRP, </w:t>
            </w:r>
            <w:r>
              <w:rPr>
                <w:rFonts w:eastAsia="MS Mincho"/>
                <w:lang w:eastAsia="ja-JP"/>
              </w:rPr>
              <w:t>clear justification is ne</w:t>
            </w:r>
            <w:r>
              <w:rPr>
                <w:rFonts w:eastAsia="MS Mincho" w:hint="eastAsia"/>
                <w:lang w:eastAsia="ja-JP"/>
              </w:rPr>
              <w:t>eded</w:t>
            </w:r>
            <w:r>
              <w:rPr>
                <w:rFonts w:eastAsia="MS Mincho"/>
                <w:lang w:eastAsia="ja-JP"/>
              </w:rPr>
              <w:t>.</w:t>
            </w:r>
          </w:p>
        </w:tc>
      </w:tr>
    </w:tbl>
    <w:p w14:paraId="1E529CD9" w14:textId="77777777" w:rsidR="001524C0" w:rsidRDefault="001524C0">
      <w:pPr>
        <w:rPr>
          <w:color w:val="EEECE1" w:themeColor="background2"/>
          <w:lang w:eastAsia="zh-CN"/>
        </w:rPr>
      </w:pPr>
    </w:p>
    <w:p w14:paraId="1E529CDA" w14:textId="77777777" w:rsidR="001524C0" w:rsidRDefault="001524C0">
      <w:pPr>
        <w:rPr>
          <w:rFonts w:eastAsiaTheme="minorEastAsia"/>
          <w:lang w:eastAsia="zh-CN"/>
        </w:rPr>
      </w:pPr>
    </w:p>
    <w:p w14:paraId="1E529CDB" w14:textId="77777777" w:rsidR="001524C0" w:rsidRDefault="008725D2">
      <w:pPr>
        <w:pStyle w:val="B1"/>
        <w:ind w:left="0" w:firstLine="0"/>
        <w:rPr>
          <w:rFonts w:eastAsiaTheme="minorEastAsia"/>
          <w:lang w:val="en-US" w:eastAsia="zh-CN"/>
        </w:rPr>
      </w:pPr>
      <w:r>
        <w:rPr>
          <w:lang w:val="en-US" w:eastAsia="zh-CN"/>
        </w:rPr>
        <w:t>(FL</w:t>
      </w:r>
      <w:r>
        <w:rPr>
          <w:rFonts w:eastAsiaTheme="minorEastAsia" w:hint="eastAsia"/>
          <w:lang w:val="en-US" w:eastAsia="zh-CN"/>
        </w:rPr>
        <w:t>2</w:t>
      </w:r>
      <w:r>
        <w:rPr>
          <w:lang w:val="en-US" w:eastAsia="zh-CN"/>
        </w:rPr>
        <w:t xml:space="preserve">) </w:t>
      </w:r>
      <w:r>
        <w:rPr>
          <w:rFonts w:hint="eastAsia"/>
          <w:lang w:val="en-US" w:eastAsia="zh-CN"/>
        </w:rPr>
        <w:t>P</w:t>
      </w:r>
      <w:r>
        <w:rPr>
          <w:lang w:val="en-US" w:eastAsia="zh-CN"/>
        </w:rPr>
        <w:t xml:space="preserve">roposal </w:t>
      </w:r>
      <w:r>
        <w:rPr>
          <w:lang w:eastAsia="zh-CN"/>
        </w:rPr>
        <w:fldChar w:fldCharType="begin"/>
      </w:r>
      <w:r>
        <w:rPr>
          <w:lang w:val="en-US" w:eastAsia="zh-CN"/>
        </w:rPr>
        <w:instrText xml:space="preserve"> REF _Ref213874042 \n \h  \* MERGEFORMAT </w:instrText>
      </w:r>
      <w:r>
        <w:rPr>
          <w:lang w:eastAsia="zh-CN"/>
        </w:rPr>
      </w:r>
      <w:r>
        <w:rPr>
          <w:lang w:eastAsia="zh-CN"/>
        </w:rPr>
        <w:fldChar w:fldCharType="separate"/>
      </w:r>
      <w:r>
        <w:rPr>
          <w:lang w:val="en-US" w:eastAsia="zh-CN"/>
        </w:rPr>
        <w:t>3.1.2</w:t>
      </w:r>
      <w:r>
        <w:rPr>
          <w:lang w:eastAsia="zh-CN"/>
        </w:rPr>
        <w:fldChar w:fldCharType="end"/>
      </w:r>
      <w:r>
        <w:rPr>
          <w:lang w:val="en-US" w:eastAsia="zh-CN"/>
        </w:rPr>
        <w:t>-1</w:t>
      </w:r>
      <w:r>
        <w:rPr>
          <w:rFonts w:eastAsiaTheme="minorEastAsia" w:hint="eastAsia"/>
          <w:lang w:val="en-US" w:eastAsia="zh-CN"/>
        </w:rPr>
        <w:t>-rv1</w:t>
      </w:r>
    </w:p>
    <w:p w14:paraId="1E529CDC" w14:textId="77777777" w:rsidR="001524C0" w:rsidRDefault="001524C0">
      <w:pPr>
        <w:rPr>
          <w:rFonts w:eastAsiaTheme="minorEastAsia"/>
          <w:sz w:val="22"/>
          <w:szCs w:val="22"/>
          <w:lang w:eastAsia="zh-CN"/>
        </w:rPr>
      </w:pPr>
    </w:p>
    <w:p w14:paraId="1E529CDD" w14:textId="77777777" w:rsidR="001524C0" w:rsidRDefault="008725D2">
      <w:pPr>
        <w:rPr>
          <w:rFonts w:eastAsiaTheme="minorEastAsia"/>
          <w:sz w:val="22"/>
          <w:szCs w:val="22"/>
          <w:lang w:val="en-GB" w:eastAsia="zh-CN"/>
        </w:rPr>
      </w:pPr>
      <w:r>
        <w:rPr>
          <w:rFonts w:eastAsiaTheme="minorEastAsia" w:hint="eastAsia"/>
          <w:sz w:val="22"/>
          <w:szCs w:val="22"/>
          <w:lang w:eastAsia="zh-CN"/>
        </w:rPr>
        <w:t>R</w:t>
      </w:r>
      <w:r>
        <w:rPr>
          <w:rFonts w:eastAsiaTheme="minorEastAsia"/>
          <w:sz w:val="22"/>
          <w:szCs w:val="22"/>
          <w:lang w:eastAsia="zh-CN"/>
        </w:rPr>
        <w:t xml:space="preserve">egarding the agreement on UE </w:t>
      </w:r>
      <w:r>
        <w:rPr>
          <w:rFonts w:eastAsia="Batang"/>
          <w:sz w:val="22"/>
          <w:szCs w:val="22"/>
          <w:lang w:val="en-GB"/>
        </w:rPr>
        <w:t xml:space="preserve">transmission power assumptions in system-level simulation, the further update is highlighted as follows: </w:t>
      </w:r>
    </w:p>
    <w:p w14:paraId="1E529CDE" w14:textId="77777777" w:rsidR="001524C0" w:rsidRDefault="008725D2">
      <w:pPr>
        <w:pStyle w:val="ListParagraph"/>
        <w:numPr>
          <w:ilvl w:val="0"/>
          <w:numId w:val="39"/>
        </w:numPr>
        <w:rPr>
          <w:rFonts w:eastAsia="Batang"/>
          <w:color w:val="FF0000"/>
          <w:sz w:val="22"/>
          <w:szCs w:val="22"/>
        </w:rPr>
      </w:pPr>
      <w:ins w:id="90" w:author="Xiajinhuan" w:date="2026-02-09T16:49:00Z">
        <w:r>
          <w:rPr>
            <w:rFonts w:eastAsiaTheme="minorEastAsia"/>
            <w:color w:val="FF0000"/>
            <w:sz w:val="22"/>
            <w:szCs w:val="22"/>
            <w:lang w:eastAsia="zh-CN"/>
          </w:rPr>
          <w:t xml:space="preserve">Transmission power of </w:t>
        </w:r>
      </w:ins>
      <w:ins w:id="91" w:author="Xiajinhuan" w:date="2026-02-09T16:48:00Z">
        <w:r>
          <w:rPr>
            <w:rFonts w:eastAsiaTheme="minorEastAsia"/>
            <w:color w:val="FF0000"/>
            <w:sz w:val="22"/>
            <w:szCs w:val="22"/>
            <w:lang w:eastAsia="zh-CN"/>
          </w:rPr>
          <w:t>35dBm is assumed for CPE only</w:t>
        </w:r>
      </w:ins>
      <w:ins w:id="92" w:author="Xiajinhuan" w:date="2026-02-09T17:16:00Z">
        <w:r>
          <w:rPr>
            <w:rFonts w:eastAsiaTheme="minorEastAsia" w:hint="eastAsia"/>
            <w:color w:val="FF0000"/>
            <w:sz w:val="22"/>
            <w:szCs w:val="22"/>
            <w:lang w:eastAsia="zh-CN"/>
          </w:rPr>
          <w:t xml:space="preserve"> for </w:t>
        </w:r>
      </w:ins>
      <w:ins w:id="93" w:author="Xiajinhuan" w:date="2026-02-09T18:32:00Z">
        <w:r>
          <w:rPr>
            <w:rFonts w:eastAsiaTheme="minorEastAsia" w:hint="eastAsia"/>
            <w:color w:val="FF0000"/>
            <w:sz w:val="22"/>
            <w:szCs w:val="22"/>
            <w:lang w:eastAsia="zh-CN"/>
          </w:rPr>
          <w:t>below</w:t>
        </w:r>
      </w:ins>
      <w:ins w:id="94" w:author="Xiajinhuan" w:date="2026-02-09T17:16:00Z">
        <w:r>
          <w:rPr>
            <w:rFonts w:eastAsiaTheme="minorEastAsia" w:hint="eastAsia"/>
            <w:color w:val="FF0000"/>
            <w:sz w:val="22"/>
            <w:szCs w:val="22"/>
            <w:lang w:eastAsia="zh-CN"/>
          </w:rPr>
          <w:t xml:space="preserve"> 30GHz. </w:t>
        </w:r>
      </w:ins>
    </w:p>
    <w:tbl>
      <w:tblPr>
        <w:tblStyle w:val="32"/>
        <w:tblW w:w="11482" w:type="dxa"/>
        <w:tblInd w:w="-5" w:type="dxa"/>
        <w:tblLayout w:type="fixed"/>
        <w:tblLook w:val="04A0" w:firstRow="1" w:lastRow="0" w:firstColumn="1" w:lastColumn="0" w:noHBand="0" w:noVBand="1"/>
      </w:tblPr>
      <w:tblGrid>
        <w:gridCol w:w="1165"/>
        <w:gridCol w:w="1812"/>
        <w:gridCol w:w="1985"/>
        <w:gridCol w:w="1445"/>
        <w:gridCol w:w="2665"/>
        <w:gridCol w:w="2410"/>
      </w:tblGrid>
      <w:tr w:rsidR="001524C0" w14:paraId="1E529CE5" w14:textId="77777777">
        <w:trPr>
          <w:trHeight w:val="378"/>
        </w:trPr>
        <w:tc>
          <w:tcPr>
            <w:tcW w:w="1165" w:type="dxa"/>
          </w:tcPr>
          <w:p w14:paraId="1E529CDF" w14:textId="77777777" w:rsidR="001524C0" w:rsidRDefault="008725D2">
            <w:pPr>
              <w:contextualSpacing/>
              <w:rPr>
                <w:b/>
                <w:bCs/>
                <w:sz w:val="20"/>
                <w:lang w:val="en-GB" w:eastAsia="zh-CN"/>
              </w:rPr>
            </w:pPr>
            <w:r>
              <w:rPr>
                <w:b/>
                <w:sz w:val="20"/>
                <w:szCs w:val="20"/>
                <w:lang w:val="en-GB" w:eastAsia="zh-CN"/>
              </w:rPr>
              <w:lastRenderedPageBreak/>
              <w:t>UE power class</w:t>
            </w:r>
          </w:p>
        </w:tc>
        <w:tc>
          <w:tcPr>
            <w:tcW w:w="1812" w:type="dxa"/>
            <w:shd w:val="clear" w:color="auto" w:fill="E2EFD9"/>
          </w:tcPr>
          <w:p w14:paraId="1E529CE0" w14:textId="77777777" w:rsidR="001524C0" w:rsidRDefault="008725D2">
            <w:pPr>
              <w:rPr>
                <w:b/>
                <w:bCs/>
                <w:sz w:val="20"/>
                <w:lang w:val="en-GB" w:eastAsia="zh-CN"/>
              </w:rPr>
            </w:pPr>
            <w:r>
              <w:rPr>
                <w:b/>
                <w:bCs/>
                <w:sz w:val="20"/>
                <w:lang w:val="en-GB" w:eastAsia="zh-CN"/>
              </w:rPr>
              <w:t>Indoor Hotspot</w:t>
            </w:r>
          </w:p>
        </w:tc>
        <w:tc>
          <w:tcPr>
            <w:tcW w:w="1985" w:type="dxa"/>
            <w:shd w:val="clear" w:color="auto" w:fill="E2EFD9"/>
          </w:tcPr>
          <w:p w14:paraId="1E529CE1" w14:textId="77777777" w:rsidR="001524C0" w:rsidRDefault="008725D2">
            <w:pPr>
              <w:rPr>
                <w:b/>
                <w:bCs/>
                <w:sz w:val="20"/>
                <w:lang w:val="en-GB" w:eastAsia="zh-CN"/>
              </w:rPr>
            </w:pPr>
            <w:r>
              <w:rPr>
                <w:b/>
                <w:bCs/>
                <w:sz w:val="20"/>
                <w:lang w:val="en-GB" w:eastAsia="zh-CN"/>
              </w:rPr>
              <w:t>Dense Urban</w:t>
            </w:r>
          </w:p>
        </w:tc>
        <w:tc>
          <w:tcPr>
            <w:tcW w:w="1445" w:type="dxa"/>
            <w:shd w:val="clear" w:color="auto" w:fill="E2EFD9"/>
          </w:tcPr>
          <w:p w14:paraId="1E529CE2" w14:textId="77777777" w:rsidR="001524C0" w:rsidRDefault="008725D2">
            <w:pPr>
              <w:rPr>
                <w:b/>
                <w:bCs/>
                <w:sz w:val="20"/>
                <w:lang w:val="en-GB" w:eastAsia="zh-CN"/>
              </w:rPr>
            </w:pPr>
            <w:r>
              <w:rPr>
                <w:b/>
                <w:bCs/>
                <w:sz w:val="20"/>
                <w:lang w:val="en-GB" w:eastAsia="zh-CN"/>
              </w:rPr>
              <w:t>Rural</w:t>
            </w:r>
          </w:p>
        </w:tc>
        <w:tc>
          <w:tcPr>
            <w:tcW w:w="2665" w:type="dxa"/>
            <w:shd w:val="clear" w:color="auto" w:fill="E2EFD9"/>
          </w:tcPr>
          <w:p w14:paraId="1E529CE3" w14:textId="77777777" w:rsidR="001524C0" w:rsidRDefault="008725D2">
            <w:pPr>
              <w:rPr>
                <w:b/>
                <w:bCs/>
                <w:sz w:val="20"/>
                <w:lang w:val="en-GB" w:eastAsia="zh-CN"/>
              </w:rPr>
            </w:pPr>
            <w:r>
              <w:rPr>
                <w:b/>
                <w:bCs/>
                <w:sz w:val="20"/>
                <w:lang w:val="en-GB" w:eastAsia="zh-CN"/>
              </w:rPr>
              <w:t>Urban Macro</w:t>
            </w:r>
          </w:p>
        </w:tc>
        <w:tc>
          <w:tcPr>
            <w:tcW w:w="2410" w:type="dxa"/>
            <w:shd w:val="clear" w:color="auto" w:fill="E2EFD9"/>
          </w:tcPr>
          <w:p w14:paraId="1E529CE4" w14:textId="77777777" w:rsidR="001524C0" w:rsidRDefault="008725D2">
            <w:pPr>
              <w:rPr>
                <w:b/>
                <w:bCs/>
                <w:sz w:val="20"/>
                <w:lang w:val="en-GB" w:eastAsia="zh-CN"/>
              </w:rPr>
            </w:pPr>
            <w:r>
              <w:rPr>
                <w:b/>
                <w:bCs/>
                <w:sz w:val="20"/>
                <w:lang w:val="en-GB" w:eastAsia="zh-CN"/>
              </w:rPr>
              <w:t>Sub-urban macro</w:t>
            </w:r>
          </w:p>
        </w:tc>
      </w:tr>
      <w:tr w:rsidR="001524C0" w14:paraId="1E529D0A" w14:textId="77777777">
        <w:trPr>
          <w:trHeight w:val="1162"/>
        </w:trPr>
        <w:tc>
          <w:tcPr>
            <w:tcW w:w="1165" w:type="dxa"/>
            <w:vMerge w:val="restart"/>
          </w:tcPr>
          <w:p w14:paraId="1E529CE6" w14:textId="77777777" w:rsidR="001524C0" w:rsidRDefault="008725D2">
            <w:pPr>
              <w:rPr>
                <w:b/>
                <w:bCs/>
                <w:sz w:val="20"/>
                <w:szCs w:val="20"/>
                <w:lang w:val="en-GB" w:eastAsia="zh-CN"/>
              </w:rPr>
            </w:pPr>
            <w:r>
              <w:rPr>
                <w:b/>
                <w:bCs/>
                <w:sz w:val="20"/>
                <w:szCs w:val="20"/>
                <w:lang w:val="en-GB" w:eastAsia="zh-CN"/>
              </w:rPr>
              <w:t>Around 30GHz</w:t>
            </w:r>
          </w:p>
        </w:tc>
        <w:tc>
          <w:tcPr>
            <w:tcW w:w="1812" w:type="dxa"/>
          </w:tcPr>
          <w:p w14:paraId="1E529CE7" w14:textId="77777777" w:rsidR="001524C0" w:rsidRDefault="008725D2">
            <w:pPr>
              <w:rPr>
                <w:bCs/>
                <w:color w:val="FF0000"/>
                <w:sz w:val="20"/>
                <w:szCs w:val="20"/>
                <w:lang w:val="en-GB" w:eastAsia="zh-CN"/>
              </w:rPr>
            </w:pPr>
            <w:r>
              <w:rPr>
                <w:bCs/>
                <w:color w:val="FF0000"/>
                <w:sz w:val="20"/>
                <w:szCs w:val="20"/>
                <w:lang w:val="en-GB" w:eastAsia="zh-CN"/>
              </w:rPr>
              <w:t>Minimum peak EIRP: 23dB</w:t>
            </w:r>
            <w:r>
              <w:rPr>
                <w:rFonts w:eastAsiaTheme="minorEastAsia" w:hint="eastAsia"/>
                <w:bCs/>
                <w:color w:val="FF0000"/>
                <w:sz w:val="20"/>
                <w:szCs w:val="20"/>
                <w:lang w:val="en-GB" w:eastAsia="zh-CN"/>
              </w:rPr>
              <w:t>m</w:t>
            </w:r>
            <w:r>
              <w:rPr>
                <w:bCs/>
                <w:color w:val="FF0000"/>
                <w:sz w:val="20"/>
                <w:szCs w:val="20"/>
                <w:lang w:val="en-GB" w:eastAsia="zh-CN"/>
              </w:rPr>
              <w:t xml:space="preserve">, </w:t>
            </w:r>
            <w:r>
              <w:rPr>
                <w:bCs/>
                <w:strike/>
                <w:color w:val="FF0000"/>
                <w:sz w:val="20"/>
                <w:szCs w:val="20"/>
                <w:lang w:val="en-GB" w:eastAsia="zh-CN"/>
              </w:rPr>
              <w:t>[26dBm, 29dBm]</w:t>
            </w:r>
          </w:p>
          <w:p w14:paraId="1E529CE8" w14:textId="77777777" w:rsidR="001524C0" w:rsidRDefault="001524C0">
            <w:pPr>
              <w:rPr>
                <w:rFonts w:eastAsia="等线"/>
                <w:bCs/>
                <w:color w:val="FF0000"/>
                <w:sz w:val="20"/>
                <w:szCs w:val="20"/>
                <w:lang w:val="en-GB" w:eastAsia="zh-CN"/>
              </w:rPr>
            </w:pPr>
          </w:p>
          <w:p w14:paraId="1E529CE9" w14:textId="77777777" w:rsidR="001524C0" w:rsidRDefault="008725D2">
            <w:pPr>
              <w:rPr>
                <w:bCs/>
                <w:color w:val="FF0000"/>
                <w:sz w:val="20"/>
                <w:szCs w:val="20"/>
                <w:lang w:val="en-GB" w:eastAsia="zh-CN"/>
              </w:rPr>
            </w:pPr>
            <w:r>
              <w:rPr>
                <w:bCs/>
                <w:color w:val="FF0000"/>
                <w:sz w:val="20"/>
                <w:szCs w:val="20"/>
                <w:lang w:val="en-GB" w:eastAsia="zh-CN"/>
              </w:rPr>
              <w:t>Note: EIRP should not exceed 43dBm</w:t>
            </w:r>
          </w:p>
          <w:p w14:paraId="1E529CEA" w14:textId="77777777" w:rsidR="001524C0" w:rsidRDefault="001524C0">
            <w:pPr>
              <w:rPr>
                <w:ins w:id="95" w:author="Xiajinhuan" w:date="2026-02-09T17:18:00Z"/>
                <w:rFonts w:eastAsiaTheme="minorEastAsia"/>
                <w:bCs/>
                <w:strike/>
                <w:color w:val="FF0000"/>
                <w:sz w:val="20"/>
                <w:szCs w:val="20"/>
                <w:lang w:val="en-GB" w:eastAsia="zh-CN"/>
              </w:rPr>
            </w:pPr>
          </w:p>
          <w:p w14:paraId="1E529CEB" w14:textId="77777777" w:rsidR="001524C0" w:rsidRDefault="001524C0">
            <w:pPr>
              <w:rPr>
                <w:ins w:id="96" w:author="Xiajinhuan" w:date="2026-02-09T17:18:00Z"/>
                <w:rFonts w:eastAsiaTheme="minorEastAsia"/>
                <w:bCs/>
                <w:strike/>
                <w:color w:val="FF0000"/>
                <w:sz w:val="20"/>
                <w:szCs w:val="20"/>
                <w:lang w:val="en-GB" w:eastAsia="zh-CN"/>
              </w:rPr>
            </w:pPr>
          </w:p>
          <w:p w14:paraId="1E529CEC" w14:textId="77777777" w:rsidR="001524C0" w:rsidRDefault="008725D2">
            <w:pPr>
              <w:rPr>
                <w:rFonts w:eastAsiaTheme="minorEastAsia"/>
                <w:bCs/>
                <w:color w:val="FF0000"/>
                <w:sz w:val="20"/>
                <w:szCs w:val="20"/>
                <w:lang w:val="en-GB" w:eastAsia="zh-CN"/>
              </w:rPr>
            </w:pPr>
            <w:ins w:id="97" w:author="Xiajinhuan" w:date="2026-02-09T17:18:00Z">
              <w:r>
                <w:rPr>
                  <w:rFonts w:eastAsiaTheme="minorEastAsia"/>
                  <w:bCs/>
                  <w:color w:val="FF0000"/>
                  <w:sz w:val="20"/>
                  <w:szCs w:val="20"/>
                  <w:lang w:val="en-GB" w:eastAsia="zh-CN"/>
                </w:rPr>
                <w:t xml:space="preserve">For </w:t>
              </w:r>
            </w:ins>
            <w:ins w:id="98" w:author="Xiajinhuan" w:date="2026-02-09T17:19:00Z">
              <w:r>
                <w:rPr>
                  <w:rFonts w:eastAsiaTheme="minorEastAsia"/>
                  <w:bCs/>
                  <w:color w:val="FF0000"/>
                  <w:sz w:val="20"/>
                  <w:szCs w:val="20"/>
                  <w:lang w:val="en-GB" w:eastAsia="zh-CN"/>
                </w:rPr>
                <w:t>CPE only</w:t>
              </w:r>
            </w:ins>
            <w:ins w:id="99" w:author="Xiajinhuan" w:date="2026-02-09T18:35:00Z">
              <w:r>
                <w:rPr>
                  <w:rFonts w:eastAsiaTheme="minorEastAsia" w:hint="eastAsia"/>
                  <w:bCs/>
                  <w:color w:val="FF0000"/>
                  <w:sz w:val="20"/>
                  <w:szCs w:val="20"/>
                  <w:lang w:val="en-GB" w:eastAsia="zh-CN"/>
                </w:rPr>
                <w:t xml:space="preserve"> (NOTE1)</w:t>
              </w:r>
            </w:ins>
            <w:ins w:id="100" w:author="Xiajinhuan" w:date="2026-02-09T17:19:00Z">
              <w:r>
                <w:rPr>
                  <w:rFonts w:eastAsiaTheme="minorEastAsia"/>
                  <w:bCs/>
                  <w:color w:val="FF0000"/>
                  <w:sz w:val="20"/>
                  <w:szCs w:val="20"/>
                  <w:lang w:val="en-GB" w:eastAsia="zh-CN"/>
                </w:rPr>
                <w:t xml:space="preserve">: </w:t>
              </w:r>
            </w:ins>
          </w:p>
          <w:p w14:paraId="1E529CED" w14:textId="77777777" w:rsidR="001524C0" w:rsidRDefault="008725D2">
            <w:pPr>
              <w:rPr>
                <w:rFonts w:eastAsiaTheme="minorEastAsia"/>
                <w:color w:val="FF0000"/>
                <w:sz w:val="20"/>
                <w:szCs w:val="20"/>
                <w:lang w:eastAsia="zh-CN"/>
              </w:rPr>
            </w:pPr>
            <w:r>
              <w:rPr>
                <w:rFonts w:eastAsiaTheme="minorEastAsia"/>
                <w:color w:val="FF0000"/>
                <w:sz w:val="20"/>
                <w:szCs w:val="20"/>
                <w:lang w:eastAsia="zh-CN"/>
              </w:rPr>
              <w:t xml:space="preserve">35dBm&lt;=peak EIRP&lt;=55dBm </w:t>
            </w:r>
          </w:p>
          <w:p w14:paraId="1E529CEE" w14:textId="77777777" w:rsidR="001524C0" w:rsidRDefault="001524C0">
            <w:pPr>
              <w:rPr>
                <w:rFonts w:eastAsiaTheme="minorEastAsia"/>
                <w:color w:val="FF0000"/>
                <w:sz w:val="20"/>
                <w:szCs w:val="20"/>
                <w:lang w:eastAsia="zh-CN"/>
              </w:rPr>
            </w:pPr>
          </w:p>
          <w:p w14:paraId="1E529CEF" w14:textId="77777777" w:rsidR="001524C0" w:rsidRDefault="001524C0">
            <w:pPr>
              <w:rPr>
                <w:rFonts w:eastAsia="等线"/>
                <w:b/>
                <w:bCs/>
                <w:strike/>
                <w:color w:val="FF0000"/>
                <w:sz w:val="20"/>
                <w:szCs w:val="20"/>
                <w:lang w:val="en-GB" w:eastAsia="zh-CN"/>
              </w:rPr>
            </w:pPr>
          </w:p>
        </w:tc>
        <w:tc>
          <w:tcPr>
            <w:tcW w:w="1985" w:type="dxa"/>
          </w:tcPr>
          <w:p w14:paraId="1E529CF0" w14:textId="77777777" w:rsidR="001524C0" w:rsidRDefault="008725D2">
            <w:pPr>
              <w:rPr>
                <w:bCs/>
                <w:strike/>
                <w:color w:val="FF0000"/>
                <w:sz w:val="20"/>
                <w:szCs w:val="20"/>
                <w:lang w:val="en-GB" w:eastAsia="zh-CN"/>
              </w:rPr>
            </w:pPr>
            <w:r>
              <w:rPr>
                <w:bCs/>
                <w:color w:val="FF0000"/>
                <w:sz w:val="20"/>
                <w:szCs w:val="20"/>
                <w:lang w:val="en-GB" w:eastAsia="zh-CN"/>
              </w:rPr>
              <w:t>Minimum peak EIRP: 23dB</w:t>
            </w:r>
            <w:r>
              <w:rPr>
                <w:rFonts w:eastAsiaTheme="minorEastAsia" w:hint="eastAsia"/>
                <w:bCs/>
                <w:color w:val="FF0000"/>
                <w:sz w:val="20"/>
                <w:szCs w:val="20"/>
                <w:lang w:val="en-GB" w:eastAsia="zh-CN"/>
              </w:rPr>
              <w:t>m</w:t>
            </w:r>
            <w:r>
              <w:rPr>
                <w:bCs/>
                <w:strike/>
                <w:color w:val="FF0000"/>
                <w:sz w:val="20"/>
                <w:szCs w:val="20"/>
                <w:lang w:val="en-GB" w:eastAsia="zh-CN"/>
              </w:rPr>
              <w:t>, [26dBm, 29dBm]</w:t>
            </w:r>
          </w:p>
          <w:p w14:paraId="1E529CF1" w14:textId="77777777" w:rsidR="001524C0" w:rsidRDefault="001524C0">
            <w:pPr>
              <w:rPr>
                <w:rFonts w:eastAsia="等线"/>
                <w:bCs/>
                <w:color w:val="FF0000"/>
                <w:sz w:val="20"/>
                <w:szCs w:val="20"/>
                <w:lang w:val="en-GB" w:eastAsia="zh-CN"/>
              </w:rPr>
            </w:pPr>
          </w:p>
          <w:p w14:paraId="1E529CF2" w14:textId="77777777" w:rsidR="001524C0" w:rsidRDefault="008725D2">
            <w:pPr>
              <w:rPr>
                <w:bCs/>
                <w:color w:val="FF0000"/>
                <w:sz w:val="20"/>
                <w:szCs w:val="20"/>
                <w:lang w:val="en-GB" w:eastAsia="zh-CN"/>
              </w:rPr>
            </w:pPr>
            <w:r>
              <w:rPr>
                <w:bCs/>
                <w:color w:val="FF0000"/>
                <w:sz w:val="20"/>
                <w:szCs w:val="20"/>
                <w:lang w:val="en-GB" w:eastAsia="zh-CN"/>
              </w:rPr>
              <w:t>Note: EIRP should not exceed 43dBm</w:t>
            </w:r>
          </w:p>
          <w:p w14:paraId="1E529CF3" w14:textId="77777777" w:rsidR="001524C0" w:rsidRDefault="001524C0">
            <w:pPr>
              <w:rPr>
                <w:rFonts w:eastAsiaTheme="minorEastAsia"/>
                <w:color w:val="FF0000"/>
                <w:sz w:val="20"/>
                <w:szCs w:val="20"/>
                <w:lang w:eastAsia="zh-CN"/>
              </w:rPr>
            </w:pPr>
          </w:p>
          <w:p w14:paraId="1E529CF4" w14:textId="77777777" w:rsidR="001524C0" w:rsidRDefault="001524C0">
            <w:pPr>
              <w:rPr>
                <w:ins w:id="101" w:author="Xiajinhuan" w:date="2026-02-09T17:21:00Z"/>
                <w:rFonts w:eastAsiaTheme="minorEastAsia"/>
                <w:color w:val="FF0000"/>
                <w:sz w:val="20"/>
                <w:szCs w:val="20"/>
                <w:lang w:eastAsia="zh-CN"/>
              </w:rPr>
            </w:pPr>
          </w:p>
          <w:p w14:paraId="1E529CF5" w14:textId="77777777" w:rsidR="001524C0" w:rsidRDefault="008725D2">
            <w:pPr>
              <w:rPr>
                <w:ins w:id="102" w:author="Xiajinhuan" w:date="2026-02-09T17:19:00Z"/>
                <w:rFonts w:eastAsiaTheme="minorEastAsia"/>
                <w:bCs/>
                <w:color w:val="FF0000"/>
                <w:sz w:val="20"/>
                <w:szCs w:val="20"/>
                <w:lang w:val="en-GB" w:eastAsia="zh-CN"/>
              </w:rPr>
            </w:pPr>
            <w:ins w:id="103" w:author="Xiajinhuan" w:date="2026-02-09T17:21:00Z">
              <w:r>
                <w:rPr>
                  <w:rFonts w:eastAsiaTheme="minorEastAsia"/>
                  <w:bCs/>
                  <w:color w:val="FF0000"/>
                  <w:sz w:val="20"/>
                  <w:szCs w:val="20"/>
                  <w:lang w:val="en-GB" w:eastAsia="zh-CN"/>
                </w:rPr>
                <w:t>For CPE only</w:t>
              </w:r>
            </w:ins>
            <w:ins w:id="104" w:author="Xiajinhuan" w:date="2026-02-09T18:35:00Z">
              <w:r>
                <w:rPr>
                  <w:rFonts w:eastAsiaTheme="minorEastAsia" w:hint="eastAsia"/>
                  <w:bCs/>
                  <w:color w:val="FF0000"/>
                  <w:sz w:val="20"/>
                  <w:szCs w:val="20"/>
                  <w:lang w:val="en-GB" w:eastAsia="zh-CN"/>
                </w:rPr>
                <w:t xml:space="preserve"> (NOTE1)</w:t>
              </w:r>
            </w:ins>
            <w:ins w:id="105" w:author="Xiajinhuan" w:date="2026-02-09T17:21:00Z">
              <w:r>
                <w:rPr>
                  <w:rFonts w:eastAsiaTheme="minorEastAsia"/>
                  <w:bCs/>
                  <w:color w:val="FF0000"/>
                  <w:sz w:val="20"/>
                  <w:szCs w:val="20"/>
                  <w:lang w:val="en-GB" w:eastAsia="zh-CN"/>
                </w:rPr>
                <w:t xml:space="preserve">: </w:t>
              </w:r>
            </w:ins>
          </w:p>
          <w:p w14:paraId="1E529CF6" w14:textId="77777777" w:rsidR="001524C0" w:rsidRDefault="008725D2">
            <w:pPr>
              <w:rPr>
                <w:rFonts w:eastAsiaTheme="minorEastAsia"/>
                <w:color w:val="FF0000"/>
                <w:sz w:val="20"/>
                <w:szCs w:val="20"/>
                <w:lang w:eastAsia="zh-CN"/>
              </w:rPr>
            </w:pPr>
            <w:r>
              <w:rPr>
                <w:rFonts w:eastAsiaTheme="minorEastAsia"/>
                <w:color w:val="FF0000"/>
                <w:sz w:val="20"/>
                <w:szCs w:val="20"/>
                <w:lang w:eastAsia="zh-CN"/>
              </w:rPr>
              <w:t xml:space="preserve">35dBm&lt;=peak EIRP&lt;=55dBm </w:t>
            </w:r>
          </w:p>
          <w:p w14:paraId="1E529CF7" w14:textId="77777777" w:rsidR="001524C0" w:rsidRDefault="001524C0">
            <w:pPr>
              <w:rPr>
                <w:rFonts w:eastAsiaTheme="minorEastAsia"/>
                <w:b/>
                <w:bCs/>
                <w:strike/>
                <w:color w:val="FF0000"/>
                <w:sz w:val="20"/>
                <w:szCs w:val="20"/>
                <w:lang w:val="en-GB" w:eastAsia="zh-CN"/>
              </w:rPr>
            </w:pPr>
          </w:p>
        </w:tc>
        <w:tc>
          <w:tcPr>
            <w:tcW w:w="1445" w:type="dxa"/>
          </w:tcPr>
          <w:p w14:paraId="1E529CF8" w14:textId="77777777" w:rsidR="001524C0" w:rsidRDefault="008725D2">
            <w:pPr>
              <w:rPr>
                <w:color w:val="FF0000"/>
                <w:sz w:val="20"/>
                <w:szCs w:val="20"/>
                <w:lang w:val="en-GB" w:eastAsia="zh-CN"/>
              </w:rPr>
            </w:pPr>
            <w:r>
              <w:rPr>
                <w:b/>
                <w:bCs/>
                <w:color w:val="FF0000"/>
                <w:sz w:val="20"/>
                <w:szCs w:val="20"/>
                <w:lang w:val="en-GB" w:eastAsia="zh-CN"/>
              </w:rPr>
              <w:t>NA</w:t>
            </w:r>
          </w:p>
        </w:tc>
        <w:tc>
          <w:tcPr>
            <w:tcW w:w="2665" w:type="dxa"/>
          </w:tcPr>
          <w:p w14:paraId="1E529CF9" w14:textId="77777777" w:rsidR="001524C0" w:rsidRDefault="008725D2">
            <w:pPr>
              <w:rPr>
                <w:bCs/>
                <w:color w:val="FF0000"/>
                <w:sz w:val="20"/>
                <w:szCs w:val="20"/>
                <w:lang w:val="en-GB" w:eastAsia="zh-CN"/>
              </w:rPr>
            </w:pPr>
            <w:r>
              <w:rPr>
                <w:bCs/>
                <w:color w:val="FF0000"/>
                <w:sz w:val="20"/>
                <w:szCs w:val="20"/>
                <w:lang w:val="en-GB" w:eastAsia="zh-CN"/>
              </w:rPr>
              <w:t>Minimum peak EIRP: 23dB</w:t>
            </w:r>
            <w:r>
              <w:rPr>
                <w:rFonts w:eastAsiaTheme="minorEastAsia" w:hint="eastAsia"/>
                <w:bCs/>
                <w:color w:val="FF0000"/>
                <w:sz w:val="20"/>
                <w:szCs w:val="20"/>
                <w:lang w:val="en-GB" w:eastAsia="zh-CN"/>
              </w:rPr>
              <w:t>m</w:t>
            </w:r>
            <w:r>
              <w:rPr>
                <w:bCs/>
                <w:strike/>
                <w:color w:val="FF0000"/>
                <w:sz w:val="20"/>
                <w:szCs w:val="20"/>
                <w:lang w:val="en-GB" w:eastAsia="zh-CN"/>
              </w:rPr>
              <w:t>, [26dBm, 29dBm]</w:t>
            </w:r>
          </w:p>
          <w:p w14:paraId="1E529CFA" w14:textId="77777777" w:rsidR="001524C0" w:rsidRDefault="001524C0">
            <w:pPr>
              <w:rPr>
                <w:rFonts w:eastAsia="等线"/>
                <w:bCs/>
                <w:color w:val="FF0000"/>
                <w:sz w:val="20"/>
                <w:szCs w:val="20"/>
                <w:lang w:val="en-GB" w:eastAsia="zh-CN"/>
              </w:rPr>
            </w:pPr>
          </w:p>
          <w:p w14:paraId="1E529CFB" w14:textId="77777777" w:rsidR="001524C0" w:rsidRDefault="008725D2">
            <w:pPr>
              <w:rPr>
                <w:bCs/>
                <w:color w:val="FF0000"/>
                <w:sz w:val="20"/>
                <w:szCs w:val="20"/>
                <w:lang w:val="en-GB" w:eastAsia="zh-CN"/>
              </w:rPr>
            </w:pPr>
            <w:r>
              <w:rPr>
                <w:bCs/>
                <w:color w:val="FF0000"/>
                <w:sz w:val="20"/>
                <w:szCs w:val="20"/>
                <w:lang w:val="en-GB" w:eastAsia="zh-CN"/>
              </w:rPr>
              <w:t>Note: EIRP should not exceed 43dBm</w:t>
            </w:r>
          </w:p>
          <w:p w14:paraId="1E529CFC" w14:textId="77777777" w:rsidR="001524C0" w:rsidRDefault="001524C0">
            <w:pPr>
              <w:rPr>
                <w:del w:id="106" w:author="Xiajinhuan" w:date="2026-02-09T17:21:00Z"/>
                <w:rFonts w:eastAsiaTheme="minorEastAsia"/>
                <w:color w:val="FF0000"/>
                <w:sz w:val="20"/>
                <w:szCs w:val="20"/>
                <w:lang w:eastAsia="zh-CN"/>
              </w:rPr>
            </w:pPr>
          </w:p>
          <w:p w14:paraId="1E529CFD" w14:textId="77777777" w:rsidR="001524C0" w:rsidRDefault="001524C0">
            <w:pPr>
              <w:rPr>
                <w:ins w:id="107" w:author="Xiajinhuan" w:date="2026-02-09T17:21:00Z"/>
                <w:rFonts w:eastAsiaTheme="minorEastAsia"/>
                <w:color w:val="FF0000"/>
                <w:sz w:val="20"/>
                <w:szCs w:val="20"/>
                <w:lang w:eastAsia="zh-CN"/>
              </w:rPr>
            </w:pPr>
          </w:p>
          <w:p w14:paraId="1E529CFE" w14:textId="77777777" w:rsidR="001524C0" w:rsidRDefault="001524C0">
            <w:pPr>
              <w:rPr>
                <w:ins w:id="108" w:author="Xiajinhuan" w:date="2026-02-09T17:21:00Z"/>
                <w:rFonts w:eastAsiaTheme="minorEastAsia"/>
                <w:color w:val="FF0000"/>
                <w:sz w:val="20"/>
                <w:szCs w:val="20"/>
                <w:lang w:eastAsia="zh-CN"/>
              </w:rPr>
            </w:pPr>
          </w:p>
          <w:p w14:paraId="1E529CFF" w14:textId="77777777" w:rsidR="001524C0" w:rsidRDefault="008725D2">
            <w:pPr>
              <w:rPr>
                <w:del w:id="109" w:author="Xiajinhuan" w:date="2026-02-09T17:21:00Z"/>
                <w:rFonts w:eastAsiaTheme="minorEastAsia"/>
                <w:bCs/>
                <w:color w:val="FF0000"/>
                <w:sz w:val="20"/>
                <w:szCs w:val="20"/>
                <w:lang w:val="en-GB" w:eastAsia="zh-CN"/>
              </w:rPr>
            </w:pPr>
            <w:ins w:id="110" w:author="Xiajinhuan" w:date="2026-02-09T17:21:00Z">
              <w:r>
                <w:rPr>
                  <w:rFonts w:eastAsiaTheme="minorEastAsia"/>
                  <w:bCs/>
                  <w:color w:val="FF0000"/>
                  <w:sz w:val="20"/>
                  <w:szCs w:val="20"/>
                  <w:lang w:val="en-GB" w:eastAsia="zh-CN"/>
                </w:rPr>
                <w:t>For CPE only</w:t>
              </w:r>
            </w:ins>
            <w:ins w:id="111" w:author="Xiajinhuan" w:date="2026-02-09T18:35:00Z">
              <w:r>
                <w:rPr>
                  <w:rFonts w:eastAsiaTheme="minorEastAsia" w:hint="eastAsia"/>
                  <w:bCs/>
                  <w:color w:val="FF0000"/>
                  <w:sz w:val="20"/>
                  <w:szCs w:val="20"/>
                  <w:lang w:val="en-GB" w:eastAsia="zh-CN"/>
                </w:rPr>
                <w:t xml:space="preserve"> (NOTE1)</w:t>
              </w:r>
            </w:ins>
            <w:ins w:id="112" w:author="Xiajinhuan" w:date="2026-02-09T17:21:00Z">
              <w:r>
                <w:rPr>
                  <w:rFonts w:eastAsiaTheme="minorEastAsia"/>
                  <w:bCs/>
                  <w:color w:val="FF0000"/>
                  <w:sz w:val="20"/>
                  <w:szCs w:val="20"/>
                  <w:lang w:val="en-GB" w:eastAsia="zh-CN"/>
                </w:rPr>
                <w:t xml:space="preserve">: </w:t>
              </w:r>
            </w:ins>
          </w:p>
          <w:p w14:paraId="1E529D00" w14:textId="77777777" w:rsidR="001524C0" w:rsidRDefault="008725D2">
            <w:pPr>
              <w:rPr>
                <w:del w:id="113" w:author="Xiajinhuan" w:date="2026-02-09T17:22:00Z"/>
                <w:rFonts w:eastAsiaTheme="minorEastAsia"/>
                <w:color w:val="FF0000"/>
                <w:sz w:val="20"/>
                <w:szCs w:val="20"/>
                <w:lang w:eastAsia="zh-CN"/>
              </w:rPr>
            </w:pPr>
            <w:r>
              <w:rPr>
                <w:rFonts w:eastAsiaTheme="minorEastAsia"/>
                <w:color w:val="FF0000"/>
                <w:sz w:val="20"/>
                <w:szCs w:val="20"/>
                <w:lang w:eastAsia="zh-CN"/>
              </w:rPr>
              <w:t>35dBm&lt;=peak EIRP&lt;=55dBm</w:t>
            </w:r>
          </w:p>
          <w:p w14:paraId="1E529D01" w14:textId="77777777" w:rsidR="001524C0" w:rsidRDefault="001524C0">
            <w:pPr>
              <w:rPr>
                <w:rFonts w:eastAsiaTheme="minorEastAsia"/>
                <w:b/>
                <w:bCs/>
                <w:strike/>
                <w:color w:val="FF0000"/>
                <w:sz w:val="20"/>
                <w:szCs w:val="20"/>
                <w:lang w:val="en-GB" w:eastAsia="zh-CN"/>
              </w:rPr>
            </w:pPr>
          </w:p>
        </w:tc>
        <w:tc>
          <w:tcPr>
            <w:tcW w:w="2410" w:type="dxa"/>
          </w:tcPr>
          <w:p w14:paraId="1E529D02" w14:textId="77777777" w:rsidR="001524C0" w:rsidRDefault="008725D2">
            <w:pPr>
              <w:rPr>
                <w:bCs/>
                <w:strike/>
                <w:color w:val="FF0000"/>
                <w:sz w:val="20"/>
                <w:szCs w:val="20"/>
                <w:lang w:val="en-GB" w:eastAsia="zh-CN"/>
              </w:rPr>
            </w:pPr>
            <w:r>
              <w:rPr>
                <w:bCs/>
                <w:color w:val="FF0000"/>
                <w:sz w:val="20"/>
                <w:szCs w:val="20"/>
                <w:lang w:val="en-GB" w:eastAsia="zh-CN"/>
              </w:rPr>
              <w:t>Minimum peak EIRP: 23dBm</w:t>
            </w:r>
            <w:r>
              <w:rPr>
                <w:bCs/>
                <w:strike/>
                <w:color w:val="FF0000"/>
                <w:sz w:val="20"/>
                <w:szCs w:val="20"/>
                <w:lang w:val="en-GB" w:eastAsia="zh-CN"/>
              </w:rPr>
              <w:t>, [26dBm, 29dBm]</w:t>
            </w:r>
          </w:p>
          <w:p w14:paraId="1E529D03" w14:textId="77777777" w:rsidR="001524C0" w:rsidRDefault="001524C0">
            <w:pPr>
              <w:rPr>
                <w:b/>
                <w:bCs/>
                <w:color w:val="FF0000"/>
                <w:sz w:val="20"/>
                <w:szCs w:val="20"/>
                <w:lang w:val="en-GB" w:eastAsia="zh-CN"/>
              </w:rPr>
            </w:pPr>
          </w:p>
          <w:p w14:paraId="1E529D04" w14:textId="77777777" w:rsidR="001524C0" w:rsidRDefault="008725D2">
            <w:pPr>
              <w:rPr>
                <w:bCs/>
                <w:color w:val="FF0000"/>
                <w:sz w:val="20"/>
                <w:szCs w:val="20"/>
                <w:lang w:val="en-GB" w:eastAsia="zh-CN"/>
              </w:rPr>
            </w:pPr>
            <w:r>
              <w:rPr>
                <w:bCs/>
                <w:color w:val="FF0000"/>
                <w:sz w:val="20"/>
                <w:szCs w:val="20"/>
                <w:lang w:val="en-GB" w:eastAsia="zh-CN"/>
              </w:rPr>
              <w:t>EIRP should not exceed 43</w:t>
            </w:r>
            <w:r>
              <w:rPr>
                <w:rFonts w:eastAsiaTheme="minorEastAsia" w:hint="eastAsia"/>
                <w:bCs/>
                <w:color w:val="FF0000"/>
                <w:sz w:val="20"/>
                <w:szCs w:val="20"/>
                <w:lang w:val="en-GB" w:eastAsia="zh-CN"/>
              </w:rPr>
              <w:t>d</w:t>
            </w:r>
            <w:r>
              <w:rPr>
                <w:bCs/>
                <w:color w:val="FF0000"/>
                <w:sz w:val="20"/>
                <w:szCs w:val="20"/>
                <w:lang w:val="en-GB" w:eastAsia="zh-CN"/>
              </w:rPr>
              <w:t>Bm</w:t>
            </w:r>
          </w:p>
          <w:p w14:paraId="1E529D05" w14:textId="77777777" w:rsidR="001524C0" w:rsidRDefault="001524C0">
            <w:pPr>
              <w:rPr>
                <w:rFonts w:eastAsiaTheme="minorEastAsia"/>
                <w:b/>
                <w:bCs/>
                <w:strike/>
                <w:color w:val="FF0000"/>
                <w:sz w:val="20"/>
                <w:szCs w:val="20"/>
                <w:lang w:val="en-GB" w:eastAsia="zh-CN"/>
              </w:rPr>
            </w:pPr>
          </w:p>
          <w:p w14:paraId="1E529D06" w14:textId="77777777" w:rsidR="001524C0" w:rsidRDefault="001524C0">
            <w:pPr>
              <w:rPr>
                <w:rFonts w:eastAsiaTheme="minorEastAsia"/>
                <w:b/>
                <w:bCs/>
                <w:strike/>
                <w:color w:val="FF0000"/>
                <w:sz w:val="20"/>
                <w:szCs w:val="20"/>
                <w:lang w:val="en-GB" w:eastAsia="zh-CN"/>
              </w:rPr>
            </w:pPr>
          </w:p>
          <w:p w14:paraId="1E529D07" w14:textId="77777777" w:rsidR="001524C0" w:rsidRDefault="008725D2">
            <w:pPr>
              <w:rPr>
                <w:ins w:id="114" w:author="Xiajinhuan" w:date="2026-02-09T17:21:00Z"/>
                <w:rFonts w:eastAsiaTheme="minorEastAsia"/>
                <w:bCs/>
                <w:color w:val="FF0000"/>
                <w:sz w:val="20"/>
                <w:szCs w:val="20"/>
                <w:lang w:val="en-GB" w:eastAsia="zh-CN"/>
              </w:rPr>
            </w:pPr>
            <w:ins w:id="115" w:author="Xiajinhuan" w:date="2026-02-09T17:22:00Z">
              <w:r>
                <w:rPr>
                  <w:rFonts w:eastAsiaTheme="minorEastAsia"/>
                  <w:bCs/>
                  <w:color w:val="FF0000"/>
                  <w:sz w:val="20"/>
                  <w:szCs w:val="20"/>
                  <w:lang w:val="en-GB" w:eastAsia="zh-CN"/>
                </w:rPr>
                <w:t>For CPE only</w:t>
              </w:r>
            </w:ins>
            <w:ins w:id="116" w:author="Xiajinhuan" w:date="2026-02-09T18:35:00Z">
              <w:r>
                <w:rPr>
                  <w:rFonts w:eastAsiaTheme="minorEastAsia" w:hint="eastAsia"/>
                  <w:bCs/>
                  <w:color w:val="FF0000"/>
                  <w:sz w:val="20"/>
                  <w:szCs w:val="20"/>
                  <w:lang w:val="en-GB" w:eastAsia="zh-CN"/>
                </w:rPr>
                <w:t xml:space="preserve"> (NOTE1)</w:t>
              </w:r>
            </w:ins>
            <w:ins w:id="117" w:author="Xiajinhuan" w:date="2026-02-09T17:22:00Z">
              <w:r>
                <w:rPr>
                  <w:rFonts w:eastAsiaTheme="minorEastAsia"/>
                  <w:bCs/>
                  <w:color w:val="FF0000"/>
                  <w:sz w:val="20"/>
                  <w:szCs w:val="20"/>
                  <w:lang w:val="en-GB" w:eastAsia="zh-CN"/>
                </w:rPr>
                <w:t xml:space="preserve">: </w:t>
              </w:r>
            </w:ins>
          </w:p>
          <w:p w14:paraId="1E529D08" w14:textId="77777777" w:rsidR="001524C0" w:rsidRDefault="008725D2">
            <w:pPr>
              <w:rPr>
                <w:rFonts w:eastAsiaTheme="minorEastAsia"/>
                <w:color w:val="FF0000"/>
                <w:sz w:val="20"/>
                <w:szCs w:val="20"/>
                <w:lang w:eastAsia="zh-CN"/>
              </w:rPr>
            </w:pPr>
            <w:r>
              <w:rPr>
                <w:rFonts w:eastAsiaTheme="minorEastAsia"/>
                <w:color w:val="FF0000"/>
                <w:sz w:val="20"/>
                <w:szCs w:val="20"/>
                <w:lang w:eastAsia="zh-CN"/>
              </w:rPr>
              <w:t>35dBm&lt;=peak EIRP&lt;=55dBm</w:t>
            </w:r>
          </w:p>
          <w:p w14:paraId="1E529D09" w14:textId="77777777" w:rsidR="001524C0" w:rsidRDefault="001524C0">
            <w:pPr>
              <w:rPr>
                <w:rFonts w:eastAsiaTheme="minorEastAsia"/>
                <w:b/>
                <w:bCs/>
                <w:strike/>
                <w:color w:val="FF0000"/>
                <w:sz w:val="20"/>
                <w:szCs w:val="20"/>
                <w:lang w:val="en-GB" w:eastAsia="zh-CN"/>
              </w:rPr>
            </w:pPr>
          </w:p>
        </w:tc>
      </w:tr>
      <w:tr w:rsidR="001524C0" w14:paraId="1E529D0D" w14:textId="77777777">
        <w:trPr>
          <w:trHeight w:val="638"/>
          <w:ins w:id="118" w:author="Xiajinhuan" w:date="2026-02-09T18:36:00Z"/>
        </w:trPr>
        <w:tc>
          <w:tcPr>
            <w:tcW w:w="1165" w:type="dxa"/>
            <w:vMerge/>
          </w:tcPr>
          <w:p w14:paraId="1E529D0B" w14:textId="77777777" w:rsidR="001524C0" w:rsidRDefault="001524C0">
            <w:pPr>
              <w:rPr>
                <w:ins w:id="119" w:author="Xiajinhuan" w:date="2026-02-09T18:36:00Z"/>
                <w:b/>
                <w:bCs/>
                <w:sz w:val="20"/>
                <w:szCs w:val="20"/>
                <w:lang w:val="en-GB" w:eastAsia="zh-CN"/>
              </w:rPr>
            </w:pPr>
          </w:p>
        </w:tc>
        <w:tc>
          <w:tcPr>
            <w:tcW w:w="10317" w:type="dxa"/>
            <w:gridSpan w:val="5"/>
          </w:tcPr>
          <w:p w14:paraId="1E529D0C" w14:textId="77777777" w:rsidR="001524C0" w:rsidRDefault="008725D2">
            <w:pPr>
              <w:pStyle w:val="ListParagraph"/>
              <w:numPr>
                <w:ilvl w:val="0"/>
                <w:numId w:val="38"/>
              </w:numPr>
              <w:rPr>
                <w:ins w:id="120" w:author="Xiajinhuan" w:date="2026-02-09T18:36:00Z"/>
                <w:rFonts w:eastAsiaTheme="minorEastAsia"/>
                <w:color w:val="FF0000"/>
                <w:sz w:val="22"/>
                <w:szCs w:val="22"/>
                <w:lang w:eastAsia="zh-CN"/>
              </w:rPr>
            </w:pPr>
            <w:ins w:id="121" w:author="Xiajinhuan" w:date="2026-02-09T19:02:00Z">
              <w:r>
                <w:rPr>
                  <w:rFonts w:eastAsiaTheme="minorEastAsia" w:hint="eastAsia"/>
                  <w:color w:val="FF0000"/>
                  <w:sz w:val="22"/>
                  <w:szCs w:val="22"/>
                  <w:lang w:eastAsia="zh-CN"/>
                </w:rPr>
                <w:t>NOTE1</w:t>
              </w:r>
            </w:ins>
            <w:r>
              <w:rPr>
                <w:rFonts w:eastAsiaTheme="minorEastAsia"/>
                <w:color w:val="FF0000"/>
                <w:sz w:val="22"/>
                <w:szCs w:val="22"/>
                <w:lang w:eastAsia="zh-CN"/>
              </w:rPr>
              <w:t>: It is up to company to report the simulated transmission power confined within the defined peak EIRP range.</w:t>
            </w:r>
          </w:p>
        </w:tc>
      </w:tr>
    </w:tbl>
    <w:p w14:paraId="1E529D0E" w14:textId="77777777" w:rsidR="001524C0" w:rsidRDefault="001524C0">
      <w:pPr>
        <w:rPr>
          <w:rFonts w:eastAsiaTheme="minorEastAsia"/>
          <w:color w:val="FF0000"/>
          <w:sz w:val="22"/>
          <w:szCs w:val="22"/>
          <w:lang w:eastAsia="zh-CN"/>
        </w:rPr>
      </w:pPr>
    </w:p>
    <w:p w14:paraId="1E529D0F" w14:textId="77777777" w:rsidR="001524C0" w:rsidRDefault="001524C0">
      <w:pPr>
        <w:rPr>
          <w:rFonts w:eastAsiaTheme="minorEastAsia"/>
          <w:i/>
          <w:color w:val="EEECE1" w:themeColor="background2"/>
          <w:lang w:val="de-DE" w:eastAsia="zh-CN"/>
        </w:rPr>
      </w:pPr>
    </w:p>
    <w:p w14:paraId="1E529D10" w14:textId="77777777" w:rsidR="001524C0" w:rsidRDefault="001524C0">
      <w:pPr>
        <w:rPr>
          <w:rFonts w:eastAsiaTheme="minorEastAsia"/>
          <w:i/>
          <w:color w:val="EEECE1" w:themeColor="background2"/>
          <w:lang w:val="de-DE" w:eastAsia="zh-CN"/>
        </w:rPr>
      </w:pPr>
    </w:p>
    <w:p w14:paraId="1E529D11"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1524C0" w14:paraId="1E529D14" w14:textId="77777777">
        <w:trPr>
          <w:trHeight w:val="239"/>
        </w:trPr>
        <w:tc>
          <w:tcPr>
            <w:tcW w:w="1087" w:type="dxa"/>
            <w:shd w:val="clear" w:color="auto" w:fill="F2DBDB" w:themeFill="accent2" w:themeFillTint="33"/>
          </w:tcPr>
          <w:p w14:paraId="1E529D12"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1E529D13"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D17" w14:textId="77777777">
        <w:trPr>
          <w:trHeight w:val="373"/>
        </w:trPr>
        <w:tc>
          <w:tcPr>
            <w:tcW w:w="1087" w:type="dxa"/>
          </w:tcPr>
          <w:p w14:paraId="1E529D15" w14:textId="77777777" w:rsidR="001524C0" w:rsidRDefault="001524C0">
            <w:pPr>
              <w:pStyle w:val="BodyText"/>
              <w:spacing w:after="0"/>
              <w:rPr>
                <w:rFonts w:eastAsiaTheme="minorEastAsia"/>
                <w:color w:val="EEECE1" w:themeColor="background2"/>
                <w:lang w:eastAsia="ko-KR"/>
              </w:rPr>
            </w:pPr>
          </w:p>
        </w:tc>
        <w:tc>
          <w:tcPr>
            <w:tcW w:w="10773" w:type="dxa"/>
          </w:tcPr>
          <w:p w14:paraId="1E529D16" w14:textId="77777777" w:rsidR="001524C0" w:rsidRDefault="001524C0">
            <w:pPr>
              <w:pStyle w:val="BodyText"/>
              <w:spacing w:after="0"/>
              <w:rPr>
                <w:rFonts w:eastAsiaTheme="minorEastAsia"/>
                <w:color w:val="EEECE1" w:themeColor="background2"/>
                <w:lang w:eastAsia="ko-KR"/>
              </w:rPr>
            </w:pPr>
          </w:p>
        </w:tc>
      </w:tr>
      <w:tr w:rsidR="001524C0" w14:paraId="1E529D1A" w14:textId="77777777">
        <w:trPr>
          <w:trHeight w:val="433"/>
        </w:trPr>
        <w:tc>
          <w:tcPr>
            <w:tcW w:w="1087" w:type="dxa"/>
          </w:tcPr>
          <w:p w14:paraId="1E529D18" w14:textId="77777777" w:rsidR="001524C0" w:rsidRDefault="001524C0">
            <w:pPr>
              <w:pStyle w:val="BodyText"/>
              <w:spacing w:after="0"/>
              <w:rPr>
                <w:color w:val="000000" w:themeColor="text1"/>
                <w:lang w:eastAsia="ko-KR"/>
              </w:rPr>
            </w:pPr>
          </w:p>
        </w:tc>
        <w:tc>
          <w:tcPr>
            <w:tcW w:w="10773" w:type="dxa"/>
          </w:tcPr>
          <w:p w14:paraId="1E529D19" w14:textId="77777777" w:rsidR="001524C0" w:rsidRDefault="001524C0">
            <w:pPr>
              <w:pStyle w:val="BodyText"/>
              <w:spacing w:after="0"/>
              <w:rPr>
                <w:color w:val="000000" w:themeColor="text1"/>
                <w:lang w:eastAsia="ko-KR"/>
              </w:rPr>
            </w:pPr>
          </w:p>
        </w:tc>
      </w:tr>
    </w:tbl>
    <w:p w14:paraId="1E529D1B" w14:textId="77777777" w:rsidR="001524C0" w:rsidRDefault="001524C0">
      <w:pPr>
        <w:rPr>
          <w:rFonts w:eastAsiaTheme="minorEastAsia"/>
          <w:b/>
          <w:bCs/>
          <w:highlight w:val="yellow"/>
          <w:lang w:eastAsia="zh-CN"/>
        </w:rPr>
      </w:pPr>
    </w:p>
    <w:p w14:paraId="1E529D1C" w14:textId="77777777" w:rsidR="001524C0" w:rsidRDefault="001524C0">
      <w:pPr>
        <w:rPr>
          <w:rFonts w:eastAsiaTheme="minorEastAsia"/>
          <w:lang w:eastAsia="zh-CN"/>
        </w:rPr>
      </w:pPr>
    </w:p>
    <w:p w14:paraId="1E529D1D" w14:textId="77777777" w:rsidR="001524C0" w:rsidRDefault="001524C0">
      <w:pPr>
        <w:rPr>
          <w:rFonts w:eastAsiaTheme="minorEastAsia"/>
          <w:lang w:eastAsia="zh-CN"/>
        </w:rPr>
      </w:pPr>
    </w:p>
    <w:p w14:paraId="1E529D1E" w14:textId="77777777" w:rsidR="001524C0" w:rsidRDefault="001524C0">
      <w:pPr>
        <w:rPr>
          <w:rFonts w:eastAsiaTheme="minorEastAsia"/>
          <w:lang w:eastAsia="zh-CN"/>
        </w:rPr>
      </w:pPr>
    </w:p>
    <w:p w14:paraId="1E529D1F" w14:textId="77777777" w:rsidR="001524C0" w:rsidRDefault="008725D2">
      <w:pPr>
        <w:rPr>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 MERGEFORMAT </w:instrText>
      </w:r>
      <w:r>
        <w:rPr>
          <w:lang w:eastAsia="zh-CN"/>
        </w:rPr>
      </w:r>
      <w:r>
        <w:rPr>
          <w:lang w:eastAsia="zh-CN"/>
        </w:rPr>
        <w:fldChar w:fldCharType="separate"/>
      </w:r>
      <w:r>
        <w:rPr>
          <w:lang w:eastAsia="zh-CN"/>
        </w:rPr>
        <w:t>3.1.2</w:t>
      </w:r>
      <w:r>
        <w:rPr>
          <w:lang w:eastAsia="zh-CN"/>
        </w:rPr>
        <w:fldChar w:fldCharType="end"/>
      </w:r>
      <w:r>
        <w:rPr>
          <w:lang w:eastAsia="zh-CN"/>
        </w:rPr>
        <w:t>-2</w:t>
      </w:r>
    </w:p>
    <w:p w14:paraId="1E529D20" w14:textId="77777777" w:rsidR="001524C0" w:rsidRDefault="001524C0">
      <w:pPr>
        <w:pStyle w:val="Proposal"/>
        <w:numPr>
          <w:ilvl w:val="0"/>
          <w:numId w:val="0"/>
        </w:numPr>
        <w:ind w:left="142"/>
        <w:jc w:val="left"/>
        <w:rPr>
          <w:i w:val="0"/>
          <w:sz w:val="22"/>
          <w:szCs w:val="22"/>
          <w:lang w:eastAsia="zh-CN"/>
        </w:rPr>
      </w:pPr>
    </w:p>
    <w:p w14:paraId="1E529D21" w14:textId="77777777" w:rsidR="001524C0" w:rsidRDefault="008725D2">
      <w:pPr>
        <w:pStyle w:val="Proposal"/>
        <w:numPr>
          <w:ilvl w:val="0"/>
          <w:numId w:val="0"/>
        </w:numPr>
        <w:ind w:left="142"/>
        <w:jc w:val="left"/>
        <w:rPr>
          <w:i w:val="0"/>
          <w:sz w:val="22"/>
          <w:szCs w:val="22"/>
          <w:lang w:eastAsia="zh-CN"/>
        </w:rPr>
      </w:pPr>
      <w:r>
        <w:rPr>
          <w:rFonts w:hint="eastAsia"/>
          <w:i w:val="0"/>
          <w:sz w:val="22"/>
          <w:szCs w:val="22"/>
          <w:lang w:eastAsia="zh-CN"/>
        </w:rPr>
        <w:t>R</w:t>
      </w:r>
      <w:r>
        <w:rPr>
          <w:i w:val="0"/>
          <w:sz w:val="22"/>
          <w:szCs w:val="22"/>
          <w:lang w:eastAsia="zh-CN"/>
        </w:rPr>
        <w:t xml:space="preserve">egarding the </w:t>
      </w:r>
      <w:proofErr w:type="spellStart"/>
      <w:r>
        <w:rPr>
          <w:i w:val="0"/>
          <w:sz w:val="22"/>
          <w:szCs w:val="22"/>
          <w:lang w:eastAsia="zh-CN"/>
        </w:rPr>
        <w:t>gNB</w:t>
      </w:r>
      <w:proofErr w:type="spellEnd"/>
      <w:r>
        <w:rPr>
          <w:i w:val="0"/>
          <w:sz w:val="22"/>
          <w:szCs w:val="22"/>
          <w:lang w:eastAsia="zh-CN"/>
        </w:rPr>
        <w:t xml:space="preserve"> transmission power assumptions in the evaluations, </w:t>
      </w:r>
      <w:bookmarkStart w:id="122" w:name="_Hlk221200590"/>
      <w:r>
        <w:rPr>
          <w:i w:val="0"/>
          <w:sz w:val="22"/>
          <w:szCs w:val="22"/>
          <w:lang w:eastAsia="zh-CN"/>
        </w:rPr>
        <w:t xml:space="preserve">update the second note of the agreement as follows: </w:t>
      </w:r>
    </w:p>
    <w:tbl>
      <w:tblPr>
        <w:tblStyle w:val="TableGrid"/>
        <w:tblW w:w="0" w:type="auto"/>
        <w:tblInd w:w="137" w:type="dxa"/>
        <w:tblLook w:val="04A0" w:firstRow="1" w:lastRow="0" w:firstColumn="1" w:lastColumn="0" w:noHBand="0" w:noVBand="1"/>
      </w:tblPr>
      <w:tblGrid>
        <w:gridCol w:w="11482"/>
      </w:tblGrid>
      <w:tr w:rsidR="001524C0" w14:paraId="1E529D24" w14:textId="77777777">
        <w:tc>
          <w:tcPr>
            <w:tcW w:w="11482" w:type="dxa"/>
          </w:tcPr>
          <w:p w14:paraId="1E529D22" w14:textId="77777777" w:rsidR="001524C0" w:rsidRDefault="008725D2">
            <w:pPr>
              <w:rPr>
                <w:sz w:val="22"/>
                <w:szCs w:val="22"/>
                <w:lang w:eastAsia="zh-CN"/>
              </w:rPr>
            </w:pPr>
            <w:r>
              <w:rPr>
                <w:sz w:val="22"/>
                <w:szCs w:val="22"/>
                <w:lang w:eastAsia="zh-CN"/>
              </w:rPr>
              <w:t xml:space="preserve">Note: </w:t>
            </w:r>
            <w:r>
              <w:rPr>
                <w:rFonts w:eastAsiaTheme="minorEastAsia"/>
                <w:sz w:val="22"/>
                <w:szCs w:val="22"/>
                <w:lang w:eastAsia="zh-CN"/>
              </w:rPr>
              <w:t xml:space="preserve">For evaluation purpose, </w:t>
            </w:r>
            <w:r>
              <w:rPr>
                <w:sz w:val="22"/>
                <w:szCs w:val="22"/>
              </w:rPr>
              <w:t xml:space="preserve">BS Tx power scales up with bandwidth proportionally under the limitation of the </w:t>
            </w:r>
            <w:r>
              <w:rPr>
                <w:sz w:val="22"/>
                <w:szCs w:val="22"/>
                <w:lang w:eastAsia="zh-CN"/>
              </w:rPr>
              <w:t>maximum BS Tx power is 56dBm for outdoor and 33dBm for indoor for the above carrier frequencies.</w:t>
            </w:r>
          </w:p>
          <w:p w14:paraId="1E529D23" w14:textId="77777777" w:rsidR="001524C0" w:rsidRDefault="008725D2">
            <w:pPr>
              <w:pStyle w:val="Proposal"/>
              <w:numPr>
                <w:ilvl w:val="0"/>
                <w:numId w:val="0"/>
              </w:numPr>
              <w:jc w:val="left"/>
              <w:rPr>
                <w:i w:val="0"/>
                <w:sz w:val="22"/>
                <w:szCs w:val="22"/>
                <w:lang w:eastAsia="zh-CN"/>
              </w:rPr>
            </w:pPr>
            <w:r>
              <w:rPr>
                <w:i w:val="0"/>
                <w:sz w:val="22"/>
                <w:szCs w:val="22"/>
                <w:lang w:eastAsia="zh-CN"/>
              </w:rPr>
              <w:t>Note: The values defined in option1 refer to the Report ITU-R M. [IMT-2030. EVAL].</w:t>
            </w:r>
            <w:r>
              <w:rPr>
                <w:i w:val="0"/>
                <w:color w:val="FF0000"/>
                <w:sz w:val="22"/>
                <w:szCs w:val="22"/>
                <w:lang w:eastAsia="zh-CN"/>
              </w:rPr>
              <w:t xml:space="preserve"> </w:t>
            </w:r>
            <w:r>
              <w:rPr>
                <w:i w:val="0"/>
                <w:strike/>
                <w:color w:val="FF0000"/>
                <w:sz w:val="22"/>
                <w:szCs w:val="22"/>
                <w:lang w:eastAsia="zh-CN"/>
              </w:rPr>
              <w:t>The values defined in option2 is calculated based on the proportional scaling with simulation bandwidth under the limitation of the maximum BS Tx power of 56dBm</w:t>
            </w:r>
            <w:r>
              <w:rPr>
                <w:i w:val="0"/>
                <w:strike/>
                <w:sz w:val="22"/>
                <w:szCs w:val="22"/>
                <w:lang w:eastAsia="zh-CN"/>
              </w:rPr>
              <w:t>.</w:t>
            </w:r>
          </w:p>
        </w:tc>
      </w:tr>
    </w:tbl>
    <w:p w14:paraId="1E529D25" w14:textId="77777777" w:rsidR="001524C0" w:rsidRDefault="001524C0">
      <w:pPr>
        <w:rPr>
          <w:rFonts w:eastAsiaTheme="minorEastAsia"/>
          <w:lang w:val="en-GB" w:eastAsia="zh-CN"/>
        </w:rPr>
      </w:pPr>
    </w:p>
    <w:bookmarkEnd w:id="122"/>
    <w:p w14:paraId="1E529D26" w14:textId="77777777" w:rsidR="001524C0" w:rsidRDefault="001524C0">
      <w:pPr>
        <w:rPr>
          <w:rFonts w:eastAsiaTheme="minorEastAsia"/>
          <w:lang w:val="en-GB" w:eastAsia="zh-CN"/>
        </w:rPr>
      </w:pPr>
    </w:p>
    <w:p w14:paraId="1E529D27"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524C0" w14:paraId="1E529D2A" w14:textId="77777777">
        <w:trPr>
          <w:trHeight w:val="239"/>
        </w:trPr>
        <w:tc>
          <w:tcPr>
            <w:tcW w:w="1416" w:type="dxa"/>
            <w:shd w:val="clear" w:color="auto" w:fill="F2DBDB" w:themeFill="accent2" w:themeFillTint="33"/>
          </w:tcPr>
          <w:p w14:paraId="1E529D28"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E529D29"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D2D" w14:textId="77777777">
        <w:trPr>
          <w:trHeight w:val="373"/>
        </w:trPr>
        <w:tc>
          <w:tcPr>
            <w:tcW w:w="1416" w:type="dxa"/>
          </w:tcPr>
          <w:p w14:paraId="1E529D2B" w14:textId="77777777" w:rsidR="001524C0" w:rsidRDefault="008725D2">
            <w:pPr>
              <w:pStyle w:val="BodyText"/>
              <w:spacing w:after="0"/>
              <w:rPr>
                <w:lang w:eastAsia="ko-KR"/>
              </w:rPr>
            </w:pPr>
            <w:r>
              <w:rPr>
                <w:lang w:eastAsia="ko-KR"/>
              </w:rPr>
              <w:t>Qualcomm</w:t>
            </w:r>
          </w:p>
        </w:tc>
        <w:tc>
          <w:tcPr>
            <w:tcW w:w="10444" w:type="dxa"/>
          </w:tcPr>
          <w:p w14:paraId="1E529D2C" w14:textId="77777777" w:rsidR="001524C0" w:rsidRDefault="008725D2">
            <w:pPr>
              <w:pStyle w:val="BodyText"/>
              <w:spacing w:after="0"/>
              <w:rPr>
                <w:lang w:eastAsia="ko-KR"/>
              </w:rPr>
            </w:pPr>
            <w:r>
              <w:rPr>
                <w:lang w:eastAsia="ko-KR"/>
              </w:rPr>
              <w:t>OK</w:t>
            </w:r>
          </w:p>
        </w:tc>
      </w:tr>
      <w:tr w:rsidR="001524C0" w14:paraId="1E529D30" w14:textId="77777777">
        <w:trPr>
          <w:trHeight w:val="301"/>
        </w:trPr>
        <w:tc>
          <w:tcPr>
            <w:tcW w:w="1416" w:type="dxa"/>
          </w:tcPr>
          <w:p w14:paraId="1E529D2E" w14:textId="77777777" w:rsidR="001524C0" w:rsidRDefault="008725D2">
            <w:pPr>
              <w:pStyle w:val="BodyText"/>
              <w:spacing w:after="0"/>
              <w:rPr>
                <w:lang w:eastAsia="ko-KR"/>
              </w:rPr>
            </w:pPr>
            <w:r>
              <w:rPr>
                <w:lang w:eastAsia="ko-KR"/>
              </w:rPr>
              <w:t>Nokia</w:t>
            </w:r>
          </w:p>
        </w:tc>
        <w:tc>
          <w:tcPr>
            <w:tcW w:w="10444" w:type="dxa"/>
          </w:tcPr>
          <w:p w14:paraId="1E529D2F" w14:textId="77777777" w:rsidR="001524C0" w:rsidRDefault="008725D2">
            <w:pPr>
              <w:pStyle w:val="BodyText"/>
              <w:spacing w:after="0"/>
              <w:rPr>
                <w:lang w:eastAsia="ko-KR"/>
              </w:rPr>
            </w:pPr>
            <w:r>
              <w:rPr>
                <w:lang w:eastAsia="ko-KR"/>
              </w:rPr>
              <w:t>Shall we keep all alternatives to Option 1? What is the understanding of the companies, why these additional values are needed?</w:t>
            </w:r>
          </w:p>
        </w:tc>
      </w:tr>
      <w:tr w:rsidR="001524C0" w14:paraId="1E529D33" w14:textId="77777777">
        <w:trPr>
          <w:trHeight w:val="301"/>
        </w:trPr>
        <w:tc>
          <w:tcPr>
            <w:tcW w:w="1416" w:type="dxa"/>
          </w:tcPr>
          <w:p w14:paraId="1E529D31" w14:textId="77777777" w:rsidR="001524C0" w:rsidRDefault="008725D2">
            <w:pPr>
              <w:pStyle w:val="BodyText"/>
              <w:rPr>
                <w:lang w:eastAsia="ko-KR"/>
              </w:rPr>
            </w:pPr>
            <w:r>
              <w:rPr>
                <w:rFonts w:eastAsia="MS Mincho" w:hint="eastAsia"/>
                <w:lang w:eastAsia="ja-JP"/>
              </w:rPr>
              <w:t>DOCOMO</w:t>
            </w:r>
          </w:p>
        </w:tc>
        <w:tc>
          <w:tcPr>
            <w:tcW w:w="10444" w:type="dxa"/>
          </w:tcPr>
          <w:p w14:paraId="1E529D32" w14:textId="77777777" w:rsidR="001524C0" w:rsidRDefault="008725D2">
            <w:pPr>
              <w:pStyle w:val="BodyText"/>
              <w:rPr>
                <w:lang w:eastAsia="ko-KR"/>
              </w:rPr>
            </w:pPr>
            <w:r>
              <w:rPr>
                <w:rFonts w:eastAsia="MS Mincho" w:hint="eastAsia"/>
                <w:lang w:eastAsia="ja-JP"/>
              </w:rPr>
              <w:t>Support.</w:t>
            </w:r>
          </w:p>
        </w:tc>
      </w:tr>
    </w:tbl>
    <w:p w14:paraId="1E529D34" w14:textId="77777777" w:rsidR="001524C0" w:rsidRDefault="001524C0">
      <w:pPr>
        <w:rPr>
          <w:color w:val="EEECE1" w:themeColor="background2"/>
          <w:lang w:eastAsia="zh-CN"/>
        </w:rPr>
      </w:pPr>
    </w:p>
    <w:p w14:paraId="1E529D35" w14:textId="77777777" w:rsidR="001524C0" w:rsidRDefault="001524C0">
      <w:pPr>
        <w:rPr>
          <w:rFonts w:eastAsiaTheme="minorEastAsia"/>
          <w:lang w:eastAsia="zh-CN"/>
        </w:rPr>
      </w:pPr>
    </w:p>
    <w:p w14:paraId="1E529D36" w14:textId="77777777" w:rsidR="001524C0" w:rsidRDefault="008725D2">
      <w:pPr>
        <w:pStyle w:val="Heading2"/>
        <w:rPr>
          <w:lang w:eastAsia="zh-CN"/>
        </w:rPr>
      </w:pPr>
      <w:r>
        <w:rPr>
          <w:rFonts w:eastAsiaTheme="minorEastAsia" w:hint="eastAsia"/>
          <w:lang w:eastAsia="zh-CN"/>
        </w:rPr>
        <w:t>(CLOSED)</w:t>
      </w:r>
      <w:r>
        <w:rPr>
          <w:rFonts w:hint="eastAsia"/>
          <w:lang w:eastAsia="zh-CN"/>
        </w:rPr>
        <w:t>U</w:t>
      </w:r>
      <w:r>
        <w:rPr>
          <w:lang w:eastAsia="zh-CN"/>
        </w:rPr>
        <w:t>E height/distribution/noise figure</w:t>
      </w:r>
    </w:p>
    <w:p w14:paraId="1E529D37" w14:textId="77777777" w:rsidR="001524C0" w:rsidRDefault="008725D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524C0" w14:paraId="1E529D3A" w14:textId="77777777">
        <w:tc>
          <w:tcPr>
            <w:tcW w:w="1417" w:type="dxa"/>
            <w:shd w:val="clear" w:color="auto" w:fill="DBE5F1" w:themeFill="accent1" w:themeFillTint="33"/>
          </w:tcPr>
          <w:p w14:paraId="1E529D38" w14:textId="77777777" w:rsidR="001524C0" w:rsidRDefault="008725D2">
            <w:pPr>
              <w:rPr>
                <w:lang w:eastAsia="zh-CN"/>
              </w:rPr>
            </w:pPr>
            <w:r>
              <w:rPr>
                <w:rFonts w:eastAsiaTheme="minorEastAsia"/>
                <w:b/>
                <w:bCs/>
                <w:lang w:eastAsia="ko-KR"/>
              </w:rPr>
              <w:t>Company</w:t>
            </w:r>
          </w:p>
        </w:tc>
        <w:tc>
          <w:tcPr>
            <w:tcW w:w="10443" w:type="dxa"/>
            <w:shd w:val="clear" w:color="auto" w:fill="DBE5F1" w:themeFill="accent1" w:themeFillTint="33"/>
          </w:tcPr>
          <w:p w14:paraId="1E529D39" w14:textId="77777777" w:rsidR="001524C0" w:rsidRDefault="008725D2">
            <w:pPr>
              <w:jc w:val="center"/>
              <w:rPr>
                <w:lang w:eastAsia="zh-CN"/>
              </w:rPr>
            </w:pPr>
            <w:r>
              <w:rPr>
                <w:rFonts w:eastAsiaTheme="minorEastAsia"/>
                <w:b/>
                <w:bCs/>
                <w:lang w:eastAsia="ko-KR"/>
              </w:rPr>
              <w:t xml:space="preserve">Views/proposals </w:t>
            </w:r>
          </w:p>
        </w:tc>
      </w:tr>
      <w:tr w:rsidR="001524C0" w14:paraId="1E529D3E" w14:textId="77777777">
        <w:tc>
          <w:tcPr>
            <w:tcW w:w="1417" w:type="dxa"/>
          </w:tcPr>
          <w:p w14:paraId="1E529D3B" w14:textId="77777777" w:rsidR="001524C0" w:rsidRDefault="008725D2">
            <w:pPr>
              <w:contextualSpacing/>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3" w:type="dxa"/>
          </w:tcPr>
          <w:p w14:paraId="1E529D3C" w14:textId="77777777" w:rsidR="001524C0" w:rsidRDefault="008725D2">
            <w:pPr>
              <w:pStyle w:val="BodyText"/>
              <w:rPr>
                <w:i/>
                <w:sz w:val="21"/>
                <w:szCs w:val="21"/>
              </w:rPr>
            </w:pPr>
            <w:r>
              <w:rPr>
                <w:i/>
                <w:sz w:val="21"/>
                <w:szCs w:val="21"/>
                <w:u w:val="single"/>
              </w:rPr>
              <w:t>Proposal 1</w:t>
            </w:r>
          </w:p>
          <w:p w14:paraId="1E529D3D" w14:textId="77777777" w:rsidR="001524C0" w:rsidRDefault="008725D2">
            <w:pPr>
              <w:pStyle w:val="BodyText"/>
              <w:numPr>
                <w:ilvl w:val="0"/>
                <w:numId w:val="16"/>
              </w:numPr>
              <w:ind w:left="345"/>
              <w:rPr>
                <w:i/>
                <w:sz w:val="21"/>
                <w:szCs w:val="21"/>
              </w:rPr>
            </w:pPr>
            <w:r>
              <w:rPr>
                <w:i/>
                <w:iCs/>
                <w:sz w:val="21"/>
                <w:szCs w:val="21"/>
              </w:rPr>
              <w:t xml:space="preserve">For assumptions agreed in RAN1#123 on UE speed/UE distribution, clarify that outdoor UEs are assumed to be </w:t>
            </w:r>
            <w:r>
              <w:rPr>
                <w:b/>
                <w:i/>
                <w:iCs/>
                <w:sz w:val="21"/>
                <w:szCs w:val="21"/>
              </w:rPr>
              <w:t>‘</w:t>
            </w:r>
            <w:r>
              <w:rPr>
                <w:b/>
                <w:i/>
                <w:iCs/>
                <w:color w:val="00B050"/>
                <w:sz w:val="21"/>
                <w:szCs w:val="21"/>
              </w:rPr>
              <w:t>in cars</w:t>
            </w:r>
            <w:r>
              <w:rPr>
                <w:i/>
                <w:iCs/>
                <w:sz w:val="21"/>
                <w:szCs w:val="21"/>
              </w:rPr>
              <w:t>’ for DU, Rural and Uma scenarios.</w:t>
            </w:r>
          </w:p>
        </w:tc>
      </w:tr>
      <w:tr w:rsidR="001524C0" w14:paraId="1E529D43" w14:textId="77777777">
        <w:tc>
          <w:tcPr>
            <w:tcW w:w="1417" w:type="dxa"/>
          </w:tcPr>
          <w:p w14:paraId="1E529D3F" w14:textId="77777777" w:rsidR="001524C0" w:rsidRDefault="008725D2">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3" w:type="dxa"/>
          </w:tcPr>
          <w:p w14:paraId="1E529D40" w14:textId="77777777" w:rsidR="001524C0" w:rsidRDefault="008725D2">
            <w:pPr>
              <w:pStyle w:val="Proposal"/>
              <w:numPr>
                <w:ilvl w:val="0"/>
                <w:numId w:val="0"/>
              </w:numPr>
              <w:rPr>
                <w:sz w:val="21"/>
                <w:szCs w:val="21"/>
              </w:rPr>
            </w:pPr>
            <w:bookmarkStart w:id="123" w:name="_Ref210390372"/>
            <w:r>
              <w:rPr>
                <w:sz w:val="21"/>
                <w:szCs w:val="21"/>
              </w:rPr>
              <w:t xml:space="preserve">Proposal19: Main 6G deployment scenarios should include </w:t>
            </w:r>
            <w:r>
              <w:rPr>
                <w:b/>
                <w:color w:val="943634" w:themeColor="accent2" w:themeShade="BF"/>
                <w:sz w:val="21"/>
                <w:szCs w:val="21"/>
              </w:rPr>
              <w:t>FWA specific assumptions</w:t>
            </w:r>
            <w:r>
              <w:rPr>
                <w:sz w:val="21"/>
                <w:szCs w:val="21"/>
              </w:rPr>
              <w:t>, such as outdoor CPE antenna heights 1m above rooftop, specific CPE distributions (indoor, outdoor and mixed) and enable prequalification techniques.</w:t>
            </w:r>
          </w:p>
          <w:p w14:paraId="1E529D41" w14:textId="77777777" w:rsidR="001524C0" w:rsidRDefault="008725D2">
            <w:pPr>
              <w:pStyle w:val="Proposal"/>
              <w:numPr>
                <w:ilvl w:val="0"/>
                <w:numId w:val="0"/>
              </w:numPr>
              <w:rPr>
                <w:sz w:val="21"/>
                <w:szCs w:val="21"/>
              </w:rPr>
            </w:pPr>
            <w:r>
              <w:rPr>
                <w:sz w:val="21"/>
                <w:szCs w:val="21"/>
              </w:rPr>
              <w:t xml:space="preserve">Proposal20: RAN1 to consider </w:t>
            </w:r>
            <w:r>
              <w:rPr>
                <w:b/>
                <w:sz w:val="21"/>
                <w:szCs w:val="21"/>
              </w:rPr>
              <w:t xml:space="preserve">30 and up to 50 UEs per </w:t>
            </w:r>
            <w:proofErr w:type="spellStart"/>
            <w:r>
              <w:rPr>
                <w:b/>
                <w:sz w:val="21"/>
                <w:szCs w:val="21"/>
              </w:rPr>
              <w:t>TRxP</w:t>
            </w:r>
            <w:proofErr w:type="spellEnd"/>
            <w:r>
              <w:rPr>
                <w:sz w:val="21"/>
                <w:szCs w:val="21"/>
              </w:rPr>
              <w:t xml:space="preserve"> to evaluate the gains of some 6GR features such as MU-MIMO</w:t>
            </w:r>
            <w:bookmarkEnd w:id="123"/>
            <w:r>
              <w:rPr>
                <w:sz w:val="21"/>
                <w:szCs w:val="21"/>
              </w:rPr>
              <w:t>.</w:t>
            </w:r>
          </w:p>
          <w:p w14:paraId="1E529D42" w14:textId="77777777" w:rsidR="001524C0" w:rsidRDefault="008725D2">
            <w:pPr>
              <w:pStyle w:val="Proposal"/>
              <w:numPr>
                <w:ilvl w:val="0"/>
                <w:numId w:val="0"/>
              </w:numPr>
              <w:rPr>
                <w:sz w:val="21"/>
                <w:szCs w:val="21"/>
              </w:rPr>
            </w:pPr>
            <w:r>
              <w:rPr>
                <w:sz w:val="21"/>
                <w:szCs w:val="21"/>
              </w:rPr>
              <w:t>Proposal21: RAN1 to consider the</w:t>
            </w:r>
            <w:r>
              <w:rPr>
                <w:b/>
                <w:sz w:val="21"/>
                <w:szCs w:val="21"/>
              </w:rPr>
              <w:t xml:space="preserve"> </w:t>
            </w:r>
            <w:r>
              <w:rPr>
                <w:b/>
                <w:color w:val="00B050"/>
                <w:sz w:val="21"/>
                <w:szCs w:val="21"/>
              </w:rPr>
              <w:t>UE noise figure equal to 7 dB</w:t>
            </w:r>
            <w:r>
              <w:rPr>
                <w:sz w:val="21"/>
                <w:szCs w:val="21"/>
              </w:rPr>
              <w:t xml:space="preserve"> around 7 GHz and below for 6GR evaluations that is aligned with the ITU IMR-2030 requirements.</w:t>
            </w:r>
          </w:p>
        </w:tc>
      </w:tr>
      <w:tr w:rsidR="001524C0" w14:paraId="1E529D93" w14:textId="77777777">
        <w:tc>
          <w:tcPr>
            <w:tcW w:w="1417" w:type="dxa"/>
          </w:tcPr>
          <w:p w14:paraId="1E529D44" w14:textId="77777777" w:rsidR="001524C0" w:rsidRDefault="008725D2">
            <w:pPr>
              <w:rPr>
                <w:rFonts w:eastAsiaTheme="minorEastAsia"/>
                <w:i/>
                <w:sz w:val="21"/>
                <w:szCs w:val="21"/>
                <w:lang w:eastAsia="zh-CN"/>
              </w:rPr>
            </w:pPr>
            <w:r>
              <w:rPr>
                <w:rFonts w:eastAsiaTheme="minorEastAsia" w:hint="eastAsia"/>
                <w:i/>
                <w:sz w:val="21"/>
                <w:szCs w:val="21"/>
                <w:lang w:eastAsia="zh-CN"/>
              </w:rPr>
              <w:lastRenderedPageBreak/>
              <w:t>S</w:t>
            </w:r>
            <w:r>
              <w:rPr>
                <w:rFonts w:eastAsiaTheme="minorEastAsia"/>
                <w:i/>
                <w:sz w:val="21"/>
                <w:szCs w:val="21"/>
                <w:lang w:eastAsia="zh-CN"/>
              </w:rPr>
              <w:t>amsung</w:t>
            </w:r>
          </w:p>
        </w:tc>
        <w:tc>
          <w:tcPr>
            <w:tcW w:w="10443" w:type="dxa"/>
          </w:tcPr>
          <w:p w14:paraId="1E529D45" w14:textId="77777777" w:rsidR="001524C0" w:rsidRDefault="008725D2">
            <w:pPr>
              <w:pStyle w:val="Proposal"/>
              <w:numPr>
                <w:ilvl w:val="0"/>
                <w:numId w:val="0"/>
              </w:numPr>
              <w:rPr>
                <w:sz w:val="21"/>
                <w:szCs w:val="21"/>
              </w:rPr>
            </w:pPr>
            <w:r>
              <w:rPr>
                <w:sz w:val="21"/>
                <w:szCs w:val="21"/>
              </w:rPr>
              <w:t xml:space="preserve">Proposal #6: </w:t>
            </w:r>
            <w:r>
              <w:rPr>
                <w:b/>
                <w:sz w:val="21"/>
                <w:szCs w:val="21"/>
              </w:rPr>
              <w:t xml:space="preserve">The number of UEs per </w:t>
            </w:r>
            <w:proofErr w:type="spellStart"/>
            <w:r>
              <w:rPr>
                <w:b/>
                <w:sz w:val="21"/>
                <w:szCs w:val="21"/>
              </w:rPr>
              <w:t>TRxP</w:t>
            </w:r>
            <w:proofErr w:type="spellEnd"/>
            <w:r>
              <w:rPr>
                <w:sz w:val="21"/>
                <w:szCs w:val="21"/>
              </w:rPr>
              <w:t xml:space="preserve"> should be defined separately for macro and micro layers to account for the disparity in their coverage areas. We propose to update the simulation assumptions as follows:</w:t>
            </w: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649"/>
              <w:gridCol w:w="1789"/>
              <w:gridCol w:w="1940"/>
              <w:gridCol w:w="1793"/>
              <w:gridCol w:w="1630"/>
            </w:tblGrid>
            <w:tr w:rsidR="001524C0" w14:paraId="1E529D4C" w14:textId="77777777">
              <w:trPr>
                <w:trHeight w:val="265"/>
              </w:trPr>
              <w:tc>
                <w:tcPr>
                  <w:tcW w:w="1206" w:type="dxa"/>
                  <w:tcBorders>
                    <w:top w:val="single" w:sz="4" w:space="0" w:color="auto"/>
                    <w:left w:val="single" w:sz="4" w:space="0" w:color="auto"/>
                    <w:bottom w:val="single" w:sz="4" w:space="0" w:color="auto"/>
                    <w:right w:val="single" w:sz="4" w:space="0" w:color="auto"/>
                  </w:tcBorders>
                  <w:shd w:val="clear" w:color="auto" w:fill="E2EFD9"/>
                  <w:vAlign w:val="center"/>
                </w:tcPr>
                <w:p w14:paraId="1E529D46" w14:textId="77777777" w:rsidR="001524C0" w:rsidRDefault="008725D2">
                  <w:pPr>
                    <w:jc w:val="center"/>
                    <w:rPr>
                      <w:rFonts w:ascii="Times" w:eastAsia="Batang" w:hAnsi="Times"/>
                      <w:b/>
                      <w:bCs/>
                      <w:i/>
                      <w:sz w:val="21"/>
                      <w:szCs w:val="21"/>
                      <w:lang w:val="en-GB" w:eastAsia="zh-CN"/>
                    </w:rPr>
                  </w:pPr>
                  <w:r>
                    <w:rPr>
                      <w:rFonts w:ascii="Times" w:eastAsia="Batang" w:hAnsi="Times"/>
                      <w:b/>
                      <w:bCs/>
                      <w:i/>
                      <w:sz w:val="21"/>
                      <w:szCs w:val="21"/>
                      <w:lang w:val="en-GB" w:eastAsia="zh-CN"/>
                    </w:rPr>
                    <w:t>Parameters</w:t>
                  </w:r>
                </w:p>
              </w:tc>
              <w:tc>
                <w:tcPr>
                  <w:tcW w:w="1651" w:type="dxa"/>
                  <w:tcBorders>
                    <w:top w:val="single" w:sz="4" w:space="0" w:color="auto"/>
                    <w:left w:val="single" w:sz="4" w:space="0" w:color="auto"/>
                    <w:bottom w:val="single" w:sz="4" w:space="0" w:color="auto"/>
                    <w:right w:val="single" w:sz="4" w:space="0" w:color="auto"/>
                  </w:tcBorders>
                  <w:shd w:val="clear" w:color="auto" w:fill="E2EFD9"/>
                  <w:vAlign w:val="center"/>
                </w:tcPr>
                <w:p w14:paraId="1E529D47" w14:textId="77777777" w:rsidR="001524C0" w:rsidRDefault="008725D2">
                  <w:pPr>
                    <w:jc w:val="center"/>
                    <w:rPr>
                      <w:rFonts w:ascii="Times" w:eastAsia="Batang" w:hAnsi="Times"/>
                      <w:b/>
                      <w:bCs/>
                      <w:i/>
                      <w:sz w:val="21"/>
                      <w:szCs w:val="21"/>
                      <w:lang w:val="en-GB" w:eastAsia="zh-CN"/>
                    </w:rPr>
                  </w:pPr>
                  <w:r>
                    <w:rPr>
                      <w:rFonts w:ascii="Times" w:eastAsia="Batang" w:hAnsi="Times"/>
                      <w:b/>
                      <w:bCs/>
                      <w:i/>
                      <w:sz w:val="21"/>
                      <w:szCs w:val="21"/>
                      <w:lang w:val="en-GB" w:eastAsia="zh-CN"/>
                    </w:rPr>
                    <w:t>Indoor Hotspot</w:t>
                  </w:r>
                </w:p>
              </w:tc>
              <w:tc>
                <w:tcPr>
                  <w:tcW w:w="1789" w:type="dxa"/>
                  <w:tcBorders>
                    <w:top w:val="single" w:sz="4" w:space="0" w:color="auto"/>
                    <w:left w:val="single" w:sz="4" w:space="0" w:color="auto"/>
                    <w:bottom w:val="single" w:sz="4" w:space="0" w:color="auto"/>
                    <w:right w:val="single" w:sz="4" w:space="0" w:color="auto"/>
                  </w:tcBorders>
                  <w:shd w:val="clear" w:color="auto" w:fill="E2EFD9"/>
                  <w:vAlign w:val="center"/>
                </w:tcPr>
                <w:p w14:paraId="1E529D48" w14:textId="77777777" w:rsidR="001524C0" w:rsidRDefault="008725D2">
                  <w:pPr>
                    <w:jc w:val="center"/>
                    <w:rPr>
                      <w:rFonts w:ascii="Times" w:eastAsia="Batang" w:hAnsi="Times"/>
                      <w:b/>
                      <w:bCs/>
                      <w:i/>
                      <w:sz w:val="21"/>
                      <w:szCs w:val="21"/>
                      <w:lang w:val="en-GB" w:eastAsia="zh-CN"/>
                    </w:rPr>
                  </w:pPr>
                  <w:r>
                    <w:rPr>
                      <w:rFonts w:ascii="Times" w:eastAsia="Batang" w:hAnsi="Times"/>
                      <w:b/>
                      <w:bCs/>
                      <w:i/>
                      <w:sz w:val="21"/>
                      <w:szCs w:val="21"/>
                      <w:lang w:val="en-GB" w:eastAsia="zh-CN"/>
                    </w:rPr>
                    <w:t>Dense Urban</w:t>
                  </w:r>
                </w:p>
              </w:tc>
              <w:tc>
                <w:tcPr>
                  <w:tcW w:w="1940" w:type="dxa"/>
                  <w:tcBorders>
                    <w:top w:val="single" w:sz="4" w:space="0" w:color="auto"/>
                    <w:left w:val="single" w:sz="4" w:space="0" w:color="auto"/>
                    <w:bottom w:val="single" w:sz="4" w:space="0" w:color="auto"/>
                    <w:right w:val="single" w:sz="4" w:space="0" w:color="auto"/>
                  </w:tcBorders>
                  <w:shd w:val="clear" w:color="auto" w:fill="E2EFD9"/>
                  <w:vAlign w:val="center"/>
                </w:tcPr>
                <w:p w14:paraId="1E529D49" w14:textId="77777777" w:rsidR="001524C0" w:rsidRDefault="008725D2">
                  <w:pPr>
                    <w:jc w:val="center"/>
                    <w:rPr>
                      <w:rFonts w:ascii="Times" w:eastAsia="Batang" w:hAnsi="Times"/>
                      <w:b/>
                      <w:bCs/>
                      <w:i/>
                      <w:sz w:val="21"/>
                      <w:szCs w:val="21"/>
                      <w:lang w:val="en-GB" w:eastAsia="zh-CN"/>
                    </w:rPr>
                  </w:pPr>
                  <w:r>
                    <w:rPr>
                      <w:rFonts w:ascii="Times" w:eastAsia="Batang" w:hAnsi="Times"/>
                      <w:b/>
                      <w:bCs/>
                      <w:i/>
                      <w:sz w:val="21"/>
                      <w:szCs w:val="21"/>
                      <w:lang w:val="en-GB" w:eastAsia="zh-CN"/>
                    </w:rPr>
                    <w:t>Rural</w:t>
                  </w:r>
                </w:p>
              </w:tc>
              <w:tc>
                <w:tcPr>
                  <w:tcW w:w="1793" w:type="dxa"/>
                  <w:tcBorders>
                    <w:top w:val="single" w:sz="4" w:space="0" w:color="auto"/>
                    <w:left w:val="single" w:sz="4" w:space="0" w:color="auto"/>
                    <w:bottom w:val="single" w:sz="4" w:space="0" w:color="auto"/>
                    <w:right w:val="single" w:sz="4" w:space="0" w:color="auto"/>
                  </w:tcBorders>
                  <w:shd w:val="clear" w:color="auto" w:fill="E2EFD9"/>
                  <w:vAlign w:val="center"/>
                </w:tcPr>
                <w:p w14:paraId="1E529D4A" w14:textId="77777777" w:rsidR="001524C0" w:rsidRDefault="008725D2">
                  <w:pPr>
                    <w:jc w:val="center"/>
                    <w:rPr>
                      <w:rFonts w:ascii="Times" w:eastAsia="Batang" w:hAnsi="Times"/>
                      <w:b/>
                      <w:bCs/>
                      <w:i/>
                      <w:sz w:val="21"/>
                      <w:szCs w:val="21"/>
                      <w:lang w:val="en-GB" w:eastAsia="zh-CN"/>
                    </w:rPr>
                  </w:pPr>
                  <w:r>
                    <w:rPr>
                      <w:rFonts w:ascii="Times" w:eastAsia="Batang" w:hAnsi="Times"/>
                      <w:b/>
                      <w:bCs/>
                      <w:i/>
                      <w:sz w:val="21"/>
                      <w:szCs w:val="21"/>
                      <w:lang w:val="en-GB" w:eastAsia="zh-CN"/>
                    </w:rPr>
                    <w:t>Urban Macro</w:t>
                  </w:r>
                </w:p>
              </w:tc>
              <w:tc>
                <w:tcPr>
                  <w:tcW w:w="1630" w:type="dxa"/>
                  <w:tcBorders>
                    <w:top w:val="single" w:sz="4" w:space="0" w:color="auto"/>
                    <w:left w:val="single" w:sz="4" w:space="0" w:color="auto"/>
                    <w:bottom w:val="single" w:sz="4" w:space="0" w:color="auto"/>
                    <w:right w:val="single" w:sz="4" w:space="0" w:color="auto"/>
                  </w:tcBorders>
                  <w:shd w:val="clear" w:color="auto" w:fill="E2EFD9"/>
                  <w:vAlign w:val="center"/>
                </w:tcPr>
                <w:p w14:paraId="1E529D4B" w14:textId="77777777" w:rsidR="001524C0" w:rsidRDefault="008725D2">
                  <w:pPr>
                    <w:jc w:val="center"/>
                    <w:rPr>
                      <w:rFonts w:ascii="Times" w:eastAsia="Batang" w:hAnsi="Times"/>
                      <w:b/>
                      <w:bCs/>
                      <w:i/>
                      <w:sz w:val="21"/>
                      <w:szCs w:val="21"/>
                      <w:lang w:val="en-GB" w:eastAsia="zh-CN"/>
                    </w:rPr>
                  </w:pPr>
                  <w:r>
                    <w:rPr>
                      <w:rFonts w:ascii="Times" w:eastAsia="Batang" w:hAnsi="Times"/>
                      <w:b/>
                      <w:bCs/>
                      <w:i/>
                      <w:sz w:val="21"/>
                      <w:szCs w:val="21"/>
                      <w:lang w:val="en-GB" w:eastAsia="zh-CN"/>
                    </w:rPr>
                    <w:t>Suburban Macro</w:t>
                  </w:r>
                </w:p>
              </w:tc>
            </w:tr>
            <w:tr w:rsidR="001524C0" w14:paraId="1E529D8F" w14:textId="77777777">
              <w:trPr>
                <w:trHeight w:val="951"/>
              </w:trPr>
              <w:tc>
                <w:tcPr>
                  <w:tcW w:w="1206" w:type="dxa"/>
                  <w:tcBorders>
                    <w:top w:val="single" w:sz="4" w:space="0" w:color="auto"/>
                    <w:left w:val="single" w:sz="4" w:space="0" w:color="auto"/>
                    <w:bottom w:val="single" w:sz="4" w:space="0" w:color="auto"/>
                    <w:right w:val="single" w:sz="4" w:space="0" w:color="auto"/>
                  </w:tcBorders>
                  <w:vAlign w:val="center"/>
                </w:tcPr>
                <w:p w14:paraId="1E529D4D" w14:textId="77777777" w:rsidR="001524C0" w:rsidRDefault="008725D2">
                  <w:pPr>
                    <w:rPr>
                      <w:rFonts w:ascii="Times" w:eastAsia="Batang" w:hAnsi="Times"/>
                      <w:b/>
                      <w:bCs/>
                      <w:i/>
                      <w:sz w:val="21"/>
                      <w:szCs w:val="21"/>
                      <w:lang w:val="en-GB" w:eastAsia="zh-CN"/>
                    </w:rPr>
                  </w:pPr>
                  <w:r>
                    <w:rPr>
                      <w:rFonts w:ascii="Times" w:eastAsia="Batang" w:hAnsi="Times"/>
                      <w:i/>
                      <w:sz w:val="21"/>
                      <w:szCs w:val="21"/>
                      <w:lang w:val="en-GB"/>
                    </w:rPr>
                    <w:t>UE distribution and UE speed</w:t>
                  </w:r>
                </w:p>
              </w:tc>
              <w:tc>
                <w:tcPr>
                  <w:tcW w:w="1651" w:type="dxa"/>
                  <w:tcBorders>
                    <w:top w:val="single" w:sz="4" w:space="0" w:color="auto"/>
                    <w:left w:val="single" w:sz="4" w:space="0" w:color="auto"/>
                    <w:bottom w:val="single" w:sz="4" w:space="0" w:color="auto"/>
                    <w:right w:val="single" w:sz="4" w:space="0" w:color="auto"/>
                  </w:tcBorders>
                  <w:vAlign w:val="center"/>
                </w:tcPr>
                <w:p w14:paraId="1E529D4E" w14:textId="77777777" w:rsidR="001524C0" w:rsidRDefault="008725D2">
                  <w:pPr>
                    <w:rPr>
                      <w:rFonts w:ascii="Times" w:eastAsia="等线" w:hAnsi="Times"/>
                      <w:i/>
                      <w:sz w:val="21"/>
                      <w:szCs w:val="21"/>
                      <w:lang w:val="en-GB"/>
                    </w:rPr>
                  </w:pPr>
                  <w:r>
                    <w:rPr>
                      <w:rFonts w:ascii="Times" w:eastAsia="等线" w:hAnsi="Times"/>
                      <w:i/>
                      <w:sz w:val="21"/>
                      <w:szCs w:val="21"/>
                      <w:lang w:val="en-GB"/>
                    </w:rPr>
                    <w:t xml:space="preserve">10 users per </w:t>
                  </w:r>
                  <w:proofErr w:type="spellStart"/>
                  <w:r>
                    <w:rPr>
                      <w:rFonts w:ascii="Times" w:eastAsia="等线" w:hAnsi="Times"/>
                      <w:i/>
                      <w:sz w:val="21"/>
                      <w:szCs w:val="21"/>
                      <w:lang w:val="en-GB"/>
                    </w:rPr>
                    <w:t>TRxP</w:t>
                  </w:r>
                  <w:proofErr w:type="spellEnd"/>
                  <w:r>
                    <w:rPr>
                      <w:rFonts w:ascii="Times" w:eastAsia="等线" w:hAnsi="Times"/>
                      <w:i/>
                      <w:sz w:val="21"/>
                      <w:szCs w:val="21"/>
                      <w:lang w:val="en-GB"/>
                    </w:rPr>
                    <w:t>.</w:t>
                  </w:r>
                </w:p>
                <w:p w14:paraId="1E529D4F" w14:textId="77777777" w:rsidR="001524C0" w:rsidRDefault="001524C0">
                  <w:pPr>
                    <w:rPr>
                      <w:rFonts w:ascii="Times" w:eastAsia="等线" w:hAnsi="Times"/>
                      <w:i/>
                      <w:sz w:val="21"/>
                      <w:szCs w:val="21"/>
                      <w:lang w:val="en-GB"/>
                    </w:rPr>
                  </w:pPr>
                </w:p>
                <w:p w14:paraId="1E529D50" w14:textId="77777777" w:rsidR="001524C0" w:rsidRDefault="008725D2">
                  <w:pPr>
                    <w:rPr>
                      <w:rFonts w:ascii="Times" w:eastAsia="等线" w:hAnsi="Times"/>
                      <w:i/>
                      <w:sz w:val="21"/>
                      <w:szCs w:val="21"/>
                      <w:lang w:val="en-GB"/>
                    </w:rPr>
                  </w:pPr>
                  <w:r>
                    <w:rPr>
                      <w:rFonts w:ascii="Times" w:eastAsia="等线" w:hAnsi="Times"/>
                      <w:i/>
                      <w:sz w:val="21"/>
                      <w:szCs w:val="21"/>
                      <w:lang w:val="en-GB"/>
                    </w:rPr>
                    <w:t xml:space="preserve">100% Indoor, </w:t>
                  </w:r>
                </w:p>
                <w:p w14:paraId="1E529D51" w14:textId="77777777" w:rsidR="001524C0" w:rsidRDefault="008725D2">
                  <w:pPr>
                    <w:rPr>
                      <w:rFonts w:ascii="Times" w:eastAsia="等线" w:hAnsi="Times"/>
                      <w:i/>
                      <w:sz w:val="21"/>
                      <w:szCs w:val="21"/>
                      <w:lang w:val="en-GB"/>
                    </w:rPr>
                  </w:pPr>
                  <w:r>
                    <w:rPr>
                      <w:rFonts w:ascii="Times" w:eastAsia="等线" w:hAnsi="Times"/>
                      <w:i/>
                      <w:sz w:val="21"/>
                      <w:szCs w:val="21"/>
                      <w:lang w:val="en-GB"/>
                    </w:rPr>
                    <w:t>3km/h</w:t>
                  </w:r>
                  <w:r>
                    <w:rPr>
                      <w:rFonts w:ascii="Times" w:eastAsia="等线" w:hAnsi="Times"/>
                      <w:i/>
                      <w:sz w:val="21"/>
                      <w:szCs w:val="21"/>
                      <w:lang w:val="en-GB"/>
                    </w:rPr>
                    <w:br/>
                  </w:r>
                </w:p>
              </w:tc>
              <w:tc>
                <w:tcPr>
                  <w:tcW w:w="1789" w:type="dxa"/>
                  <w:tcBorders>
                    <w:top w:val="single" w:sz="4" w:space="0" w:color="auto"/>
                    <w:left w:val="single" w:sz="4" w:space="0" w:color="auto"/>
                    <w:bottom w:val="single" w:sz="4" w:space="0" w:color="auto"/>
                    <w:right w:val="single" w:sz="4" w:space="0" w:color="auto"/>
                  </w:tcBorders>
                  <w:vAlign w:val="center"/>
                </w:tcPr>
                <w:p w14:paraId="1E529D52" w14:textId="77777777" w:rsidR="001524C0" w:rsidRDefault="001524C0">
                  <w:pPr>
                    <w:rPr>
                      <w:rFonts w:ascii="Times" w:eastAsia="Batang" w:hAnsi="Times"/>
                      <w:bCs/>
                      <w:i/>
                      <w:sz w:val="21"/>
                      <w:szCs w:val="21"/>
                      <w:lang w:val="en-GB" w:eastAsia="zh-CN"/>
                    </w:rPr>
                  </w:pPr>
                </w:p>
                <w:p w14:paraId="1E529D53"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 xml:space="preserve">Single layer: Uniform/macro </w:t>
                  </w:r>
                  <w:proofErr w:type="spellStart"/>
                  <w:r>
                    <w:rPr>
                      <w:rFonts w:ascii="Times" w:eastAsia="Batang" w:hAnsi="Times"/>
                      <w:bCs/>
                      <w:i/>
                      <w:sz w:val="21"/>
                      <w:szCs w:val="21"/>
                      <w:lang w:val="en-GB" w:eastAsia="zh-CN"/>
                    </w:rPr>
                    <w:t>TRxP</w:t>
                  </w:r>
                  <w:proofErr w:type="spellEnd"/>
                </w:p>
                <w:p w14:paraId="1E529D54" w14:textId="77777777" w:rsidR="001524C0" w:rsidRDefault="001524C0">
                  <w:pPr>
                    <w:rPr>
                      <w:rFonts w:ascii="Times" w:eastAsia="Batang" w:hAnsi="Times"/>
                      <w:bCs/>
                      <w:i/>
                      <w:sz w:val="21"/>
                      <w:szCs w:val="21"/>
                      <w:lang w:val="en-GB" w:eastAsia="zh-CN"/>
                    </w:rPr>
                  </w:pPr>
                </w:p>
                <w:p w14:paraId="1E529D55"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 xml:space="preserve">Two layers: Uniform/macro </w:t>
                  </w:r>
                  <w:proofErr w:type="spellStart"/>
                  <w:r>
                    <w:rPr>
                      <w:rFonts w:ascii="Times" w:eastAsia="Batang" w:hAnsi="Times"/>
                      <w:bCs/>
                      <w:i/>
                      <w:sz w:val="21"/>
                      <w:szCs w:val="21"/>
                      <w:lang w:val="en-GB" w:eastAsia="zh-CN"/>
                    </w:rPr>
                    <w:t>TRxP</w:t>
                  </w:r>
                  <w:proofErr w:type="spellEnd"/>
                  <w:r>
                    <w:rPr>
                      <w:rFonts w:ascii="Times" w:eastAsia="Batang" w:hAnsi="Times"/>
                      <w:bCs/>
                      <w:i/>
                      <w:sz w:val="21"/>
                      <w:szCs w:val="21"/>
                      <w:lang w:val="en-GB" w:eastAsia="zh-CN"/>
                    </w:rPr>
                    <w:t xml:space="preserve"> + Clustered/micro </w:t>
                  </w:r>
                  <w:proofErr w:type="spellStart"/>
                  <w:r>
                    <w:rPr>
                      <w:rFonts w:ascii="Times" w:eastAsia="Batang" w:hAnsi="Times"/>
                      <w:bCs/>
                      <w:i/>
                      <w:sz w:val="21"/>
                      <w:szCs w:val="21"/>
                      <w:lang w:val="en-GB" w:eastAsia="zh-CN"/>
                    </w:rPr>
                    <w:t>TRxP</w:t>
                  </w:r>
                  <w:proofErr w:type="spellEnd"/>
                </w:p>
                <w:p w14:paraId="1E529D56" w14:textId="77777777" w:rsidR="001524C0" w:rsidRDefault="001524C0">
                  <w:pPr>
                    <w:rPr>
                      <w:rFonts w:ascii="Times" w:eastAsia="Batang" w:hAnsi="Times"/>
                      <w:bCs/>
                      <w:i/>
                      <w:sz w:val="21"/>
                      <w:szCs w:val="21"/>
                      <w:lang w:val="en-GB" w:eastAsia="zh-CN"/>
                    </w:rPr>
                  </w:pPr>
                </w:p>
                <w:p w14:paraId="1E529D57"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 xml:space="preserve">UE number </w:t>
                  </w:r>
                  <w:r>
                    <w:rPr>
                      <w:rFonts w:ascii="Times" w:eastAsia="Batang" w:hAnsi="Times"/>
                      <w:bCs/>
                      <w:i/>
                      <w:sz w:val="21"/>
                      <w:szCs w:val="21"/>
                      <w:highlight w:val="yellow"/>
                      <w:lang w:val="en-GB" w:eastAsia="zh-CN"/>
                    </w:rPr>
                    <w:t>per macro</w:t>
                  </w:r>
                  <w:r>
                    <w:rPr>
                      <w:rFonts w:ascii="Times" w:eastAsia="Batang" w:hAnsi="Times"/>
                      <w:bCs/>
                      <w:i/>
                      <w:sz w:val="21"/>
                      <w:szCs w:val="21"/>
                      <w:lang w:val="en-GB" w:eastAsia="zh-CN"/>
                    </w:rPr>
                    <w:t xml:space="preserve"> </w:t>
                  </w:r>
                  <w:proofErr w:type="spellStart"/>
                  <w:r>
                    <w:rPr>
                      <w:rFonts w:ascii="Times" w:eastAsia="Batang" w:hAnsi="Times"/>
                      <w:bCs/>
                      <w:i/>
                      <w:sz w:val="21"/>
                      <w:szCs w:val="21"/>
                      <w:lang w:val="en-GB" w:eastAsia="zh-CN"/>
                    </w:rPr>
                    <w:t>TRxP</w:t>
                  </w:r>
                  <w:proofErr w:type="spellEnd"/>
                  <w:r>
                    <w:rPr>
                      <w:rFonts w:ascii="Times" w:eastAsia="Batang" w:hAnsi="Times"/>
                      <w:bCs/>
                      <w:i/>
                      <w:sz w:val="21"/>
                      <w:szCs w:val="21"/>
                      <w:lang w:val="en-GB" w:eastAsia="zh-CN"/>
                    </w:rPr>
                    <w:t xml:space="preserve"> is </w:t>
                  </w:r>
                  <w:r>
                    <w:rPr>
                      <w:rFonts w:ascii="Times" w:eastAsia="Batang" w:hAnsi="Times"/>
                      <w:bCs/>
                      <w:i/>
                      <w:sz w:val="21"/>
                      <w:szCs w:val="21"/>
                      <w:highlight w:val="yellow"/>
                      <w:lang w:val="en-GB" w:eastAsia="zh-CN"/>
                    </w:rPr>
                    <w:t>30, 50.</w:t>
                  </w:r>
                </w:p>
                <w:p w14:paraId="1E529D58" w14:textId="77777777" w:rsidR="001524C0" w:rsidRDefault="001524C0">
                  <w:pPr>
                    <w:rPr>
                      <w:rFonts w:ascii="Times" w:eastAsia="等线" w:hAnsi="Times"/>
                      <w:bCs/>
                      <w:i/>
                      <w:sz w:val="21"/>
                      <w:szCs w:val="21"/>
                      <w:lang w:val="en-GB" w:eastAsia="zh-CN"/>
                    </w:rPr>
                  </w:pPr>
                </w:p>
                <w:p w14:paraId="1E529D59" w14:textId="77777777" w:rsidR="001524C0" w:rsidRDefault="008725D2">
                  <w:pPr>
                    <w:rPr>
                      <w:rFonts w:ascii="Times" w:eastAsia="等线" w:hAnsi="Times"/>
                      <w:bCs/>
                      <w:i/>
                      <w:sz w:val="21"/>
                      <w:szCs w:val="21"/>
                      <w:lang w:val="en-GB" w:eastAsia="zh-CN"/>
                    </w:rPr>
                  </w:pPr>
                  <w:r>
                    <w:rPr>
                      <w:rFonts w:ascii="Times" w:eastAsia="Batang" w:hAnsi="Times"/>
                      <w:bCs/>
                      <w:i/>
                      <w:sz w:val="21"/>
                      <w:szCs w:val="21"/>
                      <w:highlight w:val="yellow"/>
                      <w:lang w:val="en-GB" w:eastAsia="zh-CN"/>
                    </w:rPr>
                    <w:t xml:space="preserve">UE number per micro </w:t>
                  </w:r>
                  <w:proofErr w:type="spellStart"/>
                  <w:r>
                    <w:rPr>
                      <w:rFonts w:ascii="Times" w:eastAsia="Batang" w:hAnsi="Times"/>
                      <w:bCs/>
                      <w:i/>
                      <w:sz w:val="21"/>
                      <w:szCs w:val="21"/>
                      <w:highlight w:val="yellow"/>
                      <w:lang w:val="en-GB" w:eastAsia="zh-CN"/>
                    </w:rPr>
                    <w:t>TRxP</w:t>
                  </w:r>
                  <w:proofErr w:type="spellEnd"/>
                  <w:r>
                    <w:rPr>
                      <w:rFonts w:ascii="Times" w:eastAsia="Batang" w:hAnsi="Times"/>
                      <w:bCs/>
                      <w:i/>
                      <w:sz w:val="21"/>
                      <w:szCs w:val="21"/>
                      <w:highlight w:val="yellow"/>
                      <w:lang w:val="en-GB" w:eastAsia="zh-CN"/>
                    </w:rPr>
                    <w:t xml:space="preserve"> is 10.</w:t>
                  </w:r>
                </w:p>
                <w:p w14:paraId="1E529D5A" w14:textId="77777777" w:rsidR="001524C0" w:rsidRDefault="001524C0">
                  <w:pPr>
                    <w:rPr>
                      <w:rFonts w:ascii="Times" w:eastAsia="Batang" w:hAnsi="Times"/>
                      <w:bCs/>
                      <w:i/>
                      <w:sz w:val="21"/>
                      <w:szCs w:val="21"/>
                      <w:lang w:val="en-GB" w:eastAsia="zh-CN"/>
                    </w:rPr>
                  </w:pPr>
                </w:p>
                <w:p w14:paraId="1E529D5B"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Opt1:</w:t>
                  </w:r>
                </w:p>
                <w:p w14:paraId="1E529D5C"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80% indoor (3km/h); 20% outdoor(30km/h).</w:t>
                  </w:r>
                </w:p>
                <w:p w14:paraId="1E529D5D" w14:textId="77777777" w:rsidR="001524C0" w:rsidRDefault="001524C0">
                  <w:pPr>
                    <w:rPr>
                      <w:rFonts w:ascii="Times" w:eastAsia="Batang" w:hAnsi="Times"/>
                      <w:bCs/>
                      <w:i/>
                      <w:sz w:val="21"/>
                      <w:szCs w:val="21"/>
                      <w:lang w:val="en-GB" w:eastAsia="zh-CN"/>
                    </w:rPr>
                  </w:pPr>
                </w:p>
                <w:p w14:paraId="1E529D5E"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Opt2:</w:t>
                  </w:r>
                </w:p>
                <w:p w14:paraId="1E529D5F" w14:textId="77777777" w:rsidR="001524C0" w:rsidRDefault="008725D2">
                  <w:pPr>
                    <w:rPr>
                      <w:rFonts w:ascii="Times" w:eastAsia="Batang" w:hAnsi="Times"/>
                      <w:bCs/>
                      <w:i/>
                      <w:sz w:val="21"/>
                      <w:szCs w:val="21"/>
                      <w:lang w:val="nl-NL" w:eastAsia="zh-CN"/>
                    </w:rPr>
                  </w:pPr>
                  <w:r>
                    <w:rPr>
                      <w:rFonts w:ascii="Times" w:eastAsia="Batang" w:hAnsi="Times"/>
                      <w:bCs/>
                      <w:i/>
                      <w:sz w:val="21"/>
                      <w:szCs w:val="21"/>
                      <w:lang w:val="nl-NL" w:eastAsia="zh-CN"/>
                    </w:rPr>
                    <w:t>40% indoor (3km/h)</w:t>
                  </w:r>
                </w:p>
                <w:p w14:paraId="1E529D60" w14:textId="77777777" w:rsidR="001524C0" w:rsidRDefault="008725D2">
                  <w:pPr>
                    <w:rPr>
                      <w:rFonts w:ascii="Times" w:eastAsia="Batang" w:hAnsi="Times"/>
                      <w:bCs/>
                      <w:i/>
                      <w:sz w:val="21"/>
                      <w:szCs w:val="21"/>
                      <w:lang w:val="nl-NL" w:eastAsia="zh-CN"/>
                    </w:rPr>
                  </w:pPr>
                  <w:r>
                    <w:rPr>
                      <w:rFonts w:ascii="Times" w:eastAsia="Batang" w:hAnsi="Times"/>
                      <w:bCs/>
                      <w:i/>
                      <w:sz w:val="21"/>
                      <w:szCs w:val="21"/>
                      <w:lang w:val="nl-NL" w:eastAsia="zh-CN"/>
                    </w:rPr>
                    <w:t>40% outdoor (3km/h)</w:t>
                  </w:r>
                </w:p>
                <w:p w14:paraId="1E529D61"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20% outdoor (30km/h)</w:t>
                  </w:r>
                </w:p>
                <w:p w14:paraId="1E529D62" w14:textId="77777777" w:rsidR="001524C0" w:rsidRDefault="001524C0">
                  <w:pPr>
                    <w:rPr>
                      <w:rFonts w:ascii="Times" w:eastAsia="Batang" w:hAnsi="Times"/>
                      <w:bCs/>
                      <w:i/>
                      <w:sz w:val="21"/>
                      <w:szCs w:val="21"/>
                      <w:lang w:val="en-GB" w:eastAsia="zh-CN"/>
                    </w:rPr>
                  </w:pPr>
                </w:p>
              </w:tc>
              <w:tc>
                <w:tcPr>
                  <w:tcW w:w="1940" w:type="dxa"/>
                  <w:tcBorders>
                    <w:top w:val="single" w:sz="4" w:space="0" w:color="auto"/>
                    <w:left w:val="single" w:sz="4" w:space="0" w:color="auto"/>
                    <w:bottom w:val="single" w:sz="4" w:space="0" w:color="auto"/>
                    <w:right w:val="single" w:sz="4" w:space="0" w:color="auto"/>
                  </w:tcBorders>
                  <w:vAlign w:val="center"/>
                </w:tcPr>
                <w:p w14:paraId="1E529D63" w14:textId="77777777" w:rsidR="001524C0" w:rsidRDefault="001524C0">
                  <w:pPr>
                    <w:rPr>
                      <w:rFonts w:ascii="Times" w:eastAsia="Batang" w:hAnsi="Times"/>
                      <w:bCs/>
                      <w:i/>
                      <w:sz w:val="21"/>
                      <w:szCs w:val="21"/>
                      <w:lang w:val="en-GB" w:eastAsia="zh-CN"/>
                    </w:rPr>
                  </w:pPr>
                </w:p>
                <w:p w14:paraId="1E529D64"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 xml:space="preserve">Single layer: Uniform/macro </w:t>
                  </w:r>
                  <w:proofErr w:type="spellStart"/>
                  <w:r>
                    <w:rPr>
                      <w:rFonts w:ascii="Times" w:eastAsia="Batang" w:hAnsi="Times"/>
                      <w:bCs/>
                      <w:i/>
                      <w:sz w:val="21"/>
                      <w:szCs w:val="21"/>
                      <w:lang w:val="en-GB" w:eastAsia="zh-CN"/>
                    </w:rPr>
                    <w:t>TRxP</w:t>
                  </w:r>
                  <w:proofErr w:type="spellEnd"/>
                </w:p>
                <w:p w14:paraId="1E529D65" w14:textId="77777777" w:rsidR="001524C0" w:rsidRDefault="001524C0">
                  <w:pPr>
                    <w:rPr>
                      <w:rFonts w:ascii="Times" w:eastAsia="Batang" w:hAnsi="Times"/>
                      <w:bCs/>
                      <w:i/>
                      <w:sz w:val="21"/>
                      <w:szCs w:val="21"/>
                      <w:lang w:val="en-GB" w:eastAsia="zh-CN"/>
                    </w:rPr>
                  </w:pPr>
                </w:p>
                <w:p w14:paraId="1E529D66"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 xml:space="preserve">UE number per </w:t>
                  </w:r>
                  <w:proofErr w:type="spellStart"/>
                  <w:r>
                    <w:rPr>
                      <w:rFonts w:ascii="Times" w:eastAsia="Batang" w:hAnsi="Times"/>
                      <w:bCs/>
                      <w:i/>
                      <w:sz w:val="21"/>
                      <w:szCs w:val="21"/>
                      <w:lang w:val="en-GB" w:eastAsia="zh-CN"/>
                    </w:rPr>
                    <w:t>TRxP</w:t>
                  </w:r>
                  <w:proofErr w:type="spellEnd"/>
                  <w:r>
                    <w:rPr>
                      <w:rFonts w:ascii="Times" w:eastAsia="Batang" w:hAnsi="Times"/>
                      <w:bCs/>
                      <w:i/>
                      <w:sz w:val="21"/>
                      <w:szCs w:val="21"/>
                      <w:lang w:val="en-GB" w:eastAsia="zh-CN"/>
                    </w:rPr>
                    <w:t xml:space="preserve"> is [10, 30, 50].</w:t>
                  </w:r>
                </w:p>
                <w:p w14:paraId="1E529D67" w14:textId="77777777" w:rsidR="001524C0" w:rsidRDefault="001524C0">
                  <w:pPr>
                    <w:rPr>
                      <w:rFonts w:ascii="Times" w:eastAsia="Batang" w:hAnsi="Times"/>
                      <w:bCs/>
                      <w:i/>
                      <w:sz w:val="21"/>
                      <w:szCs w:val="21"/>
                      <w:lang w:val="en-GB" w:eastAsia="zh-CN"/>
                    </w:rPr>
                  </w:pPr>
                </w:p>
                <w:p w14:paraId="1E529D68" w14:textId="77777777" w:rsidR="001524C0" w:rsidRDefault="008725D2">
                  <w:pPr>
                    <w:rPr>
                      <w:rFonts w:ascii="Times" w:eastAsia="Batang" w:hAnsi="Times"/>
                      <w:bCs/>
                      <w:i/>
                      <w:sz w:val="21"/>
                      <w:szCs w:val="21"/>
                      <w:lang w:val="nl-NL" w:eastAsia="zh-CN"/>
                    </w:rPr>
                  </w:pPr>
                  <w:r>
                    <w:rPr>
                      <w:rFonts w:ascii="Times" w:eastAsia="Batang" w:hAnsi="Times"/>
                      <w:bCs/>
                      <w:i/>
                      <w:sz w:val="21"/>
                      <w:szCs w:val="21"/>
                      <w:lang w:val="nl-NL" w:eastAsia="zh-CN"/>
                    </w:rPr>
                    <w:t>Opt1:</w:t>
                  </w:r>
                </w:p>
                <w:p w14:paraId="1E529D69" w14:textId="77777777" w:rsidR="001524C0" w:rsidRDefault="008725D2">
                  <w:pPr>
                    <w:rPr>
                      <w:rFonts w:ascii="Times" w:eastAsia="Batang" w:hAnsi="Times"/>
                      <w:bCs/>
                      <w:i/>
                      <w:sz w:val="21"/>
                      <w:szCs w:val="21"/>
                      <w:lang w:val="nl-NL" w:eastAsia="zh-CN"/>
                    </w:rPr>
                  </w:pPr>
                  <w:r>
                    <w:rPr>
                      <w:rFonts w:ascii="Times" w:eastAsia="Batang" w:hAnsi="Times"/>
                      <w:bCs/>
                      <w:i/>
                      <w:sz w:val="21"/>
                      <w:szCs w:val="21"/>
                      <w:lang w:val="nl-NL" w:eastAsia="zh-CN"/>
                    </w:rPr>
                    <w:t>50% indoor (3km/h); 50% outdoor(120km/h).</w:t>
                  </w:r>
                </w:p>
                <w:p w14:paraId="1E529D6A" w14:textId="77777777" w:rsidR="001524C0" w:rsidRDefault="001524C0">
                  <w:pPr>
                    <w:rPr>
                      <w:rFonts w:ascii="Times" w:eastAsia="Batang" w:hAnsi="Times"/>
                      <w:bCs/>
                      <w:i/>
                      <w:sz w:val="21"/>
                      <w:szCs w:val="21"/>
                      <w:lang w:val="nl-NL" w:eastAsia="zh-CN"/>
                    </w:rPr>
                  </w:pPr>
                </w:p>
                <w:p w14:paraId="1E529D6B" w14:textId="77777777" w:rsidR="001524C0" w:rsidRDefault="001524C0">
                  <w:pPr>
                    <w:rPr>
                      <w:rFonts w:ascii="Times" w:eastAsia="Batang" w:hAnsi="Times"/>
                      <w:bCs/>
                      <w:i/>
                      <w:sz w:val="21"/>
                      <w:szCs w:val="21"/>
                      <w:lang w:val="nl-NL" w:eastAsia="zh-CN"/>
                    </w:rPr>
                  </w:pPr>
                </w:p>
                <w:p w14:paraId="1E529D6C" w14:textId="77777777" w:rsidR="001524C0" w:rsidRDefault="008725D2">
                  <w:pPr>
                    <w:rPr>
                      <w:rFonts w:ascii="Times" w:eastAsia="Batang" w:hAnsi="Times"/>
                      <w:bCs/>
                      <w:i/>
                      <w:sz w:val="21"/>
                      <w:szCs w:val="21"/>
                      <w:lang w:val="nl-NL" w:eastAsia="zh-CN"/>
                    </w:rPr>
                  </w:pPr>
                  <w:r>
                    <w:rPr>
                      <w:rFonts w:ascii="Times" w:eastAsia="Batang" w:hAnsi="Times"/>
                      <w:bCs/>
                      <w:i/>
                      <w:sz w:val="21"/>
                      <w:szCs w:val="21"/>
                      <w:lang w:val="nl-NL" w:eastAsia="zh-CN"/>
                    </w:rPr>
                    <w:t>Opt2:</w:t>
                  </w:r>
                </w:p>
                <w:p w14:paraId="1E529D6D" w14:textId="77777777" w:rsidR="001524C0" w:rsidRDefault="008725D2">
                  <w:pPr>
                    <w:rPr>
                      <w:rFonts w:ascii="Times" w:eastAsia="Batang" w:hAnsi="Times"/>
                      <w:bCs/>
                      <w:i/>
                      <w:sz w:val="21"/>
                      <w:szCs w:val="21"/>
                      <w:lang w:val="nl-NL" w:eastAsia="zh-CN"/>
                    </w:rPr>
                  </w:pPr>
                  <w:r>
                    <w:rPr>
                      <w:rFonts w:ascii="Times" w:eastAsia="Batang" w:hAnsi="Times"/>
                      <w:bCs/>
                      <w:i/>
                      <w:sz w:val="21"/>
                      <w:szCs w:val="21"/>
                      <w:lang w:val="nl-NL" w:eastAsia="zh-CN"/>
                    </w:rPr>
                    <w:t>20% indoor (3km/h)</w:t>
                  </w:r>
                </w:p>
                <w:p w14:paraId="1E529D6E" w14:textId="77777777" w:rsidR="001524C0" w:rsidRDefault="008725D2">
                  <w:pPr>
                    <w:rPr>
                      <w:rFonts w:ascii="Times" w:eastAsia="Batang" w:hAnsi="Times"/>
                      <w:bCs/>
                      <w:i/>
                      <w:sz w:val="21"/>
                      <w:szCs w:val="21"/>
                      <w:lang w:val="nl-NL" w:eastAsia="zh-CN"/>
                    </w:rPr>
                  </w:pPr>
                  <w:r>
                    <w:rPr>
                      <w:rFonts w:ascii="Times" w:eastAsia="Batang" w:hAnsi="Times"/>
                      <w:bCs/>
                      <w:i/>
                      <w:sz w:val="21"/>
                      <w:szCs w:val="21"/>
                      <w:lang w:val="nl-NL" w:eastAsia="zh-CN"/>
                    </w:rPr>
                    <w:t>40% outdoor (60km/h)</w:t>
                  </w:r>
                </w:p>
                <w:p w14:paraId="1E529D6F" w14:textId="77777777" w:rsidR="001524C0" w:rsidRDefault="008725D2">
                  <w:pPr>
                    <w:rPr>
                      <w:rFonts w:ascii="Times" w:eastAsia="Batang" w:hAnsi="Times"/>
                      <w:bCs/>
                      <w:i/>
                      <w:sz w:val="21"/>
                      <w:szCs w:val="21"/>
                      <w:lang w:val="nl-NL" w:eastAsia="zh-CN"/>
                    </w:rPr>
                  </w:pPr>
                  <w:r>
                    <w:rPr>
                      <w:rFonts w:ascii="Times" w:eastAsia="Batang" w:hAnsi="Times"/>
                      <w:bCs/>
                      <w:i/>
                      <w:sz w:val="21"/>
                      <w:szCs w:val="21"/>
                      <w:lang w:val="nl-NL" w:eastAsia="zh-CN"/>
                    </w:rPr>
                    <w:t>40% outdoor (120km/h)</w:t>
                  </w:r>
                </w:p>
                <w:p w14:paraId="1E529D70" w14:textId="77777777" w:rsidR="001524C0" w:rsidRDefault="001524C0">
                  <w:pPr>
                    <w:rPr>
                      <w:rFonts w:ascii="Times" w:eastAsia="Batang" w:hAnsi="Times"/>
                      <w:bCs/>
                      <w:i/>
                      <w:sz w:val="21"/>
                      <w:szCs w:val="21"/>
                      <w:lang w:val="nl-NL" w:eastAsia="zh-CN"/>
                    </w:rPr>
                  </w:pPr>
                </w:p>
              </w:tc>
              <w:tc>
                <w:tcPr>
                  <w:tcW w:w="1793" w:type="dxa"/>
                  <w:tcBorders>
                    <w:top w:val="single" w:sz="4" w:space="0" w:color="auto"/>
                    <w:left w:val="single" w:sz="4" w:space="0" w:color="auto"/>
                    <w:bottom w:val="single" w:sz="4" w:space="0" w:color="auto"/>
                    <w:right w:val="single" w:sz="4" w:space="0" w:color="auto"/>
                  </w:tcBorders>
                  <w:vAlign w:val="center"/>
                </w:tcPr>
                <w:p w14:paraId="1E529D71" w14:textId="77777777" w:rsidR="001524C0" w:rsidRDefault="001524C0">
                  <w:pPr>
                    <w:rPr>
                      <w:rFonts w:ascii="Times" w:eastAsia="Batang" w:hAnsi="Times"/>
                      <w:bCs/>
                      <w:i/>
                      <w:sz w:val="21"/>
                      <w:szCs w:val="21"/>
                      <w:lang w:eastAsia="zh-CN"/>
                    </w:rPr>
                  </w:pPr>
                </w:p>
                <w:p w14:paraId="1E529D72"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 xml:space="preserve">Single layer: Uniform/macro </w:t>
                  </w:r>
                  <w:proofErr w:type="spellStart"/>
                  <w:r>
                    <w:rPr>
                      <w:rFonts w:ascii="Times" w:eastAsia="Batang" w:hAnsi="Times"/>
                      <w:bCs/>
                      <w:i/>
                      <w:sz w:val="21"/>
                      <w:szCs w:val="21"/>
                      <w:lang w:val="en-GB" w:eastAsia="zh-CN"/>
                    </w:rPr>
                    <w:t>TRxP</w:t>
                  </w:r>
                  <w:proofErr w:type="spellEnd"/>
                </w:p>
                <w:p w14:paraId="1E529D73" w14:textId="77777777" w:rsidR="001524C0" w:rsidRDefault="001524C0">
                  <w:pPr>
                    <w:rPr>
                      <w:rFonts w:ascii="Times" w:eastAsia="Batang" w:hAnsi="Times"/>
                      <w:bCs/>
                      <w:i/>
                      <w:sz w:val="21"/>
                      <w:szCs w:val="21"/>
                      <w:lang w:val="en-GB" w:eastAsia="zh-CN"/>
                    </w:rPr>
                  </w:pPr>
                </w:p>
                <w:p w14:paraId="1E529D74"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 xml:space="preserve">Two layers: Uniform/macro </w:t>
                  </w:r>
                  <w:proofErr w:type="spellStart"/>
                  <w:r>
                    <w:rPr>
                      <w:rFonts w:ascii="Times" w:eastAsia="Batang" w:hAnsi="Times"/>
                      <w:bCs/>
                      <w:i/>
                      <w:sz w:val="21"/>
                      <w:szCs w:val="21"/>
                      <w:lang w:val="en-GB" w:eastAsia="zh-CN"/>
                    </w:rPr>
                    <w:t>TRxP</w:t>
                  </w:r>
                  <w:proofErr w:type="spellEnd"/>
                  <w:r>
                    <w:rPr>
                      <w:rFonts w:ascii="Times" w:eastAsia="Batang" w:hAnsi="Times"/>
                      <w:bCs/>
                      <w:i/>
                      <w:sz w:val="21"/>
                      <w:szCs w:val="21"/>
                      <w:lang w:val="en-GB" w:eastAsia="zh-CN"/>
                    </w:rPr>
                    <w:t xml:space="preserve"> + Clustered/micro </w:t>
                  </w:r>
                  <w:proofErr w:type="spellStart"/>
                  <w:r>
                    <w:rPr>
                      <w:rFonts w:ascii="Times" w:eastAsia="Batang" w:hAnsi="Times"/>
                      <w:bCs/>
                      <w:i/>
                      <w:sz w:val="21"/>
                      <w:szCs w:val="21"/>
                      <w:lang w:val="en-GB" w:eastAsia="zh-CN"/>
                    </w:rPr>
                    <w:t>TRxP</w:t>
                  </w:r>
                  <w:proofErr w:type="spellEnd"/>
                </w:p>
                <w:p w14:paraId="1E529D75" w14:textId="77777777" w:rsidR="001524C0" w:rsidRDefault="001524C0">
                  <w:pPr>
                    <w:rPr>
                      <w:rFonts w:ascii="Times" w:eastAsia="Batang" w:hAnsi="Times"/>
                      <w:bCs/>
                      <w:i/>
                      <w:sz w:val="21"/>
                      <w:szCs w:val="21"/>
                      <w:lang w:val="en-GB" w:eastAsia="zh-CN"/>
                    </w:rPr>
                  </w:pPr>
                </w:p>
                <w:p w14:paraId="1E529D76"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 xml:space="preserve">UE number </w:t>
                  </w:r>
                  <w:r>
                    <w:rPr>
                      <w:rFonts w:ascii="Times" w:eastAsia="Batang" w:hAnsi="Times"/>
                      <w:bCs/>
                      <w:i/>
                      <w:sz w:val="21"/>
                      <w:szCs w:val="21"/>
                      <w:highlight w:val="yellow"/>
                      <w:lang w:val="en-GB" w:eastAsia="zh-CN"/>
                    </w:rPr>
                    <w:t>per macro</w:t>
                  </w:r>
                  <w:r>
                    <w:rPr>
                      <w:rFonts w:ascii="Times" w:eastAsia="Batang" w:hAnsi="Times"/>
                      <w:bCs/>
                      <w:i/>
                      <w:sz w:val="21"/>
                      <w:szCs w:val="21"/>
                      <w:lang w:val="en-GB" w:eastAsia="zh-CN"/>
                    </w:rPr>
                    <w:t xml:space="preserve"> </w:t>
                  </w:r>
                  <w:proofErr w:type="spellStart"/>
                  <w:r>
                    <w:rPr>
                      <w:rFonts w:ascii="Times" w:eastAsia="Batang" w:hAnsi="Times"/>
                      <w:bCs/>
                      <w:i/>
                      <w:sz w:val="21"/>
                      <w:szCs w:val="21"/>
                      <w:lang w:val="en-GB" w:eastAsia="zh-CN"/>
                    </w:rPr>
                    <w:t>TRxP</w:t>
                  </w:r>
                  <w:proofErr w:type="spellEnd"/>
                  <w:r>
                    <w:rPr>
                      <w:rFonts w:ascii="Times" w:eastAsia="Batang" w:hAnsi="Times"/>
                      <w:bCs/>
                      <w:i/>
                      <w:sz w:val="21"/>
                      <w:szCs w:val="21"/>
                      <w:lang w:val="en-GB" w:eastAsia="zh-CN"/>
                    </w:rPr>
                    <w:t xml:space="preserve"> is </w:t>
                  </w:r>
                  <w:r>
                    <w:rPr>
                      <w:rFonts w:ascii="Times" w:eastAsia="Batang" w:hAnsi="Times"/>
                      <w:bCs/>
                      <w:i/>
                      <w:sz w:val="21"/>
                      <w:szCs w:val="21"/>
                      <w:highlight w:val="yellow"/>
                      <w:lang w:val="en-GB" w:eastAsia="zh-CN"/>
                    </w:rPr>
                    <w:t>30, 50.</w:t>
                  </w:r>
                </w:p>
                <w:p w14:paraId="1E529D77" w14:textId="77777777" w:rsidR="001524C0" w:rsidRDefault="001524C0">
                  <w:pPr>
                    <w:rPr>
                      <w:rFonts w:ascii="Times" w:eastAsia="等线" w:hAnsi="Times"/>
                      <w:bCs/>
                      <w:i/>
                      <w:sz w:val="21"/>
                      <w:szCs w:val="21"/>
                      <w:lang w:val="en-GB" w:eastAsia="zh-CN"/>
                    </w:rPr>
                  </w:pPr>
                </w:p>
                <w:p w14:paraId="1E529D78" w14:textId="77777777" w:rsidR="001524C0" w:rsidRDefault="008725D2">
                  <w:pPr>
                    <w:rPr>
                      <w:rFonts w:ascii="Times" w:eastAsia="等线" w:hAnsi="Times"/>
                      <w:bCs/>
                      <w:i/>
                      <w:sz w:val="21"/>
                      <w:szCs w:val="21"/>
                      <w:lang w:val="en-GB" w:eastAsia="zh-CN"/>
                    </w:rPr>
                  </w:pPr>
                  <w:r>
                    <w:rPr>
                      <w:rFonts w:ascii="Times" w:eastAsia="Batang" w:hAnsi="Times"/>
                      <w:bCs/>
                      <w:i/>
                      <w:sz w:val="21"/>
                      <w:szCs w:val="21"/>
                      <w:highlight w:val="yellow"/>
                      <w:lang w:val="en-GB" w:eastAsia="zh-CN"/>
                    </w:rPr>
                    <w:t xml:space="preserve">UE number per micro </w:t>
                  </w:r>
                  <w:proofErr w:type="spellStart"/>
                  <w:r>
                    <w:rPr>
                      <w:rFonts w:ascii="Times" w:eastAsia="Batang" w:hAnsi="Times"/>
                      <w:bCs/>
                      <w:i/>
                      <w:sz w:val="21"/>
                      <w:szCs w:val="21"/>
                      <w:highlight w:val="yellow"/>
                      <w:lang w:val="en-GB" w:eastAsia="zh-CN"/>
                    </w:rPr>
                    <w:t>TRxP</w:t>
                  </w:r>
                  <w:proofErr w:type="spellEnd"/>
                  <w:r>
                    <w:rPr>
                      <w:rFonts w:ascii="Times" w:eastAsia="Batang" w:hAnsi="Times"/>
                      <w:bCs/>
                      <w:i/>
                      <w:sz w:val="21"/>
                      <w:szCs w:val="21"/>
                      <w:highlight w:val="yellow"/>
                      <w:lang w:val="en-GB" w:eastAsia="zh-CN"/>
                    </w:rPr>
                    <w:t xml:space="preserve"> is 10.</w:t>
                  </w:r>
                </w:p>
                <w:p w14:paraId="1E529D79" w14:textId="77777777" w:rsidR="001524C0" w:rsidRDefault="001524C0">
                  <w:pPr>
                    <w:rPr>
                      <w:rFonts w:ascii="Times" w:eastAsia="等线" w:hAnsi="Times"/>
                      <w:bCs/>
                      <w:i/>
                      <w:sz w:val="21"/>
                      <w:szCs w:val="21"/>
                      <w:lang w:val="en-GB" w:eastAsia="zh-CN"/>
                    </w:rPr>
                  </w:pPr>
                </w:p>
                <w:p w14:paraId="1E529D7A" w14:textId="77777777" w:rsidR="001524C0" w:rsidRDefault="008725D2">
                  <w:pPr>
                    <w:rPr>
                      <w:rFonts w:ascii="Times" w:eastAsia="等线" w:hAnsi="Times"/>
                      <w:bCs/>
                      <w:i/>
                      <w:sz w:val="21"/>
                      <w:szCs w:val="21"/>
                      <w:lang w:val="en-GB" w:eastAsia="zh-CN"/>
                    </w:rPr>
                  </w:pPr>
                  <w:r>
                    <w:rPr>
                      <w:rFonts w:ascii="Times" w:eastAsia="等线" w:hAnsi="Times"/>
                      <w:bCs/>
                      <w:i/>
                      <w:sz w:val="21"/>
                      <w:szCs w:val="21"/>
                      <w:lang w:val="en-GB" w:eastAsia="zh-CN"/>
                    </w:rPr>
                    <w:t>Opt1:</w:t>
                  </w:r>
                </w:p>
                <w:p w14:paraId="1E529D7B"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80% indoor (3km/h);</w:t>
                  </w:r>
                </w:p>
                <w:p w14:paraId="1E529D7C"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20% outdoor(30km/h).</w:t>
                  </w:r>
                </w:p>
                <w:p w14:paraId="1E529D7D" w14:textId="77777777" w:rsidR="001524C0" w:rsidRDefault="001524C0">
                  <w:pPr>
                    <w:rPr>
                      <w:rFonts w:ascii="Times" w:eastAsia="Batang" w:hAnsi="Times"/>
                      <w:bCs/>
                      <w:i/>
                      <w:sz w:val="21"/>
                      <w:szCs w:val="21"/>
                      <w:lang w:val="en-GB" w:eastAsia="zh-CN"/>
                    </w:rPr>
                  </w:pPr>
                </w:p>
                <w:p w14:paraId="1E529D7E"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Opt2:</w:t>
                  </w:r>
                </w:p>
                <w:p w14:paraId="1E529D7F" w14:textId="77777777" w:rsidR="001524C0" w:rsidRDefault="008725D2">
                  <w:pPr>
                    <w:rPr>
                      <w:rFonts w:ascii="Times" w:eastAsia="Batang" w:hAnsi="Times"/>
                      <w:bCs/>
                      <w:i/>
                      <w:sz w:val="21"/>
                      <w:szCs w:val="21"/>
                      <w:lang w:val="nl-NL" w:eastAsia="zh-CN"/>
                    </w:rPr>
                  </w:pPr>
                  <w:r>
                    <w:rPr>
                      <w:rFonts w:ascii="Times" w:eastAsia="Batang" w:hAnsi="Times"/>
                      <w:bCs/>
                      <w:i/>
                      <w:sz w:val="21"/>
                      <w:szCs w:val="21"/>
                      <w:lang w:val="nl-NL" w:eastAsia="zh-CN"/>
                    </w:rPr>
                    <w:t>40% indoor (3km/h)</w:t>
                  </w:r>
                </w:p>
                <w:p w14:paraId="1E529D80" w14:textId="77777777" w:rsidR="001524C0" w:rsidRDefault="008725D2">
                  <w:pPr>
                    <w:rPr>
                      <w:rFonts w:ascii="Times" w:eastAsia="Batang" w:hAnsi="Times"/>
                      <w:bCs/>
                      <w:i/>
                      <w:sz w:val="21"/>
                      <w:szCs w:val="21"/>
                      <w:lang w:val="nl-NL" w:eastAsia="zh-CN"/>
                    </w:rPr>
                  </w:pPr>
                  <w:r>
                    <w:rPr>
                      <w:rFonts w:ascii="Times" w:eastAsia="Batang" w:hAnsi="Times"/>
                      <w:bCs/>
                      <w:i/>
                      <w:sz w:val="21"/>
                      <w:szCs w:val="21"/>
                      <w:lang w:val="nl-NL" w:eastAsia="zh-CN"/>
                    </w:rPr>
                    <w:t>40% outdoor (3km/h)</w:t>
                  </w:r>
                </w:p>
                <w:p w14:paraId="1E529D81"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20% outdoor (30km/h)</w:t>
                  </w:r>
                </w:p>
                <w:p w14:paraId="1E529D82" w14:textId="77777777" w:rsidR="001524C0" w:rsidRDefault="001524C0">
                  <w:pPr>
                    <w:rPr>
                      <w:rFonts w:ascii="Times" w:eastAsia="Batang" w:hAnsi="Times"/>
                      <w:bCs/>
                      <w:i/>
                      <w:sz w:val="21"/>
                      <w:szCs w:val="21"/>
                      <w:lang w:val="en-GB" w:eastAsia="zh-CN"/>
                    </w:rPr>
                  </w:pPr>
                </w:p>
              </w:tc>
              <w:tc>
                <w:tcPr>
                  <w:tcW w:w="1630" w:type="dxa"/>
                  <w:tcBorders>
                    <w:top w:val="single" w:sz="4" w:space="0" w:color="auto"/>
                    <w:left w:val="single" w:sz="4" w:space="0" w:color="auto"/>
                    <w:bottom w:val="single" w:sz="4" w:space="0" w:color="auto"/>
                    <w:right w:val="single" w:sz="4" w:space="0" w:color="auto"/>
                  </w:tcBorders>
                  <w:vAlign w:val="center"/>
                </w:tcPr>
                <w:p w14:paraId="1E529D83"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 xml:space="preserve">Single layer: Uniform/macro </w:t>
                  </w:r>
                  <w:proofErr w:type="spellStart"/>
                  <w:r>
                    <w:rPr>
                      <w:rFonts w:ascii="Times" w:eastAsia="Batang" w:hAnsi="Times"/>
                      <w:bCs/>
                      <w:i/>
                      <w:sz w:val="21"/>
                      <w:szCs w:val="21"/>
                      <w:lang w:val="en-GB" w:eastAsia="zh-CN"/>
                    </w:rPr>
                    <w:t>TRxP</w:t>
                  </w:r>
                  <w:proofErr w:type="spellEnd"/>
                </w:p>
                <w:p w14:paraId="1E529D84" w14:textId="77777777" w:rsidR="001524C0" w:rsidRDefault="001524C0">
                  <w:pPr>
                    <w:rPr>
                      <w:rFonts w:ascii="Times" w:eastAsia="Batang" w:hAnsi="Times"/>
                      <w:bCs/>
                      <w:i/>
                      <w:sz w:val="21"/>
                      <w:szCs w:val="21"/>
                      <w:lang w:val="en-GB" w:eastAsia="zh-CN"/>
                    </w:rPr>
                  </w:pPr>
                </w:p>
                <w:p w14:paraId="1E529D85"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 xml:space="preserve">UE number per </w:t>
                  </w:r>
                  <w:proofErr w:type="spellStart"/>
                  <w:r>
                    <w:rPr>
                      <w:rFonts w:ascii="Times" w:eastAsia="Batang" w:hAnsi="Times"/>
                      <w:bCs/>
                      <w:i/>
                      <w:sz w:val="21"/>
                      <w:szCs w:val="21"/>
                      <w:lang w:val="en-GB" w:eastAsia="zh-CN"/>
                    </w:rPr>
                    <w:t>TRxP</w:t>
                  </w:r>
                  <w:proofErr w:type="spellEnd"/>
                  <w:r>
                    <w:rPr>
                      <w:rFonts w:ascii="Times" w:eastAsia="Batang" w:hAnsi="Times"/>
                      <w:bCs/>
                      <w:i/>
                      <w:sz w:val="21"/>
                      <w:szCs w:val="21"/>
                      <w:lang w:val="en-GB" w:eastAsia="zh-CN"/>
                    </w:rPr>
                    <w:t xml:space="preserve"> is [10, 30, 50].</w:t>
                  </w:r>
                </w:p>
                <w:p w14:paraId="1E529D86" w14:textId="77777777" w:rsidR="001524C0" w:rsidRDefault="001524C0">
                  <w:pPr>
                    <w:rPr>
                      <w:rFonts w:ascii="Times" w:eastAsia="等线" w:hAnsi="Times"/>
                      <w:bCs/>
                      <w:i/>
                      <w:sz w:val="21"/>
                      <w:szCs w:val="21"/>
                      <w:lang w:val="en-GB" w:eastAsia="zh-CN"/>
                    </w:rPr>
                  </w:pPr>
                </w:p>
                <w:p w14:paraId="1E529D87" w14:textId="77777777" w:rsidR="001524C0" w:rsidRDefault="008725D2">
                  <w:pPr>
                    <w:rPr>
                      <w:rFonts w:ascii="Times" w:eastAsia="等线" w:hAnsi="Times"/>
                      <w:bCs/>
                      <w:i/>
                      <w:sz w:val="21"/>
                      <w:szCs w:val="21"/>
                      <w:lang w:val="en-GB" w:eastAsia="zh-CN"/>
                    </w:rPr>
                  </w:pPr>
                  <w:r>
                    <w:rPr>
                      <w:rFonts w:ascii="Times" w:eastAsia="等线" w:hAnsi="Times"/>
                      <w:bCs/>
                      <w:i/>
                      <w:sz w:val="21"/>
                      <w:szCs w:val="21"/>
                      <w:lang w:val="en-GB" w:eastAsia="zh-CN"/>
                    </w:rPr>
                    <w:t>Opt1:</w:t>
                  </w:r>
                </w:p>
                <w:p w14:paraId="1E529D88"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10% Outdoor pedestrian: 3km/h;</w:t>
                  </w:r>
                </w:p>
                <w:p w14:paraId="1E529D89"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10% Outdoor in cars: 40km/h;</w:t>
                  </w:r>
                </w:p>
                <w:p w14:paraId="1E529D8A" w14:textId="77777777" w:rsidR="001524C0" w:rsidRDefault="008725D2">
                  <w:pPr>
                    <w:rPr>
                      <w:rFonts w:ascii="Times" w:eastAsia="Batang" w:hAnsi="Times"/>
                      <w:bCs/>
                      <w:i/>
                      <w:sz w:val="21"/>
                      <w:szCs w:val="21"/>
                      <w:lang w:val="en-GB" w:eastAsia="zh-CN"/>
                    </w:rPr>
                  </w:pPr>
                  <w:r>
                    <w:rPr>
                      <w:rFonts w:ascii="Times" w:eastAsia="Batang" w:hAnsi="Times"/>
                      <w:bCs/>
                      <w:i/>
                      <w:sz w:val="21"/>
                      <w:szCs w:val="21"/>
                      <w:lang w:val="en-GB" w:eastAsia="zh-CN"/>
                    </w:rPr>
                    <w:t>80% Indoor in houses: 3km/h.</w:t>
                  </w:r>
                </w:p>
                <w:p w14:paraId="1E529D8B" w14:textId="77777777" w:rsidR="001524C0" w:rsidRDefault="001524C0">
                  <w:pPr>
                    <w:rPr>
                      <w:rFonts w:ascii="Times" w:eastAsia="等线" w:hAnsi="Times"/>
                      <w:bCs/>
                      <w:i/>
                      <w:sz w:val="21"/>
                      <w:szCs w:val="21"/>
                      <w:lang w:val="en-GB" w:eastAsia="zh-CN"/>
                    </w:rPr>
                  </w:pPr>
                </w:p>
                <w:p w14:paraId="1E529D8C" w14:textId="77777777" w:rsidR="001524C0" w:rsidRDefault="008725D2">
                  <w:pPr>
                    <w:rPr>
                      <w:rFonts w:ascii="Times" w:eastAsia="等线" w:hAnsi="Times"/>
                      <w:bCs/>
                      <w:i/>
                      <w:sz w:val="21"/>
                      <w:szCs w:val="21"/>
                      <w:lang w:val="en-GB" w:eastAsia="zh-CN"/>
                    </w:rPr>
                  </w:pPr>
                  <w:r>
                    <w:rPr>
                      <w:rFonts w:ascii="Times" w:eastAsia="等线" w:hAnsi="Times"/>
                      <w:bCs/>
                      <w:i/>
                      <w:sz w:val="21"/>
                      <w:szCs w:val="21"/>
                      <w:lang w:val="en-GB" w:eastAsia="zh-CN"/>
                    </w:rPr>
                    <w:t xml:space="preserve">Opt2: </w:t>
                  </w:r>
                </w:p>
                <w:p w14:paraId="1E529D8D" w14:textId="77777777" w:rsidR="001524C0" w:rsidRDefault="008725D2">
                  <w:pPr>
                    <w:rPr>
                      <w:rFonts w:ascii="Times" w:eastAsia="等线" w:hAnsi="Times"/>
                      <w:bCs/>
                      <w:i/>
                      <w:sz w:val="21"/>
                      <w:szCs w:val="21"/>
                      <w:lang w:val="en-GB" w:eastAsia="zh-CN"/>
                    </w:rPr>
                  </w:pPr>
                  <w:r>
                    <w:rPr>
                      <w:rFonts w:ascii="Times" w:eastAsia="等线" w:hAnsi="Times"/>
                      <w:bCs/>
                      <w:i/>
                      <w:sz w:val="21"/>
                      <w:szCs w:val="21"/>
                      <w:lang w:val="en-GB" w:eastAsia="zh-CN"/>
                    </w:rPr>
                    <w:t>20% outdoor in cars: 40km/h</w:t>
                  </w:r>
                </w:p>
                <w:p w14:paraId="1E529D8E" w14:textId="77777777" w:rsidR="001524C0" w:rsidRDefault="008725D2">
                  <w:pPr>
                    <w:rPr>
                      <w:rFonts w:ascii="Times" w:eastAsia="等线" w:hAnsi="Times"/>
                      <w:bCs/>
                      <w:i/>
                      <w:sz w:val="21"/>
                      <w:szCs w:val="21"/>
                      <w:lang w:val="en-GB" w:eastAsia="zh-CN"/>
                    </w:rPr>
                  </w:pPr>
                  <w:r>
                    <w:rPr>
                      <w:rFonts w:ascii="Times" w:eastAsia="等线" w:hAnsi="Times"/>
                      <w:bCs/>
                      <w:i/>
                      <w:sz w:val="21"/>
                      <w:szCs w:val="21"/>
                      <w:lang w:val="en-GB" w:eastAsia="zh-CN"/>
                    </w:rPr>
                    <w:t>80% indoor in houses: 3km/h</w:t>
                  </w:r>
                </w:p>
              </w:tc>
            </w:tr>
            <w:tr w:rsidR="001524C0" w14:paraId="1E529D91" w14:textId="77777777">
              <w:trPr>
                <w:trHeight w:val="404"/>
              </w:trPr>
              <w:tc>
                <w:tcPr>
                  <w:tcW w:w="10009" w:type="dxa"/>
                  <w:gridSpan w:val="6"/>
                  <w:tcBorders>
                    <w:top w:val="single" w:sz="4" w:space="0" w:color="auto"/>
                    <w:left w:val="single" w:sz="4" w:space="0" w:color="auto"/>
                    <w:bottom w:val="single" w:sz="4" w:space="0" w:color="auto"/>
                    <w:right w:val="single" w:sz="4" w:space="0" w:color="auto"/>
                  </w:tcBorders>
                  <w:vAlign w:val="center"/>
                </w:tcPr>
                <w:p w14:paraId="1E529D90" w14:textId="77777777" w:rsidR="001524C0" w:rsidRDefault="008725D2">
                  <w:pPr>
                    <w:rPr>
                      <w:rFonts w:eastAsia="等线"/>
                      <w:bCs/>
                      <w:i/>
                      <w:sz w:val="21"/>
                      <w:szCs w:val="21"/>
                      <w:lang w:val="en-GB" w:eastAsia="zh-CN"/>
                    </w:rPr>
                  </w:pPr>
                  <w:r>
                    <w:rPr>
                      <w:rFonts w:eastAsia="等线"/>
                      <w:bCs/>
                      <w:i/>
                      <w:sz w:val="21"/>
                      <w:szCs w:val="21"/>
                      <w:lang w:val="en-GB" w:eastAsia="zh-CN"/>
                    </w:rPr>
                    <w:t xml:space="preserve">FFS: Applicability for FWA </w:t>
                  </w:r>
                </w:p>
              </w:tc>
            </w:tr>
          </w:tbl>
          <w:p w14:paraId="1E529D92" w14:textId="77777777" w:rsidR="001524C0" w:rsidRDefault="001524C0">
            <w:pPr>
              <w:pStyle w:val="Proposal"/>
              <w:numPr>
                <w:ilvl w:val="0"/>
                <w:numId w:val="0"/>
              </w:numPr>
              <w:ind w:left="357" w:hanging="357"/>
            </w:pPr>
          </w:p>
        </w:tc>
      </w:tr>
      <w:tr w:rsidR="001524C0" w14:paraId="1E529DB3" w14:textId="77777777">
        <w:trPr>
          <w:trHeight w:val="6726"/>
        </w:trPr>
        <w:tc>
          <w:tcPr>
            <w:tcW w:w="1417" w:type="dxa"/>
          </w:tcPr>
          <w:p w14:paraId="1E529D94" w14:textId="77777777" w:rsidR="001524C0" w:rsidRDefault="008725D2">
            <w:pPr>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43" w:type="dxa"/>
          </w:tcPr>
          <w:p w14:paraId="1E529D95" w14:textId="77777777" w:rsidR="001524C0" w:rsidRDefault="008725D2">
            <w:pPr>
              <w:tabs>
                <w:tab w:val="left" w:pos="1440"/>
              </w:tabs>
              <w:rPr>
                <w:i/>
                <w:sz w:val="21"/>
                <w:szCs w:val="21"/>
              </w:rPr>
            </w:pPr>
            <w:r>
              <w:rPr>
                <w:rFonts w:hint="eastAsia"/>
                <w:i/>
                <w:sz w:val="21"/>
                <w:szCs w:val="21"/>
              </w:rPr>
              <w:t xml:space="preserve">The agreement above has one </w:t>
            </w:r>
            <w:r>
              <w:rPr>
                <w:rFonts w:hint="eastAsia"/>
                <w:b/>
                <w:i/>
                <w:color w:val="943634" w:themeColor="accent2" w:themeShade="BF"/>
                <w:sz w:val="21"/>
                <w:szCs w:val="21"/>
              </w:rPr>
              <w:t>FFS regarding applicability for FWA</w:t>
            </w:r>
            <w:r>
              <w:rPr>
                <w:rFonts w:hint="eastAsia"/>
                <w:i/>
                <w:sz w:val="21"/>
                <w:szCs w:val="21"/>
              </w:rPr>
              <w:t>. In our understandings, f</w:t>
            </w:r>
            <w:r>
              <w:rPr>
                <w:i/>
                <w:sz w:val="21"/>
                <w:szCs w:val="21"/>
              </w:rPr>
              <w:t xml:space="preserve">ollowing directions can be considered for </w:t>
            </w:r>
            <w:r>
              <w:rPr>
                <w:rFonts w:hint="eastAsia"/>
                <w:i/>
                <w:sz w:val="21"/>
                <w:szCs w:val="21"/>
              </w:rPr>
              <w:t xml:space="preserve">the applicability for </w:t>
            </w:r>
            <w:r>
              <w:rPr>
                <w:i/>
                <w:sz w:val="21"/>
                <w:szCs w:val="21"/>
              </w:rPr>
              <w:t>FWA.</w:t>
            </w:r>
          </w:p>
          <w:p w14:paraId="1E529D96" w14:textId="77777777" w:rsidR="001524C0" w:rsidRDefault="008725D2">
            <w:pPr>
              <w:pStyle w:val="ListParagraph"/>
              <w:numPr>
                <w:ilvl w:val="0"/>
                <w:numId w:val="40"/>
              </w:numPr>
              <w:overflowPunct/>
              <w:spacing w:after="0"/>
              <w:contextualSpacing w:val="0"/>
              <w:textAlignment w:val="auto"/>
              <w:rPr>
                <w:i/>
                <w:sz w:val="21"/>
                <w:szCs w:val="21"/>
              </w:rPr>
            </w:pPr>
            <w:r>
              <w:rPr>
                <w:i/>
                <w:sz w:val="21"/>
                <w:szCs w:val="21"/>
              </w:rPr>
              <w:t xml:space="preserve">Alt. 1: Rural with Option 2 can be used as a scenario which includes both </w:t>
            </w:r>
            <w:r>
              <w:rPr>
                <w:rFonts w:hint="eastAsia"/>
                <w:i/>
                <w:sz w:val="21"/>
                <w:szCs w:val="21"/>
              </w:rPr>
              <w:t>h</w:t>
            </w:r>
            <w:r>
              <w:rPr>
                <w:i/>
                <w:sz w:val="21"/>
                <w:szCs w:val="21"/>
              </w:rPr>
              <w:t>andheld UE and FWA.</w:t>
            </w:r>
          </w:p>
          <w:p w14:paraId="1E529D97" w14:textId="77777777" w:rsidR="001524C0" w:rsidRDefault="008725D2">
            <w:pPr>
              <w:pStyle w:val="ListParagraph"/>
              <w:numPr>
                <w:ilvl w:val="0"/>
                <w:numId w:val="40"/>
              </w:numPr>
              <w:overflowPunct/>
              <w:spacing w:after="0"/>
              <w:contextualSpacing w:val="0"/>
              <w:textAlignment w:val="auto"/>
              <w:rPr>
                <w:b/>
                <w:i/>
                <w:color w:val="943634" w:themeColor="accent2" w:themeShade="BF"/>
                <w:sz w:val="21"/>
                <w:szCs w:val="21"/>
              </w:rPr>
            </w:pPr>
            <w:r>
              <w:rPr>
                <w:b/>
                <w:i/>
                <w:color w:val="943634" w:themeColor="accent2" w:themeShade="BF"/>
                <w:sz w:val="21"/>
                <w:szCs w:val="21"/>
              </w:rPr>
              <w:t>Alt. 2: New option should be included at least for Rural to consider FWA</w:t>
            </w:r>
            <w:r>
              <w:rPr>
                <w:rFonts w:hint="eastAsia"/>
                <w:b/>
                <w:i/>
                <w:color w:val="943634" w:themeColor="accent2" w:themeShade="BF"/>
                <w:sz w:val="21"/>
                <w:szCs w:val="21"/>
              </w:rPr>
              <w:t>, e.g.,</w:t>
            </w:r>
          </w:p>
          <w:p w14:paraId="1E529D98" w14:textId="77777777" w:rsidR="001524C0" w:rsidRDefault="008725D2">
            <w:pPr>
              <w:pStyle w:val="ListParagraph"/>
              <w:numPr>
                <w:ilvl w:val="1"/>
                <w:numId w:val="40"/>
              </w:numPr>
              <w:overflowPunct/>
              <w:spacing w:after="0"/>
              <w:contextualSpacing w:val="0"/>
              <w:textAlignment w:val="auto"/>
              <w:rPr>
                <w:b/>
                <w:i/>
                <w:color w:val="943634" w:themeColor="accent2" w:themeShade="BF"/>
                <w:sz w:val="21"/>
                <w:szCs w:val="21"/>
                <w:lang w:val="nl-NL"/>
              </w:rPr>
            </w:pPr>
            <w:r>
              <w:rPr>
                <w:b/>
                <w:i/>
                <w:color w:val="943634" w:themeColor="accent2" w:themeShade="BF"/>
                <w:sz w:val="21"/>
                <w:szCs w:val="21"/>
                <w:lang w:val="nl-NL"/>
              </w:rPr>
              <w:t>5% indoor (0km/h), 15% indoor (3km/h), 40% outdoor (60km/h), 40% outdoor (120km/h)</w:t>
            </w:r>
          </w:p>
          <w:p w14:paraId="1E529D99" w14:textId="77777777" w:rsidR="001524C0" w:rsidRDefault="008725D2">
            <w:pPr>
              <w:pStyle w:val="ListParagraph"/>
              <w:numPr>
                <w:ilvl w:val="1"/>
                <w:numId w:val="40"/>
              </w:numPr>
              <w:overflowPunct/>
              <w:spacing w:after="0"/>
              <w:contextualSpacing w:val="0"/>
              <w:textAlignment w:val="auto"/>
              <w:rPr>
                <w:b/>
                <w:i/>
                <w:color w:val="943634" w:themeColor="accent2" w:themeShade="BF"/>
                <w:sz w:val="21"/>
                <w:szCs w:val="21"/>
                <w:lang w:val="nl-NL"/>
              </w:rPr>
            </w:pPr>
            <w:r>
              <w:rPr>
                <w:rFonts w:hint="eastAsia"/>
                <w:b/>
                <w:i/>
                <w:color w:val="943634" w:themeColor="accent2" w:themeShade="BF"/>
                <w:sz w:val="21"/>
                <w:szCs w:val="21"/>
                <w:lang w:val="nl-NL"/>
              </w:rPr>
              <w:t>20</w:t>
            </w:r>
            <w:r>
              <w:rPr>
                <w:b/>
                <w:i/>
                <w:color w:val="943634" w:themeColor="accent2" w:themeShade="BF"/>
                <w:sz w:val="21"/>
                <w:szCs w:val="21"/>
                <w:lang w:val="nl-NL"/>
              </w:rPr>
              <w:t xml:space="preserve">% indoor (3km/h), </w:t>
            </w:r>
            <w:r>
              <w:rPr>
                <w:rFonts w:hint="eastAsia"/>
                <w:b/>
                <w:i/>
                <w:color w:val="943634" w:themeColor="accent2" w:themeShade="BF"/>
                <w:sz w:val="21"/>
                <w:szCs w:val="21"/>
                <w:lang w:val="nl-NL"/>
              </w:rPr>
              <w:t>20% outdoor (0km), 3</w:t>
            </w:r>
            <w:r>
              <w:rPr>
                <w:b/>
                <w:i/>
                <w:color w:val="943634" w:themeColor="accent2" w:themeShade="BF"/>
                <w:sz w:val="21"/>
                <w:szCs w:val="21"/>
                <w:lang w:val="nl-NL"/>
              </w:rPr>
              <w:t xml:space="preserve">0% outdoor (60km/h), </w:t>
            </w:r>
            <w:r>
              <w:rPr>
                <w:rFonts w:hint="eastAsia"/>
                <w:b/>
                <w:i/>
                <w:color w:val="943634" w:themeColor="accent2" w:themeShade="BF"/>
                <w:sz w:val="21"/>
                <w:szCs w:val="21"/>
                <w:lang w:val="nl-NL"/>
              </w:rPr>
              <w:t>3</w:t>
            </w:r>
            <w:r>
              <w:rPr>
                <w:b/>
                <w:i/>
                <w:color w:val="943634" w:themeColor="accent2" w:themeShade="BF"/>
                <w:sz w:val="21"/>
                <w:szCs w:val="21"/>
                <w:lang w:val="nl-NL"/>
              </w:rPr>
              <w:t>0% outdoor (120km/h)</w:t>
            </w:r>
          </w:p>
          <w:p w14:paraId="1E529D9A" w14:textId="77777777" w:rsidR="001524C0" w:rsidRDefault="008725D2">
            <w:pPr>
              <w:rPr>
                <w:i/>
                <w:sz w:val="21"/>
                <w:szCs w:val="21"/>
              </w:rPr>
            </w:pPr>
            <w:r>
              <w:rPr>
                <w:i/>
                <w:sz w:val="21"/>
                <w:szCs w:val="21"/>
              </w:rPr>
              <w:t>The difference between handheld UE (3 km) and FWA (0 km) is small</w:t>
            </w:r>
            <w:r>
              <w:rPr>
                <w:rFonts w:hint="eastAsia"/>
                <w:i/>
                <w:sz w:val="21"/>
                <w:szCs w:val="21"/>
              </w:rPr>
              <w:t>, and t</w:t>
            </w:r>
            <w:r>
              <w:rPr>
                <w:i/>
                <w:sz w:val="21"/>
                <w:szCs w:val="21"/>
              </w:rPr>
              <w:t>he number of FWA may be very small compared to the number of other UEs. </w:t>
            </w:r>
            <w:r>
              <w:rPr>
                <w:rFonts w:hint="eastAsia"/>
                <w:i/>
                <w:sz w:val="21"/>
                <w:szCs w:val="21"/>
              </w:rPr>
              <w:t>On the other hand, t</w:t>
            </w:r>
            <w:r>
              <w:rPr>
                <w:i/>
                <w:sz w:val="21"/>
                <w:szCs w:val="21"/>
              </w:rPr>
              <w:t>he impact</w:t>
            </w:r>
            <w:r>
              <w:rPr>
                <w:rFonts w:hint="eastAsia"/>
                <w:i/>
                <w:sz w:val="21"/>
                <w:szCs w:val="21"/>
              </w:rPr>
              <w:t>s/</w:t>
            </w:r>
            <w:r>
              <w:rPr>
                <w:i/>
                <w:sz w:val="21"/>
                <w:szCs w:val="21"/>
              </w:rPr>
              <w:t xml:space="preserve">necessities of FWA on UE </w:t>
            </w:r>
            <w:r>
              <w:rPr>
                <w:rFonts w:hint="eastAsia"/>
                <w:i/>
                <w:sz w:val="21"/>
                <w:szCs w:val="21"/>
              </w:rPr>
              <w:t>distribution/</w:t>
            </w:r>
            <w:r>
              <w:rPr>
                <w:i/>
                <w:sz w:val="21"/>
                <w:szCs w:val="21"/>
              </w:rPr>
              <w:t xml:space="preserve">speed </w:t>
            </w:r>
            <w:r>
              <w:rPr>
                <w:rFonts w:hint="eastAsia"/>
                <w:i/>
                <w:sz w:val="21"/>
                <w:szCs w:val="21"/>
              </w:rPr>
              <w:t>can be further discussed.</w:t>
            </w:r>
          </w:p>
          <w:p w14:paraId="1E529D9B" w14:textId="77777777" w:rsidR="001524C0" w:rsidRDefault="008725D2">
            <w:pPr>
              <w:rPr>
                <w:bCs/>
                <w:i/>
                <w:iCs/>
                <w:sz w:val="21"/>
                <w:szCs w:val="21"/>
              </w:rPr>
            </w:pPr>
            <w:r>
              <w:rPr>
                <w:rFonts w:hint="eastAsia"/>
                <w:bCs/>
                <w:i/>
                <w:iCs/>
                <w:sz w:val="21"/>
                <w:szCs w:val="21"/>
              </w:rPr>
              <w:t>Observation 4</w:t>
            </w:r>
          </w:p>
          <w:p w14:paraId="1E529D9C" w14:textId="77777777" w:rsidR="001524C0" w:rsidRDefault="008725D2">
            <w:pPr>
              <w:pStyle w:val="Proposal"/>
              <w:numPr>
                <w:ilvl w:val="0"/>
                <w:numId w:val="0"/>
              </w:numPr>
              <w:jc w:val="left"/>
              <w:rPr>
                <w:sz w:val="21"/>
                <w:szCs w:val="21"/>
              </w:rPr>
            </w:pPr>
            <w:r>
              <w:rPr>
                <w:rFonts w:hint="eastAsia"/>
                <w:bCs/>
                <w:i w:val="0"/>
                <w:iCs w:val="0"/>
                <w:sz w:val="21"/>
                <w:szCs w:val="21"/>
              </w:rPr>
              <w:t xml:space="preserve">Regarding the applicability of FWA for UE distribution and UE speed, </w:t>
            </w:r>
            <w:r>
              <w:rPr>
                <w:bCs/>
                <w:i w:val="0"/>
                <w:iCs w:val="0"/>
                <w:sz w:val="21"/>
                <w:szCs w:val="21"/>
              </w:rPr>
              <w:t>the necessity of considering FWA and its impact on SLS</w:t>
            </w:r>
            <w:r>
              <w:rPr>
                <w:rFonts w:hint="eastAsia"/>
                <w:bCs/>
                <w:i w:val="0"/>
                <w:iCs w:val="0"/>
                <w:sz w:val="21"/>
                <w:szCs w:val="21"/>
              </w:rPr>
              <w:t xml:space="preserve"> can be further discussed</w:t>
            </w:r>
            <w:r>
              <w:rPr>
                <w:bCs/>
                <w:i w:val="0"/>
                <w:iCs w:val="0"/>
                <w:sz w:val="21"/>
                <w:szCs w:val="21"/>
              </w:rPr>
              <w:t>.</w:t>
            </w:r>
          </w:p>
          <w:p w14:paraId="1E529D9D" w14:textId="77777777" w:rsidR="001524C0" w:rsidRDefault="008725D2">
            <w:pPr>
              <w:rPr>
                <w:bCs/>
                <w:i/>
                <w:iCs/>
                <w:sz w:val="21"/>
                <w:szCs w:val="21"/>
              </w:rPr>
            </w:pPr>
            <w:r>
              <w:rPr>
                <w:rFonts w:hint="eastAsia"/>
                <w:bCs/>
                <w:i/>
                <w:iCs/>
                <w:sz w:val="21"/>
                <w:szCs w:val="21"/>
              </w:rPr>
              <w:t>Proposal 4</w:t>
            </w:r>
          </w:p>
          <w:p w14:paraId="1E529D9E" w14:textId="77777777" w:rsidR="001524C0" w:rsidRDefault="008725D2">
            <w:pPr>
              <w:rPr>
                <w:bCs/>
                <w:i/>
                <w:iCs/>
                <w:sz w:val="21"/>
                <w:szCs w:val="21"/>
              </w:rPr>
            </w:pPr>
            <w:r>
              <w:rPr>
                <w:rFonts w:hint="eastAsia"/>
                <w:bCs/>
                <w:i/>
                <w:iCs/>
                <w:sz w:val="21"/>
                <w:szCs w:val="21"/>
              </w:rPr>
              <w:t xml:space="preserve">Regarding the parameters of layout, following parameters and </w:t>
            </w:r>
            <w:r>
              <w:rPr>
                <w:bCs/>
                <w:i/>
                <w:iCs/>
                <w:sz w:val="21"/>
                <w:szCs w:val="21"/>
              </w:rPr>
              <w:t>their</w:t>
            </w:r>
            <w:r>
              <w:rPr>
                <w:rFonts w:hint="eastAsia"/>
                <w:bCs/>
                <w:i/>
                <w:iCs/>
                <w:sz w:val="21"/>
                <w:szCs w:val="21"/>
              </w:rPr>
              <w:t xml:space="preserve"> values should be specified:</w:t>
            </w:r>
          </w:p>
          <w:p w14:paraId="1E529D9F" w14:textId="77777777" w:rsidR="001524C0" w:rsidRDefault="008725D2">
            <w:pPr>
              <w:jc w:val="center"/>
              <w:rPr>
                <w:bCs/>
                <w:i/>
                <w:iCs/>
                <w:sz w:val="21"/>
                <w:szCs w:val="21"/>
              </w:rPr>
            </w:pPr>
            <w:r>
              <w:rPr>
                <w:rFonts w:hint="eastAsia"/>
                <w:bCs/>
                <w:i/>
                <w:iCs/>
                <w:sz w:val="21"/>
                <w:szCs w:val="21"/>
              </w:rPr>
              <w:t>Table 1: Minimum distance between UE/Macro TRP/Micro TRP.</w:t>
            </w:r>
          </w:p>
          <w:tbl>
            <w:tblPr>
              <w:tblStyle w:val="TableGrid"/>
              <w:tblW w:w="0" w:type="auto"/>
              <w:tblLook w:val="04A0" w:firstRow="1" w:lastRow="0" w:firstColumn="1" w:lastColumn="0" w:noHBand="0" w:noVBand="1"/>
            </w:tblPr>
            <w:tblGrid>
              <w:gridCol w:w="4981"/>
              <w:gridCol w:w="4981"/>
            </w:tblGrid>
            <w:tr w:rsidR="001524C0" w14:paraId="1E529DA2" w14:textId="77777777">
              <w:tc>
                <w:tcPr>
                  <w:tcW w:w="4981" w:type="dxa"/>
                </w:tcPr>
                <w:p w14:paraId="1E529DA0" w14:textId="77777777" w:rsidR="001524C0" w:rsidRDefault="008725D2">
                  <w:pPr>
                    <w:spacing w:after="0"/>
                    <w:rPr>
                      <w:bCs/>
                      <w:i/>
                      <w:sz w:val="21"/>
                      <w:szCs w:val="21"/>
                    </w:rPr>
                  </w:pPr>
                  <w:r>
                    <w:rPr>
                      <w:rFonts w:hint="eastAsia"/>
                      <w:bCs/>
                      <w:i/>
                      <w:sz w:val="21"/>
                      <w:szCs w:val="21"/>
                    </w:rPr>
                    <w:t>Parameter</w:t>
                  </w:r>
                </w:p>
              </w:tc>
              <w:tc>
                <w:tcPr>
                  <w:tcW w:w="4981" w:type="dxa"/>
                </w:tcPr>
                <w:p w14:paraId="1E529DA1" w14:textId="77777777" w:rsidR="001524C0" w:rsidRDefault="008725D2">
                  <w:pPr>
                    <w:spacing w:after="0"/>
                    <w:rPr>
                      <w:bCs/>
                      <w:i/>
                      <w:sz w:val="21"/>
                      <w:szCs w:val="21"/>
                    </w:rPr>
                  </w:pPr>
                  <w:r>
                    <w:rPr>
                      <w:rFonts w:hint="eastAsia"/>
                      <w:bCs/>
                      <w:i/>
                      <w:sz w:val="21"/>
                      <w:szCs w:val="21"/>
                    </w:rPr>
                    <w:t>Value</w:t>
                  </w:r>
                </w:p>
              </w:tc>
            </w:tr>
            <w:tr w:rsidR="001524C0" w14:paraId="1E529DA8" w14:textId="77777777">
              <w:tc>
                <w:tcPr>
                  <w:tcW w:w="4981" w:type="dxa"/>
                </w:tcPr>
                <w:p w14:paraId="1E529DA3" w14:textId="77777777" w:rsidR="001524C0" w:rsidRDefault="008725D2">
                  <w:pPr>
                    <w:spacing w:after="0"/>
                    <w:rPr>
                      <w:bCs/>
                      <w:i/>
                      <w:sz w:val="21"/>
                      <w:szCs w:val="21"/>
                    </w:rPr>
                  </w:pPr>
                  <w:r>
                    <w:rPr>
                      <w:bCs/>
                      <w:i/>
                      <w:sz w:val="21"/>
                      <w:szCs w:val="21"/>
                    </w:rPr>
                    <w:t>Minimum distance between Micro</w:t>
                  </w:r>
                  <w:r>
                    <w:rPr>
                      <w:rFonts w:hint="eastAsia"/>
                      <w:bCs/>
                      <w:i/>
                      <w:sz w:val="21"/>
                      <w:szCs w:val="21"/>
                    </w:rPr>
                    <w:t xml:space="preserve"> </w:t>
                  </w:r>
                  <w:r>
                    <w:rPr>
                      <w:bCs/>
                      <w:i/>
                      <w:sz w:val="21"/>
                      <w:szCs w:val="21"/>
                    </w:rPr>
                    <w:t>TRPs</w:t>
                  </w:r>
                </w:p>
              </w:tc>
              <w:tc>
                <w:tcPr>
                  <w:tcW w:w="4981" w:type="dxa"/>
                </w:tcPr>
                <w:p w14:paraId="1E529DA4" w14:textId="77777777" w:rsidR="001524C0" w:rsidRDefault="008725D2">
                  <w:pPr>
                    <w:spacing w:after="0"/>
                    <w:rPr>
                      <w:bCs/>
                      <w:i/>
                      <w:sz w:val="21"/>
                      <w:szCs w:val="21"/>
                    </w:rPr>
                  </w:pPr>
                  <w:r>
                    <w:rPr>
                      <w:rFonts w:hint="eastAsia"/>
                      <w:bCs/>
                      <w:i/>
                      <w:sz w:val="21"/>
                      <w:szCs w:val="21"/>
                    </w:rPr>
                    <w:t>40 m (</w:t>
                  </w:r>
                  <w:r>
                    <w:rPr>
                      <w:bCs/>
                      <w:i/>
                      <w:sz w:val="21"/>
                      <w:szCs w:val="21"/>
                    </w:rPr>
                    <w:t>Number of the micro</w:t>
                  </w:r>
                  <w:r>
                    <w:rPr>
                      <w:rFonts w:hint="eastAsia"/>
                      <w:bCs/>
                      <w:i/>
                      <w:sz w:val="21"/>
                      <w:szCs w:val="21"/>
                    </w:rPr>
                    <w:t xml:space="preserve"> </w:t>
                  </w:r>
                  <w:r>
                    <w:rPr>
                      <w:bCs/>
                      <w:i/>
                      <w:sz w:val="21"/>
                      <w:szCs w:val="21"/>
                    </w:rPr>
                    <w:t>TRPs per macro TRP</w:t>
                  </w:r>
                  <w:r>
                    <w:rPr>
                      <w:rFonts w:hint="eastAsia"/>
                      <w:bCs/>
                      <w:i/>
                      <w:sz w:val="21"/>
                      <w:szCs w:val="21"/>
                    </w:rPr>
                    <w:t xml:space="preserve"> = 3), </w:t>
                  </w:r>
                </w:p>
                <w:p w14:paraId="1E529DA5" w14:textId="77777777" w:rsidR="001524C0" w:rsidRDefault="008725D2">
                  <w:pPr>
                    <w:spacing w:after="0"/>
                    <w:rPr>
                      <w:bCs/>
                      <w:i/>
                      <w:sz w:val="21"/>
                      <w:szCs w:val="21"/>
                    </w:rPr>
                  </w:pPr>
                  <w:r>
                    <w:rPr>
                      <w:rFonts w:hint="eastAsia"/>
                      <w:bCs/>
                      <w:i/>
                      <w:sz w:val="21"/>
                      <w:szCs w:val="21"/>
                    </w:rPr>
                    <w:t>32 m (</w:t>
                  </w:r>
                  <w:r>
                    <w:rPr>
                      <w:bCs/>
                      <w:i/>
                      <w:sz w:val="21"/>
                      <w:szCs w:val="21"/>
                    </w:rPr>
                    <w:t>Number of the micro</w:t>
                  </w:r>
                  <w:r>
                    <w:rPr>
                      <w:rFonts w:hint="eastAsia"/>
                      <w:bCs/>
                      <w:i/>
                      <w:sz w:val="21"/>
                      <w:szCs w:val="21"/>
                    </w:rPr>
                    <w:t xml:space="preserve"> </w:t>
                  </w:r>
                  <w:r>
                    <w:rPr>
                      <w:bCs/>
                      <w:i/>
                      <w:sz w:val="21"/>
                      <w:szCs w:val="21"/>
                    </w:rPr>
                    <w:t>TRPs per macro TRP</w:t>
                  </w:r>
                  <w:r>
                    <w:rPr>
                      <w:rFonts w:hint="eastAsia"/>
                      <w:bCs/>
                      <w:i/>
                      <w:sz w:val="21"/>
                      <w:szCs w:val="21"/>
                    </w:rPr>
                    <w:t xml:space="preserve"> = 6), </w:t>
                  </w:r>
                </w:p>
                <w:p w14:paraId="1E529DA6" w14:textId="77777777" w:rsidR="001524C0" w:rsidRDefault="008725D2">
                  <w:pPr>
                    <w:spacing w:after="0"/>
                    <w:rPr>
                      <w:bCs/>
                      <w:i/>
                      <w:sz w:val="21"/>
                      <w:szCs w:val="21"/>
                    </w:rPr>
                  </w:pPr>
                  <w:r>
                    <w:rPr>
                      <w:rFonts w:hint="eastAsia"/>
                      <w:bCs/>
                      <w:i/>
                      <w:sz w:val="21"/>
                      <w:szCs w:val="21"/>
                    </w:rPr>
                    <w:t>25 m (</w:t>
                  </w:r>
                  <w:r>
                    <w:rPr>
                      <w:bCs/>
                      <w:i/>
                      <w:sz w:val="21"/>
                      <w:szCs w:val="21"/>
                    </w:rPr>
                    <w:t>Number of the micro</w:t>
                  </w:r>
                  <w:r>
                    <w:rPr>
                      <w:rFonts w:hint="eastAsia"/>
                      <w:bCs/>
                      <w:i/>
                      <w:sz w:val="21"/>
                      <w:szCs w:val="21"/>
                    </w:rPr>
                    <w:t xml:space="preserve"> </w:t>
                  </w:r>
                  <w:r>
                    <w:rPr>
                      <w:bCs/>
                      <w:i/>
                      <w:sz w:val="21"/>
                      <w:szCs w:val="21"/>
                    </w:rPr>
                    <w:t>TRPs per macro TRP</w:t>
                  </w:r>
                  <w:r>
                    <w:rPr>
                      <w:rFonts w:hint="eastAsia"/>
                      <w:bCs/>
                      <w:i/>
                      <w:sz w:val="21"/>
                      <w:szCs w:val="21"/>
                    </w:rPr>
                    <w:t xml:space="preserve"> = 9)</w:t>
                  </w:r>
                </w:p>
                <w:p w14:paraId="1E529DA7" w14:textId="77777777" w:rsidR="001524C0" w:rsidRDefault="008725D2">
                  <w:pPr>
                    <w:spacing w:after="0"/>
                    <w:rPr>
                      <w:bCs/>
                      <w:i/>
                      <w:sz w:val="21"/>
                      <w:szCs w:val="21"/>
                    </w:rPr>
                  </w:pPr>
                  <w:r>
                    <w:rPr>
                      <w:rFonts w:hint="eastAsia"/>
                      <w:bCs/>
                      <w:i/>
                      <w:sz w:val="21"/>
                      <w:szCs w:val="21"/>
                    </w:rPr>
                    <w:t>[specific value(s) can be further discussed]</w:t>
                  </w:r>
                </w:p>
              </w:tc>
            </w:tr>
            <w:tr w:rsidR="001524C0" w14:paraId="1E529DAB" w14:textId="77777777">
              <w:tc>
                <w:tcPr>
                  <w:tcW w:w="4981" w:type="dxa"/>
                </w:tcPr>
                <w:p w14:paraId="1E529DA9" w14:textId="77777777" w:rsidR="001524C0" w:rsidRDefault="008725D2">
                  <w:pPr>
                    <w:spacing w:after="0"/>
                    <w:rPr>
                      <w:bCs/>
                      <w:i/>
                      <w:sz w:val="21"/>
                      <w:szCs w:val="21"/>
                    </w:rPr>
                  </w:pPr>
                  <w:r>
                    <w:rPr>
                      <w:bCs/>
                      <w:i/>
                      <w:sz w:val="21"/>
                      <w:szCs w:val="21"/>
                    </w:rPr>
                    <w:t>Minimum distance between Micro TRP and Macro TRP</w:t>
                  </w:r>
                </w:p>
              </w:tc>
              <w:tc>
                <w:tcPr>
                  <w:tcW w:w="4981" w:type="dxa"/>
                </w:tcPr>
                <w:p w14:paraId="1E529DAA" w14:textId="77777777" w:rsidR="001524C0" w:rsidRDefault="008725D2">
                  <w:pPr>
                    <w:spacing w:after="0"/>
                    <w:rPr>
                      <w:bCs/>
                      <w:i/>
                      <w:sz w:val="21"/>
                      <w:szCs w:val="21"/>
                    </w:rPr>
                  </w:pPr>
                  <w:r>
                    <w:rPr>
                      <w:rFonts w:hint="eastAsia"/>
                      <w:bCs/>
                      <w:i/>
                      <w:sz w:val="21"/>
                      <w:szCs w:val="21"/>
                    </w:rPr>
                    <w:t>70 m</w:t>
                  </w:r>
                  <w:r>
                    <w:rPr>
                      <w:bCs/>
                      <w:i/>
                      <w:sz w:val="21"/>
                      <w:szCs w:val="21"/>
                    </w:rPr>
                    <w:t xml:space="preserve"> [specific value(s) can be further discussed]</w:t>
                  </w:r>
                </w:p>
              </w:tc>
            </w:tr>
            <w:tr w:rsidR="001524C0" w14:paraId="1E529DAE" w14:textId="77777777">
              <w:tc>
                <w:tcPr>
                  <w:tcW w:w="4981" w:type="dxa"/>
                </w:tcPr>
                <w:p w14:paraId="1E529DAC" w14:textId="77777777" w:rsidR="001524C0" w:rsidRDefault="008725D2">
                  <w:pPr>
                    <w:spacing w:after="0"/>
                    <w:rPr>
                      <w:bCs/>
                      <w:i/>
                      <w:sz w:val="21"/>
                      <w:szCs w:val="21"/>
                    </w:rPr>
                  </w:pPr>
                  <w:r>
                    <w:rPr>
                      <w:rFonts w:hint="eastAsia"/>
                      <w:bCs/>
                      <w:i/>
                      <w:sz w:val="21"/>
                      <w:szCs w:val="21"/>
                    </w:rPr>
                    <w:t>M</w:t>
                  </w:r>
                  <w:r>
                    <w:rPr>
                      <w:bCs/>
                      <w:i/>
                      <w:sz w:val="21"/>
                      <w:szCs w:val="21"/>
                    </w:rPr>
                    <w:t>inimum distance between Macro TRP and UE</w:t>
                  </w:r>
                </w:p>
              </w:tc>
              <w:tc>
                <w:tcPr>
                  <w:tcW w:w="4981" w:type="dxa"/>
                </w:tcPr>
                <w:p w14:paraId="1E529DAD" w14:textId="77777777" w:rsidR="001524C0" w:rsidRDefault="008725D2">
                  <w:pPr>
                    <w:spacing w:after="0"/>
                    <w:rPr>
                      <w:bCs/>
                      <w:i/>
                      <w:sz w:val="21"/>
                      <w:szCs w:val="21"/>
                    </w:rPr>
                  </w:pPr>
                  <w:r>
                    <w:rPr>
                      <w:rFonts w:hint="eastAsia"/>
                      <w:bCs/>
                      <w:i/>
                      <w:sz w:val="21"/>
                      <w:szCs w:val="21"/>
                    </w:rPr>
                    <w:t>10 m</w:t>
                  </w:r>
                </w:p>
              </w:tc>
            </w:tr>
            <w:tr w:rsidR="001524C0" w14:paraId="1E529DB1" w14:textId="77777777">
              <w:tc>
                <w:tcPr>
                  <w:tcW w:w="4981" w:type="dxa"/>
                </w:tcPr>
                <w:p w14:paraId="1E529DAF" w14:textId="77777777" w:rsidR="001524C0" w:rsidRDefault="008725D2">
                  <w:pPr>
                    <w:spacing w:after="0"/>
                    <w:rPr>
                      <w:bCs/>
                      <w:i/>
                      <w:sz w:val="21"/>
                      <w:szCs w:val="21"/>
                    </w:rPr>
                  </w:pPr>
                  <w:r>
                    <w:rPr>
                      <w:rFonts w:hint="eastAsia"/>
                      <w:bCs/>
                      <w:i/>
                      <w:sz w:val="21"/>
                      <w:szCs w:val="21"/>
                    </w:rPr>
                    <w:t>M</w:t>
                  </w:r>
                  <w:r>
                    <w:rPr>
                      <w:bCs/>
                      <w:i/>
                      <w:sz w:val="21"/>
                      <w:szCs w:val="21"/>
                    </w:rPr>
                    <w:t>inimum distance b</w:t>
                  </w:r>
                  <w:r>
                    <w:rPr>
                      <w:rFonts w:hint="eastAsia"/>
                      <w:bCs/>
                      <w:i/>
                      <w:sz w:val="21"/>
                      <w:szCs w:val="21"/>
                    </w:rPr>
                    <w:t>etween</w:t>
                  </w:r>
                  <w:r>
                    <w:rPr>
                      <w:bCs/>
                      <w:i/>
                      <w:sz w:val="21"/>
                      <w:szCs w:val="21"/>
                    </w:rPr>
                    <w:t xml:space="preserve"> Micro TRP and UE</w:t>
                  </w:r>
                </w:p>
              </w:tc>
              <w:tc>
                <w:tcPr>
                  <w:tcW w:w="4981" w:type="dxa"/>
                </w:tcPr>
                <w:p w14:paraId="1E529DB0" w14:textId="77777777" w:rsidR="001524C0" w:rsidRDefault="008725D2">
                  <w:pPr>
                    <w:spacing w:after="0"/>
                    <w:rPr>
                      <w:bCs/>
                      <w:i/>
                      <w:sz w:val="21"/>
                      <w:szCs w:val="21"/>
                    </w:rPr>
                  </w:pPr>
                  <w:r>
                    <w:rPr>
                      <w:rFonts w:hint="eastAsia"/>
                      <w:bCs/>
                      <w:i/>
                      <w:sz w:val="21"/>
                      <w:szCs w:val="21"/>
                    </w:rPr>
                    <w:t>10 m</w:t>
                  </w:r>
                </w:p>
              </w:tc>
            </w:tr>
          </w:tbl>
          <w:p w14:paraId="1E529DB2" w14:textId="77777777" w:rsidR="001524C0" w:rsidRDefault="001524C0">
            <w:pPr>
              <w:tabs>
                <w:tab w:val="left" w:pos="1440"/>
              </w:tabs>
              <w:rPr>
                <w:sz w:val="21"/>
                <w:szCs w:val="21"/>
              </w:rPr>
            </w:pPr>
          </w:p>
        </w:tc>
      </w:tr>
      <w:tr w:rsidR="001524C0" w14:paraId="1E529DB6" w14:textId="77777777">
        <w:trPr>
          <w:trHeight w:val="567"/>
        </w:trPr>
        <w:tc>
          <w:tcPr>
            <w:tcW w:w="1417" w:type="dxa"/>
          </w:tcPr>
          <w:p w14:paraId="1E529DB4" w14:textId="77777777" w:rsidR="001524C0" w:rsidRDefault="008725D2">
            <w:pPr>
              <w:rPr>
                <w:rFonts w:eastAsiaTheme="minorEastAsia"/>
                <w:i/>
                <w:sz w:val="21"/>
                <w:szCs w:val="21"/>
                <w:lang w:eastAsia="zh-CN"/>
              </w:rPr>
            </w:pPr>
            <w:r>
              <w:rPr>
                <w:rFonts w:eastAsiaTheme="minorEastAsia" w:hint="eastAsia"/>
                <w:i/>
                <w:sz w:val="21"/>
                <w:szCs w:val="21"/>
                <w:lang w:eastAsia="zh-CN"/>
              </w:rPr>
              <w:t>X</w:t>
            </w:r>
            <w:r>
              <w:rPr>
                <w:rFonts w:eastAsiaTheme="minorEastAsia"/>
                <w:i/>
                <w:sz w:val="21"/>
                <w:szCs w:val="21"/>
                <w:lang w:eastAsia="zh-CN"/>
              </w:rPr>
              <w:t>iaomi</w:t>
            </w:r>
          </w:p>
        </w:tc>
        <w:tc>
          <w:tcPr>
            <w:tcW w:w="10443" w:type="dxa"/>
          </w:tcPr>
          <w:p w14:paraId="1E529DB5" w14:textId="77777777" w:rsidR="001524C0" w:rsidRDefault="008725D2">
            <w:pPr>
              <w:tabs>
                <w:tab w:val="left" w:pos="1440"/>
              </w:tabs>
              <w:rPr>
                <w:i/>
                <w:sz w:val="21"/>
                <w:szCs w:val="21"/>
              </w:rPr>
            </w:pPr>
            <w:r>
              <w:rPr>
                <w:bCs/>
                <w:i/>
                <w:iCs/>
                <w:sz w:val="21"/>
                <w:szCs w:val="21"/>
              </w:rPr>
              <w:t>Proposal 5: For a carrier frequency around 7GHz and below, consider a</w:t>
            </w:r>
            <w:r>
              <w:rPr>
                <w:b/>
                <w:bCs/>
                <w:i/>
                <w:iCs/>
                <w:color w:val="00B050"/>
                <w:sz w:val="21"/>
                <w:szCs w:val="21"/>
              </w:rPr>
              <w:t xml:space="preserve"> typical noise figure of 9dB</w:t>
            </w:r>
            <w:r>
              <w:rPr>
                <w:bCs/>
                <w:i/>
                <w:iCs/>
                <w:sz w:val="21"/>
                <w:szCs w:val="21"/>
              </w:rPr>
              <w:t xml:space="preserve"> for UE receivers.</w:t>
            </w:r>
          </w:p>
        </w:tc>
      </w:tr>
      <w:tr w:rsidR="001524C0" w14:paraId="1E529DBA" w14:textId="77777777">
        <w:tc>
          <w:tcPr>
            <w:tcW w:w="1417" w:type="dxa"/>
          </w:tcPr>
          <w:p w14:paraId="1E529DB7" w14:textId="77777777" w:rsidR="001524C0" w:rsidRDefault="008725D2">
            <w:pPr>
              <w:rPr>
                <w:rFonts w:eastAsiaTheme="minorEastAsia"/>
                <w:i/>
                <w:sz w:val="21"/>
                <w:szCs w:val="21"/>
                <w:lang w:val="de-DE" w:eastAsia="zh-CN"/>
              </w:rPr>
            </w:pPr>
            <w:r>
              <w:rPr>
                <w:i/>
                <w:sz w:val="21"/>
                <w:szCs w:val="21"/>
                <w:lang w:val="de-DE"/>
              </w:rPr>
              <w:t xml:space="preserve">T-Mobile USA, Ericsson, MediaTek, </w:t>
            </w:r>
            <w:r>
              <w:rPr>
                <w:i/>
                <w:sz w:val="21"/>
                <w:szCs w:val="21"/>
                <w:lang w:val="de-DE"/>
              </w:rPr>
              <w:lastRenderedPageBreak/>
              <w:t>Nokia, Verizon</w:t>
            </w:r>
          </w:p>
        </w:tc>
        <w:tc>
          <w:tcPr>
            <w:tcW w:w="10443" w:type="dxa"/>
          </w:tcPr>
          <w:p w14:paraId="1E529DB8" w14:textId="77777777" w:rsidR="001524C0" w:rsidRDefault="008725D2">
            <w:pPr>
              <w:pStyle w:val="Proposal"/>
              <w:numPr>
                <w:ilvl w:val="0"/>
                <w:numId w:val="0"/>
              </w:numPr>
              <w:tabs>
                <w:tab w:val="left" w:pos="0"/>
              </w:tabs>
              <w:rPr>
                <w:sz w:val="21"/>
                <w:szCs w:val="21"/>
              </w:rPr>
            </w:pPr>
            <w:r>
              <w:rPr>
                <w:sz w:val="21"/>
                <w:szCs w:val="21"/>
              </w:rPr>
              <w:lastRenderedPageBreak/>
              <w:t xml:space="preserve">Proposal3: RAN1 shall consider additional options for UE distribution and </w:t>
            </w:r>
            <w:r>
              <w:rPr>
                <w:b/>
                <w:color w:val="943634" w:themeColor="accent2" w:themeShade="BF"/>
                <w:sz w:val="21"/>
                <w:szCs w:val="21"/>
              </w:rPr>
              <w:t>UE speed (e.g., 0 km/h or ~0.3km/h) inclusive of FWA deployments (indoor/outdoor CPE)</w:t>
            </w:r>
            <w:r>
              <w:rPr>
                <w:sz w:val="21"/>
                <w:szCs w:val="21"/>
              </w:rPr>
              <w:t xml:space="preserve"> for system level simulation assumptions.</w:t>
            </w:r>
          </w:p>
          <w:p w14:paraId="1E529DB9" w14:textId="77777777" w:rsidR="001524C0" w:rsidRDefault="001524C0">
            <w:pPr>
              <w:tabs>
                <w:tab w:val="left" w:pos="1440"/>
              </w:tabs>
              <w:rPr>
                <w:i/>
                <w:sz w:val="21"/>
                <w:szCs w:val="21"/>
              </w:rPr>
            </w:pPr>
          </w:p>
        </w:tc>
      </w:tr>
    </w:tbl>
    <w:p w14:paraId="1E529DBB" w14:textId="77777777" w:rsidR="001524C0" w:rsidRDefault="001524C0">
      <w:pPr>
        <w:rPr>
          <w:rFonts w:eastAsiaTheme="minorEastAsia"/>
          <w:color w:val="EEECE1" w:themeColor="background2"/>
          <w:lang w:eastAsia="zh-CN"/>
        </w:rPr>
      </w:pPr>
    </w:p>
    <w:p w14:paraId="1E529DBC" w14:textId="77777777" w:rsidR="001524C0" w:rsidRDefault="001524C0">
      <w:pPr>
        <w:rPr>
          <w:rFonts w:eastAsiaTheme="minorEastAsia"/>
          <w:color w:val="EEECE1" w:themeColor="background2"/>
          <w:lang w:eastAsia="zh-CN"/>
        </w:rPr>
      </w:pPr>
    </w:p>
    <w:p w14:paraId="1E529DBD" w14:textId="77777777" w:rsidR="001524C0" w:rsidRDefault="008725D2">
      <w:pPr>
        <w:pStyle w:val="Heading3"/>
        <w:rPr>
          <w:lang w:eastAsia="zh-CN"/>
        </w:rPr>
      </w:pPr>
      <w:bookmarkStart w:id="124" w:name="_Ref213874051"/>
      <w:r>
        <w:rPr>
          <w:lang w:eastAsia="zh-CN"/>
        </w:rPr>
        <w:t>Discussions</w:t>
      </w:r>
      <w:bookmarkEnd w:id="124"/>
    </w:p>
    <w:p w14:paraId="1E529DBE" w14:textId="77777777" w:rsidR="001524C0" w:rsidRDefault="008725D2">
      <w:pPr>
        <w:rPr>
          <w:i/>
          <w:color w:val="548DD4" w:themeColor="text2" w:themeTint="99"/>
          <w:lang w:eastAsia="zh-CN"/>
        </w:rPr>
      </w:pPr>
      <w:r>
        <w:rPr>
          <w:i/>
          <w:color w:val="548DD4" w:themeColor="text2" w:themeTint="99"/>
          <w:lang w:eastAsia="zh-CN"/>
        </w:rPr>
        <w:t>Issues discussed in the contributions</w:t>
      </w:r>
    </w:p>
    <w:p w14:paraId="1E529DBF" w14:textId="77777777" w:rsidR="001524C0" w:rsidRDefault="008725D2">
      <w:pPr>
        <w:pStyle w:val="ListParagraph"/>
        <w:numPr>
          <w:ilvl w:val="0"/>
          <w:numId w:val="29"/>
        </w:numPr>
        <w:snapToGrid w:val="0"/>
        <w:spacing w:after="120"/>
        <w:contextualSpacing w:val="0"/>
        <w:rPr>
          <w:rFonts w:eastAsiaTheme="minorEastAsia"/>
          <w:sz w:val="24"/>
          <w:szCs w:val="22"/>
          <w:lang w:eastAsia="zh-CN"/>
        </w:rPr>
      </w:pPr>
      <w:r>
        <w:rPr>
          <w:rFonts w:eastAsiaTheme="minorEastAsia" w:hint="eastAsia"/>
          <w:sz w:val="24"/>
          <w:szCs w:val="22"/>
          <w:lang w:eastAsia="zh-CN"/>
        </w:rPr>
        <w:t>U</w:t>
      </w:r>
      <w:r>
        <w:rPr>
          <w:rFonts w:eastAsiaTheme="minorEastAsia"/>
          <w:sz w:val="24"/>
          <w:szCs w:val="22"/>
          <w:lang w:eastAsia="zh-CN"/>
        </w:rPr>
        <w:t>E distribution assumptions</w:t>
      </w:r>
    </w:p>
    <w:p w14:paraId="1E529DC0" w14:textId="77777777" w:rsidR="001524C0" w:rsidRDefault="008725D2">
      <w:pPr>
        <w:pStyle w:val="ListParagraph"/>
        <w:numPr>
          <w:ilvl w:val="1"/>
          <w:numId w:val="29"/>
        </w:numPr>
        <w:snapToGrid w:val="0"/>
        <w:spacing w:after="120"/>
        <w:contextualSpacing w:val="0"/>
        <w:rPr>
          <w:rFonts w:eastAsiaTheme="minorEastAsia"/>
          <w:sz w:val="22"/>
          <w:szCs w:val="22"/>
          <w:lang w:eastAsia="zh-CN"/>
        </w:rPr>
      </w:pPr>
      <w:r>
        <w:rPr>
          <w:rFonts w:eastAsiaTheme="minorEastAsia" w:hint="eastAsia"/>
          <w:color w:val="3333FF"/>
          <w:sz w:val="22"/>
          <w:szCs w:val="22"/>
          <w:lang w:eastAsia="zh-CN"/>
        </w:rPr>
        <w:t>E</w:t>
      </w:r>
      <w:r>
        <w:rPr>
          <w:rFonts w:eastAsiaTheme="minorEastAsia"/>
          <w:color w:val="3333FF"/>
          <w:sz w:val="22"/>
          <w:szCs w:val="22"/>
          <w:lang w:eastAsia="zh-CN"/>
        </w:rPr>
        <w:t xml:space="preserve">ricsson </w:t>
      </w:r>
      <w:r>
        <w:rPr>
          <w:rFonts w:eastAsiaTheme="minorEastAsia"/>
          <w:sz w:val="22"/>
          <w:szCs w:val="22"/>
          <w:lang w:eastAsia="zh-CN"/>
        </w:rPr>
        <w:t xml:space="preserve">suggested to add ‘in car’ for the options with higher velocity. </w:t>
      </w:r>
    </w:p>
    <w:p w14:paraId="1E529DC1" w14:textId="77777777" w:rsidR="001524C0" w:rsidRDefault="008725D2">
      <w:pPr>
        <w:pStyle w:val="ListParagraph"/>
        <w:numPr>
          <w:ilvl w:val="1"/>
          <w:numId w:val="29"/>
        </w:numPr>
        <w:snapToGrid w:val="0"/>
        <w:spacing w:after="120"/>
        <w:contextualSpacing w:val="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umber of UEs per </w:t>
      </w:r>
      <w:proofErr w:type="spellStart"/>
      <w:r>
        <w:rPr>
          <w:rFonts w:eastAsiaTheme="minorEastAsia"/>
          <w:sz w:val="22"/>
          <w:szCs w:val="22"/>
          <w:lang w:eastAsia="zh-CN"/>
        </w:rPr>
        <w:t>TRxP</w:t>
      </w:r>
      <w:proofErr w:type="spellEnd"/>
    </w:p>
    <w:p w14:paraId="1E529DC2" w14:textId="77777777" w:rsidR="001524C0" w:rsidRDefault="008725D2">
      <w:pPr>
        <w:pStyle w:val="ListParagraph"/>
        <w:numPr>
          <w:ilvl w:val="2"/>
          <w:numId w:val="29"/>
        </w:numPr>
        <w:snapToGrid w:val="0"/>
        <w:spacing w:after="120"/>
        <w:contextualSpacing w:val="0"/>
        <w:rPr>
          <w:rFonts w:eastAsiaTheme="minorEastAsia"/>
          <w:sz w:val="22"/>
          <w:szCs w:val="22"/>
          <w:lang w:eastAsia="zh-CN"/>
        </w:rPr>
      </w:pPr>
      <w:r>
        <w:rPr>
          <w:rFonts w:eastAsiaTheme="minorEastAsia" w:hint="eastAsia"/>
          <w:color w:val="3333FF"/>
          <w:sz w:val="22"/>
          <w:szCs w:val="22"/>
          <w:lang w:eastAsia="zh-CN"/>
        </w:rPr>
        <w:t>N</w:t>
      </w:r>
      <w:r>
        <w:rPr>
          <w:rFonts w:eastAsiaTheme="minorEastAsia"/>
          <w:color w:val="3333FF"/>
          <w:sz w:val="22"/>
          <w:szCs w:val="22"/>
          <w:lang w:eastAsia="zh-CN"/>
        </w:rPr>
        <w:t xml:space="preserve">okia </w:t>
      </w:r>
      <w:r>
        <w:rPr>
          <w:rFonts w:eastAsiaTheme="minorEastAsia"/>
          <w:sz w:val="22"/>
          <w:szCs w:val="22"/>
          <w:lang w:eastAsia="zh-CN"/>
        </w:rPr>
        <w:t>suggested specific numbers for MU-MIMO</w:t>
      </w:r>
    </w:p>
    <w:p w14:paraId="1E529DC3" w14:textId="77777777" w:rsidR="001524C0" w:rsidRDefault="008725D2">
      <w:pPr>
        <w:pStyle w:val="ListParagraph"/>
        <w:numPr>
          <w:ilvl w:val="2"/>
          <w:numId w:val="29"/>
        </w:numPr>
        <w:snapToGrid w:val="0"/>
        <w:spacing w:after="120"/>
        <w:contextualSpacing w:val="0"/>
        <w:rPr>
          <w:rFonts w:eastAsiaTheme="minorEastAsia"/>
          <w:sz w:val="22"/>
          <w:szCs w:val="22"/>
          <w:lang w:eastAsia="zh-CN"/>
        </w:rPr>
      </w:pPr>
      <w:r>
        <w:rPr>
          <w:rFonts w:eastAsiaTheme="minorEastAsia" w:hint="eastAsia"/>
          <w:color w:val="3333FF"/>
          <w:sz w:val="22"/>
          <w:szCs w:val="22"/>
          <w:lang w:eastAsia="zh-CN"/>
        </w:rPr>
        <w:t>S</w:t>
      </w:r>
      <w:r>
        <w:rPr>
          <w:rFonts w:eastAsiaTheme="minorEastAsia"/>
          <w:color w:val="3333FF"/>
          <w:sz w:val="22"/>
          <w:szCs w:val="22"/>
          <w:lang w:eastAsia="zh-CN"/>
        </w:rPr>
        <w:t xml:space="preserve">amsung </w:t>
      </w:r>
      <w:r>
        <w:rPr>
          <w:rFonts w:eastAsiaTheme="minorEastAsia"/>
          <w:sz w:val="22"/>
          <w:szCs w:val="22"/>
          <w:lang w:eastAsia="zh-CN"/>
        </w:rPr>
        <w:t xml:space="preserve">suggested the number of UEs per </w:t>
      </w:r>
      <w:proofErr w:type="spellStart"/>
      <w:r>
        <w:rPr>
          <w:rFonts w:eastAsiaTheme="minorEastAsia"/>
          <w:sz w:val="22"/>
          <w:szCs w:val="22"/>
          <w:lang w:eastAsia="zh-CN"/>
        </w:rPr>
        <w:t>TRxP</w:t>
      </w:r>
      <w:proofErr w:type="spellEnd"/>
      <w:r>
        <w:rPr>
          <w:rFonts w:eastAsiaTheme="minorEastAsia"/>
          <w:sz w:val="22"/>
          <w:szCs w:val="22"/>
          <w:lang w:eastAsia="zh-CN"/>
        </w:rPr>
        <w:t xml:space="preserve"> should be defined separately for macro and micro layers. </w:t>
      </w:r>
    </w:p>
    <w:p w14:paraId="1E529DC4" w14:textId="77777777" w:rsidR="001524C0" w:rsidRDefault="008725D2">
      <w:pPr>
        <w:pStyle w:val="ListParagraph"/>
        <w:numPr>
          <w:ilvl w:val="1"/>
          <w:numId w:val="29"/>
        </w:numPr>
        <w:snapToGrid w:val="0"/>
        <w:spacing w:after="120"/>
        <w:contextualSpacing w:val="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WA/CPE assumptions for antenna height and UE speed should be clarified: </w:t>
      </w:r>
      <w:r>
        <w:rPr>
          <w:rFonts w:eastAsiaTheme="minorEastAsia"/>
          <w:color w:val="3333FF"/>
          <w:sz w:val="22"/>
          <w:szCs w:val="22"/>
          <w:lang w:eastAsia="zh-CN"/>
        </w:rPr>
        <w:t xml:space="preserve">Nokia, DOCOMO, </w:t>
      </w:r>
      <w:r>
        <w:rPr>
          <w:color w:val="3333FF"/>
          <w:sz w:val="22"/>
          <w:szCs w:val="22"/>
        </w:rPr>
        <w:t>T-Mobile USA, Ericsson, MediaTek, Nokia, Verizon</w:t>
      </w:r>
    </w:p>
    <w:p w14:paraId="1E529DC5" w14:textId="77777777" w:rsidR="001524C0" w:rsidRDefault="008725D2">
      <w:pPr>
        <w:pStyle w:val="ListParagraph"/>
        <w:numPr>
          <w:ilvl w:val="0"/>
          <w:numId w:val="29"/>
        </w:numPr>
        <w:snapToGrid w:val="0"/>
        <w:spacing w:after="120"/>
        <w:contextualSpacing w:val="0"/>
        <w:rPr>
          <w:rFonts w:eastAsiaTheme="minorEastAsia"/>
          <w:sz w:val="24"/>
          <w:szCs w:val="22"/>
          <w:lang w:eastAsia="zh-CN"/>
        </w:rPr>
      </w:pPr>
      <w:r>
        <w:rPr>
          <w:rFonts w:eastAsiaTheme="minorEastAsia"/>
          <w:sz w:val="24"/>
          <w:szCs w:val="22"/>
          <w:lang w:eastAsia="zh-CN"/>
        </w:rPr>
        <w:t>UE noise figure for &lt;=7GHz carrier frequency</w:t>
      </w:r>
    </w:p>
    <w:p w14:paraId="1E529DC6" w14:textId="77777777" w:rsidR="001524C0" w:rsidRDefault="008725D2">
      <w:pPr>
        <w:pStyle w:val="ListParagraph"/>
        <w:numPr>
          <w:ilvl w:val="1"/>
          <w:numId w:val="29"/>
        </w:numPr>
        <w:snapToGrid w:val="0"/>
        <w:spacing w:after="120"/>
        <w:contextualSpacing w:val="0"/>
        <w:rPr>
          <w:rFonts w:eastAsiaTheme="minorEastAsia"/>
          <w:sz w:val="22"/>
          <w:szCs w:val="22"/>
          <w:lang w:eastAsia="zh-CN"/>
        </w:rPr>
      </w:pPr>
      <w:r>
        <w:rPr>
          <w:rFonts w:eastAsiaTheme="minorEastAsia"/>
          <w:sz w:val="22"/>
          <w:szCs w:val="22"/>
          <w:lang w:eastAsia="zh-CN"/>
        </w:rPr>
        <w:t xml:space="preserve">Support </w:t>
      </w:r>
      <w:r>
        <w:rPr>
          <w:rFonts w:eastAsiaTheme="minorEastAsia" w:hint="eastAsia"/>
          <w:sz w:val="22"/>
          <w:szCs w:val="22"/>
          <w:lang w:eastAsia="zh-CN"/>
        </w:rPr>
        <w:t>7</w:t>
      </w:r>
      <w:r>
        <w:rPr>
          <w:rFonts w:eastAsiaTheme="minorEastAsia"/>
          <w:sz w:val="22"/>
          <w:szCs w:val="22"/>
          <w:lang w:eastAsia="zh-CN"/>
        </w:rPr>
        <w:t xml:space="preserve">dB: </w:t>
      </w:r>
      <w:r>
        <w:rPr>
          <w:rFonts w:eastAsiaTheme="minorEastAsia"/>
          <w:color w:val="3333FF"/>
          <w:sz w:val="22"/>
          <w:szCs w:val="22"/>
          <w:lang w:eastAsia="zh-CN"/>
        </w:rPr>
        <w:t>Nokia (aligned with IMT-2030)</w:t>
      </w:r>
    </w:p>
    <w:p w14:paraId="1E529DC7" w14:textId="77777777" w:rsidR="001524C0" w:rsidRDefault="008725D2">
      <w:pPr>
        <w:pStyle w:val="ListParagraph"/>
        <w:numPr>
          <w:ilvl w:val="1"/>
          <w:numId w:val="29"/>
        </w:numPr>
        <w:snapToGrid w:val="0"/>
        <w:spacing w:after="120"/>
        <w:contextualSpacing w:val="0"/>
        <w:rPr>
          <w:rFonts w:eastAsiaTheme="minorEastAsia"/>
          <w:sz w:val="22"/>
          <w:szCs w:val="22"/>
          <w:lang w:eastAsia="zh-CN"/>
        </w:rPr>
      </w:pPr>
      <w:r>
        <w:rPr>
          <w:rFonts w:eastAsiaTheme="minorEastAsia"/>
          <w:sz w:val="22"/>
          <w:szCs w:val="22"/>
          <w:lang w:eastAsia="zh-CN"/>
        </w:rPr>
        <w:t xml:space="preserve">Support 9dB: </w:t>
      </w:r>
      <w:r>
        <w:rPr>
          <w:rFonts w:eastAsiaTheme="minorEastAsia"/>
          <w:color w:val="3333FF"/>
          <w:sz w:val="22"/>
          <w:szCs w:val="22"/>
          <w:lang w:eastAsia="zh-CN"/>
        </w:rPr>
        <w:t>Xiaomi</w:t>
      </w:r>
    </w:p>
    <w:p w14:paraId="1E529DC8" w14:textId="77777777" w:rsidR="001524C0" w:rsidRDefault="008725D2">
      <w:pPr>
        <w:pStyle w:val="ListParagraph"/>
        <w:numPr>
          <w:ilvl w:val="0"/>
          <w:numId w:val="29"/>
        </w:numPr>
        <w:snapToGrid w:val="0"/>
        <w:spacing w:after="120"/>
        <w:contextualSpacing w:val="0"/>
        <w:rPr>
          <w:rFonts w:eastAsiaTheme="minorEastAsia"/>
          <w:sz w:val="24"/>
          <w:szCs w:val="22"/>
          <w:lang w:eastAsia="zh-CN"/>
        </w:rPr>
      </w:pPr>
      <w:r>
        <w:rPr>
          <w:rFonts w:eastAsiaTheme="minorEastAsia"/>
          <w:sz w:val="24"/>
          <w:szCs w:val="22"/>
          <w:lang w:eastAsia="zh-CN"/>
        </w:rPr>
        <w:t xml:space="preserve">Layout for </w:t>
      </w:r>
      <w:r>
        <w:rPr>
          <w:rFonts w:hint="eastAsia"/>
          <w:bCs/>
          <w:iCs/>
          <w:sz w:val="24"/>
          <w:szCs w:val="22"/>
        </w:rPr>
        <w:t>distance between UE/Macro TRP/Micro TRP</w:t>
      </w:r>
      <w:r>
        <w:rPr>
          <w:bCs/>
          <w:iCs/>
          <w:sz w:val="24"/>
          <w:szCs w:val="22"/>
        </w:rPr>
        <w:t xml:space="preserve">: </w:t>
      </w:r>
      <w:r>
        <w:rPr>
          <w:bCs/>
          <w:iCs/>
          <w:color w:val="3333FF"/>
          <w:sz w:val="24"/>
          <w:szCs w:val="22"/>
        </w:rPr>
        <w:t>DOCOMO</w:t>
      </w:r>
    </w:p>
    <w:p w14:paraId="1E529DC9" w14:textId="77777777" w:rsidR="001524C0" w:rsidRDefault="001524C0">
      <w:pPr>
        <w:rPr>
          <w:rFonts w:eastAsiaTheme="minorEastAsia"/>
          <w:lang w:eastAsia="zh-CN"/>
        </w:rPr>
      </w:pPr>
    </w:p>
    <w:p w14:paraId="1E529DCA" w14:textId="77777777" w:rsidR="001524C0" w:rsidRDefault="001524C0">
      <w:pPr>
        <w:rPr>
          <w:rFonts w:eastAsiaTheme="minorEastAsia"/>
          <w:lang w:eastAsia="zh-CN"/>
        </w:rPr>
      </w:pPr>
    </w:p>
    <w:p w14:paraId="1E529DCB" w14:textId="77777777" w:rsidR="001524C0" w:rsidRDefault="008725D2">
      <w:pPr>
        <w:rPr>
          <w:i/>
          <w:color w:val="548DD4" w:themeColor="text2" w:themeTint="99"/>
          <w:lang w:eastAsia="zh-CN"/>
        </w:rPr>
      </w:pPr>
      <w:r>
        <w:rPr>
          <w:i/>
          <w:color w:val="548DD4" w:themeColor="text2" w:themeTint="99"/>
          <w:lang w:eastAsia="zh-CN"/>
        </w:rPr>
        <w:t>Discussion plan for this meeting:</w:t>
      </w:r>
    </w:p>
    <w:p w14:paraId="1E529DCC" w14:textId="77777777" w:rsidR="001524C0" w:rsidRDefault="008725D2">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T</w:t>
      </w:r>
      <w:r>
        <w:rPr>
          <w:rFonts w:eastAsiaTheme="minorEastAsia"/>
          <w:sz w:val="24"/>
          <w:szCs w:val="24"/>
          <w:lang w:eastAsia="zh-CN"/>
        </w:rPr>
        <w:t xml:space="preserve">he most critical issue might be the assumptions for FWA/CPE, which remained FFS from the last meeting. </w:t>
      </w:r>
    </w:p>
    <w:p w14:paraId="1E529DCD" w14:textId="77777777" w:rsidR="001524C0" w:rsidRDefault="008725D2">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E</w:t>
      </w:r>
      <w:r>
        <w:rPr>
          <w:rFonts w:eastAsiaTheme="minorEastAsia"/>
          <w:sz w:val="24"/>
          <w:szCs w:val="24"/>
          <w:lang w:eastAsia="zh-CN"/>
        </w:rPr>
        <w:t xml:space="preserve">ricsson suggested ‘in car’ can be updated into the table along with the changes made for CPE. </w:t>
      </w:r>
    </w:p>
    <w:p w14:paraId="1E529DCE" w14:textId="77777777" w:rsidR="001524C0" w:rsidRDefault="008725D2">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N</w:t>
      </w:r>
      <w:r>
        <w:rPr>
          <w:rFonts w:eastAsiaTheme="minorEastAsia"/>
          <w:sz w:val="24"/>
          <w:szCs w:val="24"/>
          <w:lang w:eastAsia="zh-CN"/>
        </w:rPr>
        <w:t xml:space="preserve">umber of UEs per </w:t>
      </w:r>
      <w:proofErr w:type="spellStart"/>
      <w:r>
        <w:rPr>
          <w:rFonts w:eastAsiaTheme="minorEastAsia"/>
          <w:sz w:val="24"/>
          <w:szCs w:val="24"/>
          <w:lang w:eastAsia="zh-CN"/>
        </w:rPr>
        <w:t>TRxP</w:t>
      </w:r>
      <w:proofErr w:type="spellEnd"/>
      <w:r>
        <w:rPr>
          <w:bCs/>
          <w:iCs/>
          <w:sz w:val="24"/>
          <w:szCs w:val="24"/>
        </w:rPr>
        <w:t xml:space="preserve"> can be further clarified in the evaluations when applied</w:t>
      </w:r>
      <w:r>
        <w:rPr>
          <w:rFonts w:eastAsiaTheme="minorEastAsia"/>
          <w:sz w:val="24"/>
          <w:szCs w:val="24"/>
          <w:lang w:eastAsia="zh-CN"/>
        </w:rPr>
        <w:t xml:space="preserve">. </w:t>
      </w:r>
    </w:p>
    <w:p w14:paraId="1E529DCF" w14:textId="77777777" w:rsidR="001524C0" w:rsidRDefault="008725D2">
      <w:pPr>
        <w:pStyle w:val="ListParagraph"/>
        <w:numPr>
          <w:ilvl w:val="1"/>
          <w:numId w:val="29"/>
        </w:numPr>
        <w:snapToGrid w:val="0"/>
        <w:spacing w:after="120"/>
        <w:contextualSpacing w:val="0"/>
        <w:rPr>
          <w:rFonts w:eastAsiaTheme="minorEastAsia"/>
          <w:sz w:val="24"/>
          <w:szCs w:val="24"/>
          <w:lang w:eastAsia="zh-CN"/>
        </w:rPr>
      </w:pPr>
      <w:r>
        <w:rPr>
          <w:rFonts w:eastAsiaTheme="minorEastAsia" w:hint="eastAsia"/>
          <w:sz w:val="24"/>
          <w:szCs w:val="24"/>
          <w:lang w:eastAsia="zh-CN"/>
        </w:rPr>
        <w:t>U</w:t>
      </w:r>
      <w:r>
        <w:rPr>
          <w:rFonts w:eastAsiaTheme="minorEastAsia"/>
          <w:sz w:val="24"/>
          <w:szCs w:val="24"/>
          <w:lang w:eastAsia="zh-CN"/>
        </w:rPr>
        <w:t>E noise figure can try 7dB as Nokia suggested to align with IMT-2030.</w:t>
      </w:r>
    </w:p>
    <w:p w14:paraId="1E529DD0" w14:textId="77777777" w:rsidR="001524C0" w:rsidRDefault="008725D2">
      <w:pPr>
        <w:pStyle w:val="ListParagraph"/>
        <w:numPr>
          <w:ilvl w:val="1"/>
          <w:numId w:val="29"/>
        </w:numPr>
        <w:snapToGrid w:val="0"/>
        <w:spacing w:after="120"/>
        <w:contextualSpacing w:val="0"/>
        <w:rPr>
          <w:rFonts w:eastAsiaTheme="minorEastAsia"/>
          <w:sz w:val="24"/>
          <w:szCs w:val="24"/>
          <w:lang w:eastAsia="zh-CN"/>
        </w:rPr>
      </w:pPr>
      <w:r>
        <w:rPr>
          <w:bCs/>
          <w:iCs/>
          <w:sz w:val="24"/>
          <w:szCs w:val="24"/>
        </w:rPr>
        <w:t xml:space="preserve">DOCOMO’s suggestion on layout for distance between UE/Macro TRP/Micro TRP can be further clarified in the evaluations when applied. </w:t>
      </w:r>
      <w:r>
        <w:rPr>
          <w:rFonts w:eastAsiaTheme="minorEastAsia"/>
          <w:sz w:val="24"/>
          <w:szCs w:val="24"/>
          <w:lang w:eastAsia="zh-CN"/>
        </w:rPr>
        <w:t xml:space="preserve"> </w:t>
      </w:r>
    </w:p>
    <w:p w14:paraId="1E529DD1" w14:textId="77777777" w:rsidR="001524C0" w:rsidRDefault="001524C0">
      <w:pPr>
        <w:rPr>
          <w:rFonts w:eastAsiaTheme="minorEastAsia"/>
          <w:lang w:val="en-GB" w:eastAsia="zh-CN"/>
        </w:rPr>
      </w:pPr>
    </w:p>
    <w:p w14:paraId="1E529DD2" w14:textId="77777777" w:rsidR="001524C0" w:rsidRDefault="008725D2">
      <w:pPr>
        <w:rPr>
          <w:b/>
          <w:highlight w:val="cyan"/>
          <w:lang w:eastAsia="zh-CN"/>
        </w:rPr>
      </w:pPr>
      <w:r>
        <w:rPr>
          <w:b/>
          <w:highlight w:val="cyan"/>
          <w:lang w:eastAsia="zh-CN"/>
        </w:rPr>
        <w:t>Round-1 discussions:</w:t>
      </w:r>
    </w:p>
    <w:p w14:paraId="1E529DD3" w14:textId="77777777" w:rsidR="001524C0" w:rsidRDefault="008725D2">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-1</w:t>
      </w:r>
      <w:r>
        <w:rPr>
          <w:rFonts w:eastAsiaTheme="minorEastAsia" w:hint="eastAsia"/>
          <w:lang w:eastAsia="zh-CN"/>
        </w:rPr>
        <w:t>-rv1</w:t>
      </w:r>
    </w:p>
    <w:p w14:paraId="1E529DD4" w14:textId="77777777" w:rsidR="001524C0" w:rsidRDefault="001524C0">
      <w:pPr>
        <w:rPr>
          <w:rFonts w:eastAsiaTheme="minorEastAsia"/>
          <w:color w:val="EEECE1" w:themeColor="background2"/>
          <w:lang w:eastAsia="zh-CN"/>
        </w:rPr>
      </w:pPr>
    </w:p>
    <w:p w14:paraId="1E529DD5" w14:textId="77777777" w:rsidR="001524C0" w:rsidRDefault="008725D2">
      <w:pPr>
        <w:rPr>
          <w:rFonts w:eastAsiaTheme="minorEastAsia"/>
          <w:sz w:val="22"/>
          <w:szCs w:val="22"/>
          <w:lang w:eastAsia="zh-CN"/>
        </w:rPr>
      </w:pPr>
      <w:r>
        <w:rPr>
          <w:rFonts w:eastAsia="Batang"/>
          <w:sz w:val="22"/>
          <w:szCs w:val="22"/>
          <w:lang w:val="en-GB" w:eastAsia="zh-CN"/>
        </w:rPr>
        <w:t xml:space="preserve">The agreed table for </w:t>
      </w:r>
      <w:r>
        <w:rPr>
          <w:rFonts w:eastAsia="Batang"/>
          <w:sz w:val="22"/>
          <w:szCs w:val="22"/>
          <w:lang w:val="en-GB"/>
        </w:rPr>
        <w:t xml:space="preserve">UE distribution and UE speed for system-level simulation, the further update is highlighted in cyan as follows: </w:t>
      </w:r>
    </w:p>
    <w:p w14:paraId="1E529DD6" w14:textId="77777777" w:rsidR="001524C0" w:rsidRDefault="001524C0">
      <w:pPr>
        <w:rPr>
          <w:rFonts w:eastAsiaTheme="minorEastAsia"/>
          <w:lang w:eastAsia="zh-CN"/>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651"/>
        <w:gridCol w:w="1789"/>
        <w:gridCol w:w="1940"/>
        <w:gridCol w:w="1793"/>
        <w:gridCol w:w="2815"/>
      </w:tblGrid>
      <w:tr w:rsidR="001524C0" w14:paraId="1E529DDD" w14:textId="77777777">
        <w:trPr>
          <w:trHeight w:val="265"/>
        </w:trPr>
        <w:tc>
          <w:tcPr>
            <w:tcW w:w="1206" w:type="dxa"/>
            <w:shd w:val="clear" w:color="auto" w:fill="E2EFD9"/>
            <w:vAlign w:val="center"/>
          </w:tcPr>
          <w:p w14:paraId="1E529DD7"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1651" w:type="dxa"/>
            <w:shd w:val="clear" w:color="auto" w:fill="E2EFD9"/>
            <w:vAlign w:val="center"/>
          </w:tcPr>
          <w:p w14:paraId="1E529DD8"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Indoor Hotspot</w:t>
            </w:r>
          </w:p>
        </w:tc>
        <w:tc>
          <w:tcPr>
            <w:tcW w:w="1789" w:type="dxa"/>
            <w:shd w:val="clear" w:color="auto" w:fill="E2EFD9"/>
            <w:vAlign w:val="center"/>
          </w:tcPr>
          <w:p w14:paraId="1E529DD9"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Dense Urban</w:t>
            </w:r>
          </w:p>
        </w:tc>
        <w:tc>
          <w:tcPr>
            <w:tcW w:w="1940" w:type="dxa"/>
            <w:shd w:val="clear" w:color="auto" w:fill="E2EFD9"/>
            <w:vAlign w:val="center"/>
          </w:tcPr>
          <w:p w14:paraId="1E529DDA"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Rural</w:t>
            </w:r>
          </w:p>
        </w:tc>
        <w:tc>
          <w:tcPr>
            <w:tcW w:w="1793" w:type="dxa"/>
            <w:shd w:val="clear" w:color="auto" w:fill="E2EFD9"/>
            <w:vAlign w:val="center"/>
          </w:tcPr>
          <w:p w14:paraId="1E529DDB"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2815" w:type="dxa"/>
            <w:shd w:val="clear" w:color="auto" w:fill="E2EFD9"/>
            <w:vAlign w:val="center"/>
          </w:tcPr>
          <w:p w14:paraId="1E529DDC"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1524C0" w14:paraId="1E529E1E" w14:textId="77777777">
        <w:trPr>
          <w:trHeight w:val="951"/>
        </w:trPr>
        <w:tc>
          <w:tcPr>
            <w:tcW w:w="1206" w:type="dxa"/>
            <w:vAlign w:val="center"/>
          </w:tcPr>
          <w:p w14:paraId="1E529DDE" w14:textId="77777777" w:rsidR="001524C0" w:rsidRDefault="008725D2">
            <w:pPr>
              <w:rPr>
                <w:rFonts w:ascii="Times" w:eastAsia="Batang" w:hAnsi="Times"/>
                <w:b/>
                <w:bCs/>
                <w:sz w:val="20"/>
                <w:szCs w:val="20"/>
                <w:lang w:val="en-GB" w:eastAsia="zh-CN"/>
              </w:rPr>
            </w:pPr>
            <w:r>
              <w:rPr>
                <w:rFonts w:ascii="Times" w:eastAsia="Batang" w:hAnsi="Times"/>
                <w:sz w:val="20"/>
                <w:szCs w:val="20"/>
                <w:lang w:val="en-GB"/>
              </w:rPr>
              <w:t>UE distribution and UE speed</w:t>
            </w:r>
          </w:p>
        </w:tc>
        <w:tc>
          <w:tcPr>
            <w:tcW w:w="1651" w:type="dxa"/>
            <w:vAlign w:val="center"/>
          </w:tcPr>
          <w:p w14:paraId="1E529DDF" w14:textId="77777777" w:rsidR="001524C0" w:rsidRDefault="008725D2">
            <w:pPr>
              <w:rPr>
                <w:rFonts w:ascii="Times" w:eastAsia="等线" w:hAnsi="Times"/>
                <w:sz w:val="20"/>
                <w:szCs w:val="20"/>
                <w:lang w:val="en-GB"/>
              </w:rPr>
            </w:pPr>
            <w:r>
              <w:rPr>
                <w:rFonts w:ascii="Times" w:eastAsia="等线" w:hAnsi="Times"/>
                <w:sz w:val="20"/>
                <w:szCs w:val="20"/>
                <w:lang w:val="en-GB"/>
              </w:rPr>
              <w:t xml:space="preserve">10 users per </w:t>
            </w:r>
            <w:proofErr w:type="spellStart"/>
            <w:r>
              <w:rPr>
                <w:rFonts w:ascii="Times" w:eastAsia="等线" w:hAnsi="Times"/>
                <w:sz w:val="20"/>
                <w:szCs w:val="20"/>
                <w:lang w:val="en-GB"/>
              </w:rPr>
              <w:t>TRxP</w:t>
            </w:r>
            <w:proofErr w:type="spellEnd"/>
            <w:r>
              <w:rPr>
                <w:rFonts w:ascii="Times" w:eastAsia="等线" w:hAnsi="Times"/>
                <w:sz w:val="20"/>
                <w:szCs w:val="20"/>
                <w:lang w:val="en-GB"/>
              </w:rPr>
              <w:t>.</w:t>
            </w:r>
          </w:p>
          <w:p w14:paraId="1E529DE0" w14:textId="77777777" w:rsidR="001524C0" w:rsidRDefault="001524C0">
            <w:pPr>
              <w:rPr>
                <w:rFonts w:ascii="Times" w:eastAsia="等线" w:hAnsi="Times"/>
                <w:sz w:val="20"/>
                <w:szCs w:val="20"/>
                <w:lang w:val="en-GB"/>
              </w:rPr>
            </w:pPr>
          </w:p>
          <w:p w14:paraId="1E529DE1" w14:textId="77777777" w:rsidR="001524C0" w:rsidRDefault="008725D2">
            <w:pPr>
              <w:rPr>
                <w:rFonts w:ascii="Times" w:eastAsia="等线" w:hAnsi="Times"/>
                <w:sz w:val="20"/>
                <w:szCs w:val="20"/>
                <w:lang w:val="en-GB" w:eastAsia="zh-CN"/>
              </w:rPr>
            </w:pPr>
            <w:r>
              <w:rPr>
                <w:rFonts w:ascii="Times" w:eastAsia="等线" w:hAnsi="Times" w:hint="eastAsia"/>
                <w:sz w:val="20"/>
                <w:szCs w:val="20"/>
                <w:lang w:val="en-GB" w:eastAsia="zh-CN"/>
              </w:rPr>
              <w:t>O</w:t>
            </w:r>
            <w:r>
              <w:rPr>
                <w:rFonts w:ascii="Times" w:eastAsia="等线" w:hAnsi="Times"/>
                <w:sz w:val="20"/>
                <w:szCs w:val="20"/>
                <w:lang w:val="en-GB" w:eastAsia="zh-CN"/>
              </w:rPr>
              <w:t>pt1:</w:t>
            </w:r>
          </w:p>
          <w:p w14:paraId="1E529DE2" w14:textId="77777777" w:rsidR="001524C0" w:rsidRDefault="008725D2">
            <w:pPr>
              <w:rPr>
                <w:rFonts w:ascii="Times" w:eastAsia="等线" w:hAnsi="Times"/>
                <w:sz w:val="20"/>
                <w:szCs w:val="20"/>
                <w:lang w:val="en-GB"/>
              </w:rPr>
            </w:pPr>
            <w:r>
              <w:rPr>
                <w:rFonts w:ascii="Times" w:eastAsia="等线" w:hAnsi="Times"/>
                <w:sz w:val="20"/>
                <w:szCs w:val="20"/>
                <w:lang w:val="en-GB"/>
              </w:rPr>
              <w:t xml:space="preserve">100% Indoor, </w:t>
            </w:r>
          </w:p>
          <w:p w14:paraId="1E529DE3" w14:textId="77777777" w:rsidR="001524C0" w:rsidRDefault="008725D2">
            <w:pPr>
              <w:rPr>
                <w:rFonts w:ascii="Times" w:eastAsia="等线" w:hAnsi="Times"/>
                <w:sz w:val="20"/>
                <w:szCs w:val="20"/>
                <w:lang w:val="en-GB"/>
              </w:rPr>
            </w:pPr>
            <w:r>
              <w:rPr>
                <w:rFonts w:ascii="Times" w:eastAsia="等线" w:hAnsi="Times"/>
                <w:sz w:val="20"/>
                <w:szCs w:val="20"/>
                <w:lang w:val="en-GB"/>
              </w:rPr>
              <w:t>3km/h</w:t>
            </w:r>
            <w:r>
              <w:rPr>
                <w:rFonts w:ascii="Times" w:eastAsia="等线" w:hAnsi="Times"/>
                <w:sz w:val="20"/>
                <w:szCs w:val="20"/>
                <w:lang w:val="en-GB"/>
              </w:rPr>
              <w:br/>
            </w:r>
          </w:p>
          <w:p w14:paraId="1E529DE4" w14:textId="77777777" w:rsidR="001524C0" w:rsidRDefault="001524C0">
            <w:pPr>
              <w:rPr>
                <w:rFonts w:ascii="Times" w:eastAsia="等线" w:hAnsi="Times"/>
                <w:sz w:val="20"/>
                <w:szCs w:val="20"/>
                <w:lang w:val="en-GB"/>
              </w:rPr>
            </w:pPr>
          </w:p>
          <w:p w14:paraId="1E529DE5" w14:textId="77777777" w:rsidR="001524C0" w:rsidRDefault="001524C0">
            <w:pPr>
              <w:rPr>
                <w:rFonts w:ascii="Times" w:eastAsia="等线" w:hAnsi="Times"/>
                <w:sz w:val="20"/>
                <w:szCs w:val="20"/>
                <w:highlight w:val="cyan"/>
                <w:lang w:val="en-GB" w:eastAsia="zh-CN"/>
              </w:rPr>
            </w:pPr>
          </w:p>
        </w:tc>
        <w:tc>
          <w:tcPr>
            <w:tcW w:w="1789" w:type="dxa"/>
            <w:vAlign w:val="center"/>
          </w:tcPr>
          <w:p w14:paraId="1E529DE6" w14:textId="77777777" w:rsidR="001524C0" w:rsidRDefault="001524C0">
            <w:pPr>
              <w:rPr>
                <w:rFonts w:ascii="Times" w:eastAsia="Batang" w:hAnsi="Times"/>
                <w:bCs/>
                <w:sz w:val="20"/>
                <w:szCs w:val="20"/>
                <w:lang w:val="en-GB" w:eastAsia="zh-CN"/>
              </w:rPr>
            </w:pPr>
          </w:p>
          <w:p w14:paraId="1E529DE7"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Single layer: Uniform/macro </w:t>
            </w:r>
            <w:proofErr w:type="spellStart"/>
            <w:r>
              <w:rPr>
                <w:rFonts w:ascii="Times" w:eastAsia="Batang" w:hAnsi="Times"/>
                <w:bCs/>
                <w:sz w:val="20"/>
                <w:szCs w:val="20"/>
                <w:lang w:val="en-GB" w:eastAsia="zh-CN"/>
              </w:rPr>
              <w:t>TRxP</w:t>
            </w:r>
            <w:proofErr w:type="spellEnd"/>
          </w:p>
          <w:p w14:paraId="1E529DE8" w14:textId="77777777" w:rsidR="001524C0" w:rsidRDefault="001524C0">
            <w:pPr>
              <w:rPr>
                <w:rFonts w:ascii="Times" w:eastAsia="Batang" w:hAnsi="Times"/>
                <w:bCs/>
                <w:sz w:val="20"/>
                <w:szCs w:val="20"/>
                <w:lang w:val="en-GB" w:eastAsia="zh-CN"/>
              </w:rPr>
            </w:pPr>
          </w:p>
          <w:p w14:paraId="1E529DE9"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Two layers: Uniform/macro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 Clustered/micro </w:t>
            </w:r>
            <w:proofErr w:type="spellStart"/>
            <w:r>
              <w:rPr>
                <w:rFonts w:ascii="Times" w:eastAsia="Batang" w:hAnsi="Times"/>
                <w:bCs/>
                <w:sz w:val="20"/>
                <w:szCs w:val="20"/>
                <w:lang w:val="en-GB" w:eastAsia="zh-CN"/>
              </w:rPr>
              <w:t>TRxP</w:t>
            </w:r>
            <w:proofErr w:type="spellEnd"/>
          </w:p>
          <w:p w14:paraId="1E529DEA" w14:textId="77777777" w:rsidR="001524C0" w:rsidRDefault="001524C0">
            <w:pPr>
              <w:rPr>
                <w:rFonts w:ascii="Times" w:eastAsia="Batang" w:hAnsi="Times"/>
                <w:bCs/>
                <w:sz w:val="20"/>
                <w:szCs w:val="20"/>
                <w:lang w:val="en-GB" w:eastAsia="zh-CN"/>
              </w:rPr>
            </w:pPr>
          </w:p>
          <w:p w14:paraId="1E529DEB"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UE number per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is [10, 30, 50].</w:t>
            </w:r>
          </w:p>
          <w:p w14:paraId="1E529DEC" w14:textId="77777777" w:rsidR="001524C0" w:rsidRDefault="001524C0">
            <w:pPr>
              <w:rPr>
                <w:rFonts w:ascii="Times" w:eastAsiaTheme="minorEastAsia" w:hAnsi="Times"/>
                <w:bCs/>
                <w:sz w:val="20"/>
                <w:szCs w:val="20"/>
                <w:lang w:val="en-GB" w:eastAsia="zh-CN"/>
              </w:rPr>
            </w:pPr>
          </w:p>
          <w:p w14:paraId="1E529DED" w14:textId="77777777" w:rsidR="001524C0" w:rsidRDefault="008725D2">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pt1:</w:t>
            </w:r>
          </w:p>
          <w:p w14:paraId="1E529DEE"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80% indoor (3km/h); 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p w14:paraId="1E529DEF" w14:textId="77777777" w:rsidR="001524C0" w:rsidRDefault="001524C0">
            <w:pPr>
              <w:rPr>
                <w:rFonts w:ascii="Times" w:eastAsia="Batang" w:hAnsi="Times"/>
                <w:bCs/>
                <w:sz w:val="20"/>
                <w:szCs w:val="20"/>
                <w:lang w:val="en-GB" w:eastAsia="zh-CN"/>
              </w:rPr>
            </w:pPr>
          </w:p>
          <w:p w14:paraId="1E529DF0" w14:textId="77777777" w:rsidR="001524C0" w:rsidRDefault="008725D2">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pt2:</w:t>
            </w:r>
          </w:p>
          <w:p w14:paraId="1E529DF1" w14:textId="77777777" w:rsidR="001524C0" w:rsidRDefault="008725D2">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indoor (3km/h)</w:t>
            </w:r>
          </w:p>
          <w:p w14:paraId="1E529DF2" w14:textId="77777777" w:rsidR="001524C0" w:rsidRDefault="008725D2">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outdoor (3km/h)</w:t>
            </w:r>
          </w:p>
          <w:p w14:paraId="1E529DF3" w14:textId="77777777" w:rsidR="001524C0" w:rsidRDefault="008725D2">
            <w:pPr>
              <w:rPr>
                <w:rFonts w:ascii="Times" w:eastAsiaTheme="minorEastAsia"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tc>
        <w:tc>
          <w:tcPr>
            <w:tcW w:w="1940" w:type="dxa"/>
            <w:vAlign w:val="center"/>
          </w:tcPr>
          <w:p w14:paraId="1E529DF4" w14:textId="77777777" w:rsidR="001524C0" w:rsidRDefault="001524C0">
            <w:pPr>
              <w:rPr>
                <w:rFonts w:ascii="Times" w:eastAsia="Batang" w:hAnsi="Times"/>
                <w:bCs/>
                <w:sz w:val="20"/>
                <w:szCs w:val="20"/>
                <w:lang w:val="en-GB" w:eastAsia="zh-CN"/>
              </w:rPr>
            </w:pPr>
          </w:p>
          <w:p w14:paraId="1E529DF5"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Single layer: Uniform/macro </w:t>
            </w:r>
            <w:proofErr w:type="spellStart"/>
            <w:r>
              <w:rPr>
                <w:rFonts w:ascii="Times" w:eastAsia="Batang" w:hAnsi="Times"/>
                <w:bCs/>
                <w:sz w:val="20"/>
                <w:szCs w:val="20"/>
                <w:lang w:val="en-GB" w:eastAsia="zh-CN"/>
              </w:rPr>
              <w:t>TRxP</w:t>
            </w:r>
            <w:proofErr w:type="spellEnd"/>
          </w:p>
          <w:p w14:paraId="1E529DF6" w14:textId="77777777" w:rsidR="001524C0" w:rsidRDefault="001524C0">
            <w:pPr>
              <w:rPr>
                <w:rFonts w:ascii="Times" w:eastAsia="Batang" w:hAnsi="Times"/>
                <w:bCs/>
                <w:sz w:val="20"/>
                <w:szCs w:val="20"/>
                <w:lang w:val="en-GB" w:eastAsia="zh-CN"/>
              </w:rPr>
            </w:pPr>
          </w:p>
          <w:p w14:paraId="1E529DF7"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UE number per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is [10, 30, 50].</w:t>
            </w:r>
          </w:p>
          <w:p w14:paraId="1E529DF8" w14:textId="77777777" w:rsidR="001524C0" w:rsidRDefault="001524C0">
            <w:pPr>
              <w:rPr>
                <w:rFonts w:ascii="Times" w:eastAsia="Batang" w:hAnsi="Times"/>
                <w:bCs/>
                <w:sz w:val="20"/>
                <w:szCs w:val="20"/>
                <w:lang w:val="en-GB" w:eastAsia="zh-CN"/>
              </w:rPr>
            </w:pPr>
          </w:p>
          <w:p w14:paraId="1E529DF9" w14:textId="77777777" w:rsidR="001524C0" w:rsidRDefault="008725D2">
            <w:pPr>
              <w:rPr>
                <w:rFonts w:ascii="Times" w:eastAsia="Batang" w:hAnsi="Times"/>
                <w:bCs/>
                <w:sz w:val="20"/>
                <w:szCs w:val="20"/>
                <w:lang w:val="nl-NL" w:eastAsia="zh-CN"/>
              </w:rPr>
            </w:pPr>
            <w:r>
              <w:rPr>
                <w:rFonts w:ascii="Times" w:eastAsia="Batang" w:hAnsi="Times" w:hint="eastAsia"/>
                <w:bCs/>
                <w:sz w:val="20"/>
                <w:szCs w:val="20"/>
                <w:lang w:val="nl-NL" w:eastAsia="zh-CN"/>
              </w:rPr>
              <w:t>O</w:t>
            </w:r>
            <w:r>
              <w:rPr>
                <w:rFonts w:ascii="Times" w:eastAsia="Batang" w:hAnsi="Times"/>
                <w:bCs/>
                <w:sz w:val="20"/>
                <w:szCs w:val="20"/>
                <w:lang w:val="nl-NL" w:eastAsia="zh-CN"/>
              </w:rPr>
              <w:t>pt1:</w:t>
            </w:r>
          </w:p>
          <w:p w14:paraId="1E529DFA" w14:textId="77777777" w:rsidR="001524C0" w:rsidRDefault="008725D2">
            <w:pPr>
              <w:rPr>
                <w:rFonts w:ascii="Times" w:eastAsia="Batang" w:hAnsi="Times"/>
                <w:bCs/>
                <w:sz w:val="20"/>
                <w:szCs w:val="20"/>
                <w:lang w:val="nl-NL" w:eastAsia="zh-CN"/>
              </w:rPr>
            </w:pPr>
            <w:r>
              <w:rPr>
                <w:rFonts w:ascii="Times" w:eastAsia="Batang" w:hAnsi="Times"/>
                <w:bCs/>
                <w:sz w:val="20"/>
                <w:szCs w:val="20"/>
                <w:lang w:val="nl-NL" w:eastAsia="zh-CN"/>
              </w:rPr>
              <w:t xml:space="preserve">50% indoor (3km/h); 50% outdoor </w:t>
            </w:r>
            <w:r>
              <w:rPr>
                <w:rFonts w:ascii="Times" w:eastAsia="Batang" w:hAnsi="Times"/>
                <w:bCs/>
                <w:sz w:val="20"/>
                <w:szCs w:val="20"/>
                <w:highlight w:val="cyan"/>
                <w:lang w:val="nl-NL" w:eastAsia="zh-CN"/>
              </w:rPr>
              <w:t>in cars</w:t>
            </w:r>
            <w:r>
              <w:rPr>
                <w:rFonts w:ascii="Times" w:eastAsia="Batang" w:hAnsi="Times"/>
                <w:bCs/>
                <w:sz w:val="20"/>
                <w:szCs w:val="20"/>
                <w:lang w:val="nl-NL" w:eastAsia="zh-CN"/>
              </w:rPr>
              <w:t xml:space="preserve"> (120km/h).</w:t>
            </w:r>
          </w:p>
          <w:p w14:paraId="1E529DFB" w14:textId="77777777" w:rsidR="001524C0" w:rsidRDefault="001524C0">
            <w:pPr>
              <w:rPr>
                <w:rFonts w:ascii="Times" w:eastAsia="Batang" w:hAnsi="Times"/>
                <w:bCs/>
                <w:sz w:val="20"/>
                <w:szCs w:val="20"/>
                <w:lang w:val="nl-NL" w:eastAsia="zh-CN"/>
              </w:rPr>
            </w:pPr>
          </w:p>
          <w:p w14:paraId="1E529DFC" w14:textId="77777777" w:rsidR="001524C0" w:rsidRDefault="001524C0">
            <w:pPr>
              <w:rPr>
                <w:rFonts w:ascii="Times" w:eastAsia="Batang" w:hAnsi="Times"/>
                <w:bCs/>
                <w:sz w:val="20"/>
                <w:szCs w:val="20"/>
                <w:lang w:val="nl-NL" w:eastAsia="zh-CN"/>
              </w:rPr>
            </w:pPr>
          </w:p>
          <w:p w14:paraId="1E529DFD" w14:textId="77777777" w:rsidR="001524C0" w:rsidRDefault="008725D2">
            <w:pPr>
              <w:rPr>
                <w:rFonts w:ascii="Times" w:eastAsia="Batang" w:hAnsi="Times"/>
                <w:bCs/>
                <w:sz w:val="20"/>
                <w:szCs w:val="20"/>
                <w:lang w:val="nl-NL" w:eastAsia="zh-CN"/>
              </w:rPr>
            </w:pPr>
            <w:r>
              <w:rPr>
                <w:rFonts w:ascii="Times" w:eastAsia="Batang" w:hAnsi="Times" w:hint="eastAsia"/>
                <w:bCs/>
                <w:sz w:val="20"/>
                <w:szCs w:val="20"/>
                <w:lang w:val="nl-NL" w:eastAsia="zh-CN"/>
              </w:rPr>
              <w:t>O</w:t>
            </w:r>
            <w:r>
              <w:rPr>
                <w:rFonts w:ascii="Times" w:eastAsia="Batang" w:hAnsi="Times"/>
                <w:bCs/>
                <w:sz w:val="20"/>
                <w:szCs w:val="20"/>
                <w:lang w:val="nl-NL" w:eastAsia="zh-CN"/>
              </w:rPr>
              <w:t>pt2:</w:t>
            </w:r>
          </w:p>
          <w:p w14:paraId="1E529DFE" w14:textId="77777777" w:rsidR="001524C0" w:rsidRDefault="008725D2">
            <w:pPr>
              <w:rPr>
                <w:rFonts w:ascii="Times" w:eastAsia="Batang" w:hAnsi="Times"/>
                <w:bCs/>
                <w:sz w:val="20"/>
                <w:szCs w:val="20"/>
                <w:lang w:eastAsia="zh-CN"/>
              </w:rPr>
            </w:pPr>
            <w:r>
              <w:rPr>
                <w:rFonts w:ascii="Times" w:eastAsia="Batang" w:hAnsi="Times"/>
                <w:bCs/>
                <w:sz w:val="20"/>
                <w:szCs w:val="20"/>
                <w:lang w:eastAsia="zh-CN"/>
              </w:rPr>
              <w:t>20% indoor (3km/h)</w:t>
            </w:r>
          </w:p>
          <w:p w14:paraId="1E529DFF" w14:textId="77777777" w:rsidR="001524C0" w:rsidRDefault="008725D2">
            <w:pPr>
              <w:rPr>
                <w:rFonts w:ascii="Times" w:eastAsiaTheme="minorEastAsia" w:hAnsi="Times"/>
                <w:bCs/>
                <w:sz w:val="20"/>
                <w:szCs w:val="20"/>
                <w:lang w:eastAsia="zh-CN"/>
              </w:rPr>
            </w:pPr>
            <w:r>
              <w:rPr>
                <w:rFonts w:ascii="Times" w:eastAsia="Batang" w:hAnsi="Times" w:hint="eastAsia"/>
                <w:bCs/>
                <w:sz w:val="20"/>
                <w:szCs w:val="20"/>
                <w:lang w:eastAsia="zh-CN"/>
              </w:rPr>
              <w:t>4</w:t>
            </w:r>
            <w:r>
              <w:rPr>
                <w:rFonts w:ascii="Times" w:eastAsia="Batang" w:hAnsi="Times"/>
                <w:bCs/>
                <w:sz w:val="20"/>
                <w:szCs w:val="20"/>
                <w:lang w:eastAsia="zh-CN"/>
              </w:rPr>
              <w:t>0% outdoor (60km/h)</w:t>
            </w:r>
            <w:r>
              <w:rPr>
                <w:rFonts w:ascii="Times" w:eastAsiaTheme="minorEastAsia" w:hAnsi="Times" w:hint="eastAsia"/>
                <w:bCs/>
                <w:sz w:val="20"/>
                <w:szCs w:val="20"/>
                <w:lang w:eastAsia="zh-CN"/>
              </w:rPr>
              <w:t xml:space="preserve"> </w:t>
            </w:r>
            <w:r>
              <w:rPr>
                <w:rFonts w:ascii="Times" w:eastAsia="Batang" w:hAnsi="Times"/>
                <w:bCs/>
                <w:sz w:val="20"/>
                <w:szCs w:val="20"/>
                <w:highlight w:val="cyan"/>
                <w:lang w:val="en-GB" w:eastAsia="zh-CN"/>
              </w:rPr>
              <w:t>in cars</w:t>
            </w:r>
          </w:p>
          <w:p w14:paraId="1E529E00" w14:textId="77777777" w:rsidR="001524C0" w:rsidRDefault="008725D2">
            <w:pPr>
              <w:rPr>
                <w:rFonts w:ascii="Times" w:eastAsiaTheme="minorEastAsia" w:hAnsi="Times"/>
                <w:bCs/>
                <w:sz w:val="20"/>
                <w:szCs w:val="20"/>
                <w:lang w:eastAsia="zh-CN"/>
              </w:rPr>
            </w:pPr>
            <w:r>
              <w:rPr>
                <w:rFonts w:ascii="Times" w:eastAsia="Batang" w:hAnsi="Times" w:hint="eastAsia"/>
                <w:bCs/>
                <w:sz w:val="20"/>
                <w:szCs w:val="20"/>
                <w:lang w:eastAsia="zh-CN"/>
              </w:rPr>
              <w:t>4</w:t>
            </w:r>
            <w:r>
              <w:rPr>
                <w:rFonts w:ascii="Times" w:eastAsia="Batang" w:hAnsi="Times"/>
                <w:bCs/>
                <w:sz w:val="20"/>
                <w:szCs w:val="20"/>
                <w:lang w:eastAsia="zh-CN"/>
              </w:rPr>
              <w:t xml:space="preserve">0% outdoor </w:t>
            </w:r>
            <w:r>
              <w:rPr>
                <w:rFonts w:ascii="Times" w:eastAsia="Batang" w:hAnsi="Times"/>
                <w:bCs/>
                <w:sz w:val="20"/>
                <w:szCs w:val="20"/>
                <w:highlight w:val="cyan"/>
                <w:lang w:val="en-GB" w:eastAsia="zh-CN"/>
              </w:rPr>
              <w:t>in cars</w:t>
            </w:r>
            <w:r>
              <w:rPr>
                <w:rFonts w:ascii="Times" w:eastAsia="Batang" w:hAnsi="Times"/>
                <w:bCs/>
                <w:sz w:val="20"/>
                <w:szCs w:val="20"/>
                <w:lang w:eastAsia="zh-CN"/>
              </w:rPr>
              <w:t xml:space="preserve"> (120km/h).</w:t>
            </w:r>
          </w:p>
        </w:tc>
        <w:tc>
          <w:tcPr>
            <w:tcW w:w="1793" w:type="dxa"/>
            <w:vAlign w:val="center"/>
          </w:tcPr>
          <w:p w14:paraId="1E529E01" w14:textId="77777777" w:rsidR="001524C0" w:rsidRDefault="001524C0">
            <w:pPr>
              <w:rPr>
                <w:rFonts w:ascii="Times" w:eastAsia="Batang" w:hAnsi="Times"/>
                <w:bCs/>
                <w:sz w:val="20"/>
                <w:szCs w:val="20"/>
                <w:lang w:eastAsia="zh-CN"/>
              </w:rPr>
            </w:pPr>
          </w:p>
          <w:p w14:paraId="1E529E02"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Single layer: Uniform/macro </w:t>
            </w:r>
            <w:proofErr w:type="spellStart"/>
            <w:r>
              <w:rPr>
                <w:rFonts w:ascii="Times" w:eastAsia="Batang" w:hAnsi="Times"/>
                <w:bCs/>
                <w:sz w:val="20"/>
                <w:szCs w:val="20"/>
                <w:lang w:val="en-GB" w:eastAsia="zh-CN"/>
              </w:rPr>
              <w:t>TRxP</w:t>
            </w:r>
            <w:proofErr w:type="spellEnd"/>
          </w:p>
          <w:p w14:paraId="1E529E03" w14:textId="77777777" w:rsidR="001524C0" w:rsidRDefault="001524C0">
            <w:pPr>
              <w:rPr>
                <w:rFonts w:ascii="Times" w:eastAsia="Batang" w:hAnsi="Times"/>
                <w:bCs/>
                <w:sz w:val="20"/>
                <w:szCs w:val="20"/>
                <w:lang w:val="en-GB" w:eastAsia="zh-CN"/>
              </w:rPr>
            </w:pPr>
          </w:p>
          <w:p w14:paraId="1E529E04"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Two layers: Uniform/macro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 Clustered/micro </w:t>
            </w:r>
            <w:proofErr w:type="spellStart"/>
            <w:r>
              <w:rPr>
                <w:rFonts w:ascii="Times" w:eastAsia="Batang" w:hAnsi="Times"/>
                <w:bCs/>
                <w:sz w:val="20"/>
                <w:szCs w:val="20"/>
                <w:lang w:val="en-GB" w:eastAsia="zh-CN"/>
              </w:rPr>
              <w:t>TRxP</w:t>
            </w:r>
            <w:proofErr w:type="spellEnd"/>
          </w:p>
          <w:p w14:paraId="1E529E05" w14:textId="77777777" w:rsidR="001524C0" w:rsidRDefault="001524C0">
            <w:pPr>
              <w:rPr>
                <w:rFonts w:ascii="Times" w:eastAsia="Batang" w:hAnsi="Times"/>
                <w:bCs/>
                <w:sz w:val="20"/>
                <w:szCs w:val="20"/>
                <w:lang w:val="en-GB" w:eastAsia="zh-CN"/>
              </w:rPr>
            </w:pPr>
          </w:p>
          <w:p w14:paraId="1E529E06"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UE number per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is [10, 30, 50].</w:t>
            </w:r>
          </w:p>
          <w:p w14:paraId="1E529E07" w14:textId="77777777" w:rsidR="001524C0" w:rsidRDefault="001524C0">
            <w:pPr>
              <w:rPr>
                <w:rFonts w:ascii="Times" w:eastAsia="等线" w:hAnsi="Times"/>
                <w:bCs/>
                <w:sz w:val="20"/>
                <w:szCs w:val="20"/>
                <w:lang w:val="en-GB" w:eastAsia="zh-CN"/>
              </w:rPr>
            </w:pPr>
          </w:p>
          <w:p w14:paraId="1E529E08" w14:textId="77777777" w:rsidR="001524C0" w:rsidRDefault="008725D2">
            <w:pPr>
              <w:rPr>
                <w:rFonts w:ascii="Times" w:eastAsia="等线" w:hAnsi="Times"/>
                <w:bCs/>
                <w:sz w:val="20"/>
                <w:szCs w:val="20"/>
                <w:lang w:val="en-GB" w:eastAsia="zh-CN"/>
              </w:rPr>
            </w:pPr>
            <w:r>
              <w:rPr>
                <w:rFonts w:ascii="Times" w:eastAsia="等线" w:hAnsi="Times" w:hint="eastAsia"/>
                <w:bCs/>
                <w:sz w:val="20"/>
                <w:szCs w:val="20"/>
                <w:lang w:val="en-GB" w:eastAsia="zh-CN"/>
              </w:rPr>
              <w:t>O</w:t>
            </w:r>
            <w:r>
              <w:rPr>
                <w:rFonts w:ascii="Times" w:eastAsia="等线" w:hAnsi="Times"/>
                <w:bCs/>
                <w:sz w:val="20"/>
                <w:szCs w:val="20"/>
                <w:lang w:val="en-GB" w:eastAsia="zh-CN"/>
              </w:rPr>
              <w:t>pt1:</w:t>
            </w:r>
          </w:p>
          <w:p w14:paraId="1E529E09"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80% indoor (3km/h);</w:t>
            </w:r>
          </w:p>
          <w:p w14:paraId="1E529E0A"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p w14:paraId="1E529E0B" w14:textId="77777777" w:rsidR="001524C0" w:rsidRDefault="001524C0">
            <w:pPr>
              <w:rPr>
                <w:rFonts w:ascii="Times" w:eastAsia="Batang" w:hAnsi="Times"/>
                <w:bCs/>
                <w:sz w:val="20"/>
                <w:szCs w:val="20"/>
                <w:lang w:val="en-GB" w:eastAsia="zh-CN"/>
              </w:rPr>
            </w:pPr>
          </w:p>
          <w:p w14:paraId="1E529E0C" w14:textId="77777777" w:rsidR="001524C0" w:rsidRDefault="008725D2">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pt2:</w:t>
            </w:r>
          </w:p>
          <w:p w14:paraId="1E529E0D" w14:textId="77777777" w:rsidR="001524C0" w:rsidRDefault="008725D2">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indoor (3km/h)</w:t>
            </w:r>
          </w:p>
          <w:p w14:paraId="1E529E0E" w14:textId="77777777" w:rsidR="001524C0" w:rsidRDefault="008725D2">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outdoor (3km/h)</w:t>
            </w:r>
          </w:p>
          <w:p w14:paraId="1E529E0F" w14:textId="77777777" w:rsidR="001524C0" w:rsidRDefault="008725D2">
            <w:pPr>
              <w:rPr>
                <w:rFonts w:ascii="Times" w:eastAsiaTheme="minorEastAsia"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tc>
        <w:tc>
          <w:tcPr>
            <w:tcW w:w="2815" w:type="dxa"/>
            <w:vAlign w:val="center"/>
          </w:tcPr>
          <w:p w14:paraId="1E529E10"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Single layer: Uniform/macro </w:t>
            </w:r>
            <w:proofErr w:type="spellStart"/>
            <w:r>
              <w:rPr>
                <w:rFonts w:ascii="Times" w:eastAsia="Batang" w:hAnsi="Times"/>
                <w:bCs/>
                <w:sz w:val="20"/>
                <w:szCs w:val="20"/>
                <w:lang w:val="en-GB" w:eastAsia="zh-CN"/>
              </w:rPr>
              <w:t>TRxP</w:t>
            </w:r>
            <w:proofErr w:type="spellEnd"/>
          </w:p>
          <w:p w14:paraId="1E529E11" w14:textId="77777777" w:rsidR="001524C0" w:rsidRDefault="001524C0">
            <w:pPr>
              <w:rPr>
                <w:rFonts w:ascii="Times" w:eastAsia="Batang" w:hAnsi="Times"/>
                <w:bCs/>
                <w:sz w:val="20"/>
                <w:szCs w:val="20"/>
                <w:lang w:val="en-GB" w:eastAsia="zh-CN"/>
              </w:rPr>
            </w:pPr>
          </w:p>
          <w:p w14:paraId="1E529E12"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UE number per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is [10, 30, 50].</w:t>
            </w:r>
          </w:p>
          <w:p w14:paraId="1E529E13" w14:textId="77777777" w:rsidR="001524C0" w:rsidRDefault="001524C0">
            <w:pPr>
              <w:rPr>
                <w:rFonts w:ascii="Times" w:eastAsia="等线" w:hAnsi="Times"/>
                <w:bCs/>
                <w:sz w:val="20"/>
                <w:szCs w:val="20"/>
                <w:lang w:val="en-GB" w:eastAsia="zh-CN"/>
              </w:rPr>
            </w:pPr>
          </w:p>
          <w:p w14:paraId="1E529E14" w14:textId="77777777" w:rsidR="001524C0" w:rsidRDefault="008725D2">
            <w:pPr>
              <w:rPr>
                <w:rFonts w:ascii="Times" w:eastAsia="等线" w:hAnsi="Times"/>
                <w:bCs/>
                <w:sz w:val="20"/>
                <w:szCs w:val="20"/>
                <w:lang w:val="en-GB" w:eastAsia="zh-CN"/>
              </w:rPr>
            </w:pPr>
            <w:r>
              <w:rPr>
                <w:rFonts w:ascii="Times" w:eastAsia="等线" w:hAnsi="Times" w:hint="eastAsia"/>
                <w:bCs/>
                <w:sz w:val="20"/>
                <w:szCs w:val="20"/>
                <w:lang w:val="en-GB" w:eastAsia="zh-CN"/>
              </w:rPr>
              <w:t>O</w:t>
            </w:r>
            <w:r>
              <w:rPr>
                <w:rFonts w:ascii="Times" w:eastAsia="等线" w:hAnsi="Times"/>
                <w:bCs/>
                <w:sz w:val="20"/>
                <w:szCs w:val="20"/>
                <w:lang w:val="en-GB" w:eastAsia="zh-CN"/>
              </w:rPr>
              <w:t>pt1:</w:t>
            </w:r>
          </w:p>
          <w:p w14:paraId="1E529E15"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10% Outdoor pedestrian: 3km/h;</w:t>
            </w:r>
          </w:p>
          <w:p w14:paraId="1E529E16"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10% Outdoor in cars: 40km/h;</w:t>
            </w:r>
          </w:p>
          <w:p w14:paraId="1E529E17"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80% Indoor in houses: 3km/h.</w:t>
            </w:r>
          </w:p>
          <w:p w14:paraId="1E529E18" w14:textId="77777777" w:rsidR="001524C0" w:rsidRDefault="001524C0">
            <w:pPr>
              <w:rPr>
                <w:rFonts w:ascii="Times" w:eastAsia="等线" w:hAnsi="Times"/>
                <w:bCs/>
                <w:sz w:val="20"/>
                <w:szCs w:val="20"/>
                <w:lang w:val="en-GB" w:eastAsia="zh-CN"/>
              </w:rPr>
            </w:pPr>
          </w:p>
          <w:p w14:paraId="1E529E19" w14:textId="77777777" w:rsidR="001524C0" w:rsidRDefault="008725D2">
            <w:pPr>
              <w:rPr>
                <w:rFonts w:ascii="Times" w:eastAsia="等线" w:hAnsi="Times"/>
                <w:bCs/>
                <w:sz w:val="20"/>
                <w:szCs w:val="20"/>
                <w:lang w:val="en-GB" w:eastAsia="zh-CN"/>
              </w:rPr>
            </w:pPr>
            <w:r>
              <w:rPr>
                <w:rFonts w:ascii="Times" w:eastAsia="等线" w:hAnsi="Times" w:hint="eastAsia"/>
                <w:bCs/>
                <w:sz w:val="20"/>
                <w:szCs w:val="20"/>
                <w:lang w:val="en-GB" w:eastAsia="zh-CN"/>
              </w:rPr>
              <w:t>O</w:t>
            </w:r>
            <w:r>
              <w:rPr>
                <w:rFonts w:ascii="Times" w:eastAsia="等线" w:hAnsi="Times"/>
                <w:bCs/>
                <w:sz w:val="20"/>
                <w:szCs w:val="20"/>
                <w:lang w:val="en-GB" w:eastAsia="zh-CN"/>
              </w:rPr>
              <w:t xml:space="preserve">pt2: </w:t>
            </w:r>
          </w:p>
          <w:p w14:paraId="1E529E1A" w14:textId="77777777" w:rsidR="001524C0" w:rsidRDefault="008725D2">
            <w:pPr>
              <w:rPr>
                <w:rFonts w:ascii="Times" w:eastAsia="等线" w:hAnsi="Times"/>
                <w:bCs/>
                <w:sz w:val="20"/>
                <w:szCs w:val="20"/>
                <w:lang w:val="en-GB" w:eastAsia="zh-CN"/>
              </w:rPr>
            </w:pPr>
            <w:r>
              <w:rPr>
                <w:rFonts w:ascii="Times" w:eastAsia="等线" w:hAnsi="Times" w:hint="eastAsia"/>
                <w:bCs/>
                <w:sz w:val="20"/>
                <w:szCs w:val="20"/>
                <w:lang w:val="en-GB" w:eastAsia="zh-CN"/>
              </w:rPr>
              <w:t>2</w:t>
            </w:r>
            <w:r>
              <w:rPr>
                <w:rFonts w:ascii="Times" w:eastAsia="等线" w:hAnsi="Times"/>
                <w:bCs/>
                <w:sz w:val="20"/>
                <w:szCs w:val="20"/>
                <w:lang w:val="en-GB" w:eastAsia="zh-CN"/>
              </w:rPr>
              <w:t>0% outdoor in cars: 40km/h</w:t>
            </w:r>
          </w:p>
          <w:p w14:paraId="1E529E1B" w14:textId="77777777" w:rsidR="001524C0" w:rsidRDefault="008725D2">
            <w:pPr>
              <w:rPr>
                <w:rFonts w:ascii="Times" w:eastAsia="等线" w:hAnsi="Times"/>
                <w:bCs/>
                <w:sz w:val="20"/>
                <w:szCs w:val="20"/>
                <w:lang w:val="en-GB" w:eastAsia="zh-CN"/>
              </w:rPr>
            </w:pPr>
            <w:r>
              <w:rPr>
                <w:rFonts w:ascii="Times" w:eastAsia="等线" w:hAnsi="Times" w:hint="eastAsia"/>
                <w:bCs/>
                <w:sz w:val="20"/>
                <w:szCs w:val="20"/>
                <w:lang w:val="en-GB" w:eastAsia="zh-CN"/>
              </w:rPr>
              <w:t>8</w:t>
            </w:r>
            <w:r>
              <w:rPr>
                <w:rFonts w:ascii="Times" w:eastAsia="等线" w:hAnsi="Times"/>
                <w:bCs/>
                <w:sz w:val="20"/>
                <w:szCs w:val="20"/>
                <w:lang w:val="en-GB" w:eastAsia="zh-CN"/>
              </w:rPr>
              <w:t>0% indoor in houses: 3km/h</w:t>
            </w:r>
          </w:p>
          <w:p w14:paraId="1E529E1C" w14:textId="77777777" w:rsidR="001524C0" w:rsidRDefault="001524C0">
            <w:pPr>
              <w:rPr>
                <w:rFonts w:ascii="Times" w:eastAsia="等线" w:hAnsi="Times"/>
                <w:bCs/>
                <w:sz w:val="20"/>
                <w:szCs w:val="20"/>
                <w:lang w:val="en-GB" w:eastAsia="zh-CN"/>
              </w:rPr>
            </w:pPr>
          </w:p>
          <w:p w14:paraId="1E529E1D" w14:textId="77777777" w:rsidR="001524C0" w:rsidRDefault="001524C0">
            <w:pPr>
              <w:rPr>
                <w:rFonts w:ascii="Times" w:eastAsia="等线" w:hAnsi="Times"/>
                <w:bCs/>
                <w:sz w:val="20"/>
                <w:szCs w:val="20"/>
                <w:lang w:val="en-GB" w:eastAsia="zh-CN"/>
              </w:rPr>
            </w:pPr>
          </w:p>
        </w:tc>
      </w:tr>
      <w:tr w:rsidR="001524C0" w14:paraId="1E529E21" w14:textId="77777777">
        <w:trPr>
          <w:trHeight w:val="404"/>
        </w:trPr>
        <w:tc>
          <w:tcPr>
            <w:tcW w:w="11194" w:type="dxa"/>
            <w:gridSpan w:val="6"/>
            <w:vAlign w:val="center"/>
          </w:tcPr>
          <w:p w14:paraId="1E529E1F" w14:textId="77777777" w:rsidR="001524C0" w:rsidRDefault="008725D2">
            <w:pPr>
              <w:rPr>
                <w:rFonts w:ascii="Times" w:eastAsia="等线" w:hAnsi="Times"/>
                <w:bCs/>
                <w:strike/>
                <w:sz w:val="20"/>
                <w:szCs w:val="20"/>
                <w:lang w:val="en-GB" w:eastAsia="zh-CN"/>
              </w:rPr>
            </w:pPr>
            <w:r>
              <w:rPr>
                <w:rFonts w:ascii="Times" w:eastAsia="等线" w:hAnsi="Times" w:hint="eastAsia"/>
                <w:bCs/>
                <w:strike/>
                <w:sz w:val="20"/>
                <w:szCs w:val="20"/>
                <w:highlight w:val="cyan"/>
                <w:lang w:val="en-GB" w:eastAsia="zh-CN"/>
              </w:rPr>
              <w:lastRenderedPageBreak/>
              <w:t>FFS: A</w:t>
            </w:r>
            <w:r>
              <w:rPr>
                <w:rFonts w:ascii="Times" w:eastAsia="等线" w:hAnsi="Times"/>
                <w:bCs/>
                <w:strike/>
                <w:sz w:val="20"/>
                <w:szCs w:val="20"/>
                <w:highlight w:val="cyan"/>
                <w:lang w:val="en-GB" w:eastAsia="zh-CN"/>
              </w:rPr>
              <w:t>pplicability</w:t>
            </w:r>
            <w:r>
              <w:rPr>
                <w:rFonts w:ascii="Times" w:eastAsia="等线" w:hAnsi="Times" w:hint="eastAsia"/>
                <w:bCs/>
                <w:strike/>
                <w:sz w:val="20"/>
                <w:szCs w:val="20"/>
                <w:highlight w:val="cyan"/>
                <w:lang w:val="en-GB" w:eastAsia="zh-CN"/>
              </w:rPr>
              <w:t xml:space="preserve"> for FWA</w:t>
            </w:r>
            <w:r>
              <w:rPr>
                <w:rFonts w:ascii="Times" w:eastAsia="等线" w:hAnsi="Times" w:hint="eastAsia"/>
                <w:bCs/>
                <w:strike/>
                <w:sz w:val="20"/>
                <w:szCs w:val="20"/>
                <w:lang w:val="en-GB" w:eastAsia="zh-CN"/>
              </w:rPr>
              <w:t xml:space="preserve"> </w:t>
            </w:r>
          </w:p>
          <w:p w14:paraId="1E529E20" w14:textId="77777777" w:rsidR="001524C0" w:rsidRDefault="008725D2">
            <w:pPr>
              <w:rPr>
                <w:rFonts w:ascii="Times" w:eastAsia="等线" w:hAnsi="Times"/>
                <w:bCs/>
                <w:strike/>
                <w:sz w:val="20"/>
                <w:szCs w:val="20"/>
                <w:lang w:val="en-GB" w:eastAsia="zh-CN"/>
              </w:rPr>
            </w:pPr>
            <w:r>
              <w:rPr>
                <w:rFonts w:eastAsiaTheme="minorEastAsia" w:hint="eastAsia"/>
                <w:sz w:val="22"/>
                <w:szCs w:val="22"/>
                <w:highlight w:val="cyan"/>
                <w:lang w:eastAsia="zh-CN"/>
              </w:rPr>
              <w:t xml:space="preserve">Note: </w:t>
            </w:r>
            <w:r>
              <w:rPr>
                <w:rFonts w:eastAsia="Malgun Gothic"/>
                <w:sz w:val="22"/>
                <w:szCs w:val="22"/>
                <w:highlight w:val="cyan"/>
                <w:lang w:eastAsia="ko-KR"/>
              </w:rPr>
              <w:t xml:space="preserve">Regarding the number of UEs per </w:t>
            </w:r>
            <w:proofErr w:type="spellStart"/>
            <w:r>
              <w:rPr>
                <w:rFonts w:eastAsia="Malgun Gothic"/>
                <w:sz w:val="22"/>
                <w:szCs w:val="22"/>
                <w:highlight w:val="cyan"/>
                <w:lang w:eastAsia="ko-KR"/>
              </w:rPr>
              <w:t>TRxP</w:t>
            </w:r>
            <w:proofErr w:type="spellEnd"/>
            <w:r>
              <w:rPr>
                <w:rFonts w:eastAsia="Malgun Gothic"/>
                <w:sz w:val="22"/>
                <w:szCs w:val="22"/>
                <w:highlight w:val="cyan"/>
                <w:lang w:eastAsia="ko-KR"/>
              </w:rPr>
              <w:t xml:space="preserve">, a smaller </w:t>
            </w:r>
            <w:r>
              <w:rPr>
                <w:rFonts w:eastAsiaTheme="minorEastAsia" w:hint="eastAsia"/>
                <w:sz w:val="22"/>
                <w:szCs w:val="22"/>
                <w:highlight w:val="cyan"/>
                <w:lang w:eastAsia="zh-CN"/>
              </w:rPr>
              <w:t xml:space="preserve">or the same </w:t>
            </w:r>
            <w:r>
              <w:rPr>
                <w:rFonts w:eastAsia="Malgun Gothic"/>
                <w:sz w:val="22"/>
                <w:szCs w:val="22"/>
                <w:highlight w:val="cyan"/>
                <w:lang w:eastAsia="ko-KR"/>
              </w:rPr>
              <w:t xml:space="preserve">number of UEs is assumed for </w:t>
            </w:r>
            <w:r>
              <w:rPr>
                <w:rFonts w:eastAsiaTheme="minorEastAsia" w:hint="eastAsia"/>
                <w:sz w:val="22"/>
                <w:szCs w:val="22"/>
                <w:highlight w:val="cyan"/>
                <w:lang w:eastAsia="zh-CN"/>
              </w:rPr>
              <w:t xml:space="preserve">each </w:t>
            </w:r>
            <w:r>
              <w:rPr>
                <w:rFonts w:eastAsia="Malgun Gothic"/>
                <w:sz w:val="22"/>
                <w:szCs w:val="22"/>
                <w:highlight w:val="cyan"/>
                <w:lang w:eastAsia="ko-KR"/>
              </w:rPr>
              <w:t xml:space="preserve">micro </w:t>
            </w:r>
            <w:proofErr w:type="spellStart"/>
            <w:r>
              <w:rPr>
                <w:rFonts w:eastAsia="Malgun Gothic"/>
                <w:sz w:val="22"/>
                <w:szCs w:val="22"/>
                <w:highlight w:val="cyan"/>
                <w:lang w:eastAsia="ko-KR"/>
              </w:rPr>
              <w:t>TRxPs</w:t>
            </w:r>
            <w:proofErr w:type="spellEnd"/>
            <w:r>
              <w:rPr>
                <w:rFonts w:eastAsia="Malgun Gothic"/>
                <w:sz w:val="22"/>
                <w:szCs w:val="22"/>
                <w:highlight w:val="cyan"/>
                <w:lang w:eastAsia="ko-KR"/>
              </w:rPr>
              <w:t xml:space="preserve"> compared to </w:t>
            </w:r>
            <w:r>
              <w:rPr>
                <w:rFonts w:eastAsiaTheme="minorEastAsia" w:hint="eastAsia"/>
                <w:sz w:val="22"/>
                <w:szCs w:val="22"/>
                <w:highlight w:val="cyan"/>
                <w:lang w:eastAsia="zh-CN"/>
              </w:rPr>
              <w:t xml:space="preserve">each </w:t>
            </w:r>
            <w:r>
              <w:rPr>
                <w:rFonts w:eastAsia="Malgun Gothic"/>
                <w:sz w:val="22"/>
                <w:szCs w:val="22"/>
                <w:highlight w:val="cyan"/>
                <w:lang w:eastAsia="ko-KR"/>
              </w:rPr>
              <w:t xml:space="preserve">macro </w:t>
            </w:r>
            <w:proofErr w:type="spellStart"/>
            <w:r>
              <w:rPr>
                <w:rFonts w:eastAsia="Malgun Gothic"/>
                <w:sz w:val="22"/>
                <w:szCs w:val="22"/>
                <w:highlight w:val="cyan"/>
                <w:lang w:eastAsia="ko-KR"/>
              </w:rPr>
              <w:t>TRxPs</w:t>
            </w:r>
            <w:proofErr w:type="spellEnd"/>
            <w:r>
              <w:rPr>
                <w:rFonts w:eastAsiaTheme="minorEastAsia" w:hint="eastAsia"/>
                <w:sz w:val="22"/>
                <w:szCs w:val="22"/>
                <w:highlight w:val="cyan"/>
                <w:lang w:eastAsia="zh-CN"/>
              </w:rPr>
              <w:t>.</w:t>
            </w:r>
          </w:p>
        </w:tc>
      </w:tr>
    </w:tbl>
    <w:p w14:paraId="1E529E22" w14:textId="77777777" w:rsidR="001524C0" w:rsidRDefault="001524C0">
      <w:pPr>
        <w:rPr>
          <w:rFonts w:eastAsiaTheme="minorEastAsia"/>
          <w:i/>
          <w:highlight w:val="cyan"/>
          <w:lang w:eastAsia="zh-CN"/>
        </w:rPr>
      </w:pPr>
    </w:p>
    <w:p w14:paraId="1E529E23" w14:textId="77777777" w:rsidR="001524C0" w:rsidRDefault="001524C0">
      <w:pPr>
        <w:rPr>
          <w:rFonts w:eastAsiaTheme="minorEastAsia"/>
          <w:i/>
          <w:highlight w:val="cyan"/>
          <w:lang w:eastAsia="zh-CN"/>
        </w:rPr>
      </w:pPr>
    </w:p>
    <w:p w14:paraId="1E529E24" w14:textId="77777777" w:rsidR="001524C0" w:rsidRDefault="001524C0">
      <w:pPr>
        <w:rPr>
          <w:rFonts w:eastAsiaTheme="minorEastAsia"/>
          <w:i/>
          <w:highlight w:val="cyan"/>
          <w:lang w:eastAsia="zh-CN"/>
        </w:rPr>
      </w:pPr>
    </w:p>
    <w:p w14:paraId="1E529E25" w14:textId="77777777" w:rsidR="001524C0" w:rsidRDefault="001524C0">
      <w:pPr>
        <w:rPr>
          <w:rFonts w:eastAsiaTheme="minorEastAsia"/>
          <w:i/>
          <w:highlight w:val="cyan"/>
          <w:lang w:eastAsia="zh-CN"/>
        </w:rPr>
      </w:pPr>
    </w:p>
    <w:p w14:paraId="1E529E26"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524C0" w14:paraId="1E529E29" w14:textId="77777777">
        <w:trPr>
          <w:trHeight w:val="239"/>
        </w:trPr>
        <w:tc>
          <w:tcPr>
            <w:tcW w:w="1416" w:type="dxa"/>
            <w:shd w:val="clear" w:color="auto" w:fill="F2DBDB" w:themeFill="accent2" w:themeFillTint="33"/>
          </w:tcPr>
          <w:p w14:paraId="1E529E27"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E529E28"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E2C" w14:textId="77777777">
        <w:trPr>
          <w:trHeight w:val="373"/>
        </w:trPr>
        <w:tc>
          <w:tcPr>
            <w:tcW w:w="1416" w:type="dxa"/>
          </w:tcPr>
          <w:p w14:paraId="1E529E2A" w14:textId="77777777" w:rsidR="001524C0" w:rsidRDefault="008725D2">
            <w:pPr>
              <w:pStyle w:val="BodyText"/>
              <w:spacing w:after="0"/>
              <w:rPr>
                <w:lang w:eastAsia="ko-KR"/>
              </w:rPr>
            </w:pPr>
            <w:r>
              <w:rPr>
                <w:lang w:eastAsia="ko-KR"/>
              </w:rPr>
              <w:t>Qualcomm</w:t>
            </w:r>
          </w:p>
        </w:tc>
        <w:tc>
          <w:tcPr>
            <w:tcW w:w="10444" w:type="dxa"/>
          </w:tcPr>
          <w:p w14:paraId="1E529E2B" w14:textId="77777777" w:rsidR="001524C0" w:rsidRDefault="008725D2">
            <w:pPr>
              <w:pStyle w:val="BodyText"/>
              <w:spacing w:after="0"/>
              <w:rPr>
                <w:lang w:eastAsia="ko-KR"/>
              </w:rPr>
            </w:pPr>
            <w:r>
              <w:rPr>
                <w:lang w:eastAsia="ko-KR"/>
              </w:rPr>
              <w:t>We support the update.</w:t>
            </w:r>
          </w:p>
        </w:tc>
      </w:tr>
      <w:tr w:rsidR="001524C0" w14:paraId="1E529E30" w14:textId="77777777">
        <w:trPr>
          <w:trHeight w:val="301"/>
        </w:trPr>
        <w:tc>
          <w:tcPr>
            <w:tcW w:w="1416" w:type="dxa"/>
          </w:tcPr>
          <w:p w14:paraId="1E529E2D" w14:textId="77777777" w:rsidR="001524C0" w:rsidRDefault="008725D2">
            <w:pPr>
              <w:pStyle w:val="BodyText"/>
              <w:spacing w:after="0"/>
              <w:rPr>
                <w:rFonts w:eastAsiaTheme="minorEastAsia"/>
                <w:color w:val="EEECE1" w:themeColor="background2"/>
                <w:lang w:eastAsia="ko-KR"/>
              </w:rPr>
            </w:pPr>
            <w:r>
              <w:rPr>
                <w:rFonts w:eastAsiaTheme="minorEastAsia"/>
                <w:color w:val="000000" w:themeColor="text1"/>
                <w:lang w:eastAsia="zh-CN"/>
              </w:rPr>
              <w:t>ZTE</w:t>
            </w:r>
          </w:p>
        </w:tc>
        <w:tc>
          <w:tcPr>
            <w:tcW w:w="10444" w:type="dxa"/>
          </w:tcPr>
          <w:p w14:paraId="1E529E2E" w14:textId="77777777" w:rsidR="001524C0" w:rsidRDefault="008725D2">
            <w:pPr>
              <w:pStyle w:val="BodyText"/>
              <w:spacing w:after="0"/>
              <w:rPr>
                <w:rFonts w:eastAsiaTheme="minorEastAsia"/>
                <w:color w:val="000000" w:themeColor="text1"/>
                <w:lang w:eastAsia="zh-CN"/>
              </w:rPr>
            </w:pPr>
            <w:r>
              <w:rPr>
                <w:rFonts w:eastAsiaTheme="minorEastAsia" w:hint="eastAsia"/>
                <w:color w:val="000000" w:themeColor="text1"/>
                <w:lang w:eastAsia="zh-CN"/>
              </w:rPr>
              <w:t>We don</w:t>
            </w:r>
            <w:r>
              <w:rPr>
                <w:rFonts w:eastAsiaTheme="minorEastAsia"/>
                <w:color w:val="000000" w:themeColor="text1"/>
                <w:lang w:eastAsia="zh-CN"/>
              </w:rPr>
              <w:t>’</w:t>
            </w:r>
            <w:r>
              <w:rPr>
                <w:rFonts w:eastAsiaTheme="minorEastAsia" w:hint="eastAsia"/>
                <w:color w:val="000000" w:themeColor="text1"/>
                <w:lang w:eastAsia="zh-CN"/>
              </w:rPr>
              <w:t>t see a strong need to explicitly state that the UE is in a car. For example, an electric bicycle can achieve a similar speed.</w:t>
            </w:r>
          </w:p>
          <w:p w14:paraId="1E529E2F" w14:textId="77777777" w:rsidR="001524C0" w:rsidRDefault="008725D2">
            <w:pPr>
              <w:pStyle w:val="BodyText"/>
              <w:spacing w:after="0"/>
              <w:rPr>
                <w:rFonts w:eastAsiaTheme="minorEastAsia"/>
                <w:color w:val="000000" w:themeColor="text1"/>
                <w:lang w:eastAsia="ko-KR"/>
              </w:rPr>
            </w:pPr>
            <w:r>
              <w:rPr>
                <w:rFonts w:eastAsiaTheme="minorEastAsia" w:hint="eastAsia"/>
                <w:color w:val="000000" w:themeColor="text1"/>
                <w:lang w:eastAsia="zh-CN"/>
              </w:rPr>
              <w:t>If penetration loss needs to be considered, it would be more appropriate to handle it in the channel model.</w:t>
            </w:r>
          </w:p>
        </w:tc>
      </w:tr>
      <w:tr w:rsidR="001524C0" w14:paraId="1E529E33" w14:textId="77777777">
        <w:trPr>
          <w:trHeight w:val="301"/>
        </w:trPr>
        <w:tc>
          <w:tcPr>
            <w:tcW w:w="1416" w:type="dxa"/>
          </w:tcPr>
          <w:p w14:paraId="1E529E31" w14:textId="77777777" w:rsidR="001524C0" w:rsidRDefault="008725D2">
            <w:pPr>
              <w:pStyle w:val="BodyText"/>
              <w:rPr>
                <w:rFonts w:eastAsiaTheme="minorEastAsia"/>
                <w:color w:val="000000" w:themeColor="text1"/>
                <w:lang w:eastAsia="zh-CN"/>
              </w:rPr>
            </w:pPr>
            <w:r>
              <w:rPr>
                <w:rFonts w:eastAsiaTheme="minorEastAsia"/>
                <w:color w:val="000000" w:themeColor="text1"/>
                <w:lang w:eastAsia="zh-CN"/>
              </w:rPr>
              <w:t>Nokia</w:t>
            </w:r>
          </w:p>
        </w:tc>
        <w:tc>
          <w:tcPr>
            <w:tcW w:w="10444" w:type="dxa"/>
          </w:tcPr>
          <w:p w14:paraId="1E529E32" w14:textId="77777777" w:rsidR="001524C0" w:rsidRDefault="008725D2">
            <w:pPr>
              <w:pStyle w:val="BodyText"/>
              <w:rPr>
                <w:rFonts w:eastAsiaTheme="minorEastAsia"/>
                <w:color w:val="000000" w:themeColor="text1"/>
                <w:lang w:eastAsia="zh-CN"/>
              </w:rPr>
            </w:pPr>
            <w:r>
              <w:rPr>
                <w:rFonts w:eastAsiaTheme="minorEastAsia"/>
                <w:color w:val="000000" w:themeColor="text1"/>
                <w:lang w:eastAsia="zh-CN"/>
              </w:rPr>
              <w:t>OK with the clarification</w:t>
            </w:r>
          </w:p>
        </w:tc>
      </w:tr>
      <w:tr w:rsidR="001524C0" w14:paraId="1E529E36" w14:textId="77777777">
        <w:trPr>
          <w:trHeight w:val="301"/>
        </w:trPr>
        <w:tc>
          <w:tcPr>
            <w:tcW w:w="1416" w:type="dxa"/>
          </w:tcPr>
          <w:p w14:paraId="1E529E34" w14:textId="77777777" w:rsidR="001524C0" w:rsidRDefault="008725D2">
            <w:pPr>
              <w:pStyle w:val="BodyText"/>
              <w:rPr>
                <w:rFonts w:eastAsiaTheme="minorEastAsia"/>
                <w:color w:val="000000" w:themeColor="text1"/>
                <w:lang w:eastAsia="zh-CN"/>
              </w:rPr>
            </w:pPr>
            <w:r>
              <w:rPr>
                <w:rFonts w:eastAsiaTheme="minorEastAsia" w:hint="eastAsia"/>
                <w:color w:val="000000" w:themeColor="text1"/>
                <w:lang w:eastAsia="zh-CN"/>
              </w:rPr>
              <w:t>OPPO</w:t>
            </w:r>
          </w:p>
        </w:tc>
        <w:tc>
          <w:tcPr>
            <w:tcW w:w="10444" w:type="dxa"/>
          </w:tcPr>
          <w:p w14:paraId="1E529E35" w14:textId="77777777" w:rsidR="001524C0" w:rsidRDefault="008725D2">
            <w:pPr>
              <w:pStyle w:val="BodyText"/>
              <w:rPr>
                <w:rFonts w:eastAsiaTheme="minorEastAsia"/>
                <w:color w:val="000000" w:themeColor="text1"/>
                <w:lang w:eastAsia="zh-CN"/>
              </w:rPr>
            </w:pPr>
            <w:r>
              <w:rPr>
                <w:rFonts w:eastAsiaTheme="minorEastAsia" w:hint="eastAsia"/>
                <w:color w:val="000000" w:themeColor="text1"/>
                <w:lang w:eastAsia="zh-CN"/>
              </w:rPr>
              <w:t>We share similar view as ZTE.</w:t>
            </w:r>
          </w:p>
        </w:tc>
      </w:tr>
      <w:tr w:rsidR="001524C0" w14:paraId="1E529E3A" w14:textId="77777777">
        <w:trPr>
          <w:trHeight w:val="301"/>
        </w:trPr>
        <w:tc>
          <w:tcPr>
            <w:tcW w:w="1416" w:type="dxa"/>
          </w:tcPr>
          <w:p w14:paraId="1E529E37" w14:textId="77777777" w:rsidR="001524C0" w:rsidRDefault="008725D2">
            <w:pPr>
              <w:pStyle w:val="BodyText"/>
              <w:rPr>
                <w:rFonts w:eastAsiaTheme="minorEastAsia"/>
                <w:color w:val="000000" w:themeColor="text1"/>
                <w:lang w:eastAsia="zh-CN"/>
              </w:rPr>
            </w:pPr>
            <w:r>
              <w:rPr>
                <w:rFonts w:eastAsia="Malgun Gothic" w:hint="eastAsia"/>
                <w:lang w:eastAsia="ko-KR"/>
              </w:rPr>
              <w:t>S</w:t>
            </w:r>
            <w:r>
              <w:rPr>
                <w:rFonts w:eastAsia="Malgun Gothic"/>
                <w:lang w:eastAsia="ko-KR"/>
              </w:rPr>
              <w:t>amsung</w:t>
            </w:r>
          </w:p>
        </w:tc>
        <w:tc>
          <w:tcPr>
            <w:tcW w:w="10444" w:type="dxa"/>
          </w:tcPr>
          <w:p w14:paraId="1E529E38" w14:textId="77777777" w:rsidR="001524C0" w:rsidRDefault="008725D2">
            <w:pPr>
              <w:pStyle w:val="BodyText"/>
              <w:spacing w:after="0"/>
              <w:rPr>
                <w:rFonts w:eastAsia="Malgun Gothic"/>
                <w:lang w:eastAsia="ko-KR"/>
              </w:rPr>
            </w:pPr>
            <w:r>
              <w:rPr>
                <w:rFonts w:eastAsia="Malgun Gothic" w:hint="eastAsia"/>
                <w:lang w:eastAsia="ko-KR"/>
              </w:rPr>
              <w:t>W</w:t>
            </w:r>
            <w:r>
              <w:rPr>
                <w:rFonts w:eastAsia="Malgun Gothic"/>
                <w:lang w:eastAsia="ko-KR"/>
              </w:rPr>
              <w:t xml:space="preserve">e prefer to clarify different # of UE per </w:t>
            </w:r>
            <w:proofErr w:type="spellStart"/>
            <w:r>
              <w:rPr>
                <w:rFonts w:eastAsia="Malgun Gothic"/>
                <w:lang w:eastAsia="ko-KR"/>
              </w:rPr>
              <w:t>TRxP</w:t>
            </w:r>
            <w:proofErr w:type="spellEnd"/>
            <w:r>
              <w:rPr>
                <w:rFonts w:eastAsia="Malgun Gothic"/>
                <w:lang w:eastAsia="ko-KR"/>
              </w:rPr>
              <w:t xml:space="preserve"> for each macro </w:t>
            </w:r>
            <w:proofErr w:type="spellStart"/>
            <w:r>
              <w:rPr>
                <w:rFonts w:eastAsia="Malgun Gothic"/>
                <w:lang w:eastAsia="ko-KR"/>
              </w:rPr>
              <w:t>TRxP</w:t>
            </w:r>
            <w:proofErr w:type="spellEnd"/>
            <w:r>
              <w:rPr>
                <w:rFonts w:eastAsia="Malgun Gothic"/>
                <w:lang w:eastAsia="ko-KR"/>
              </w:rPr>
              <w:t xml:space="preserve"> and micro </w:t>
            </w:r>
            <w:proofErr w:type="spellStart"/>
            <w:r>
              <w:rPr>
                <w:rFonts w:eastAsia="Malgun Gothic"/>
                <w:lang w:eastAsia="ko-KR"/>
              </w:rPr>
              <w:t>TRxP</w:t>
            </w:r>
            <w:proofErr w:type="spellEnd"/>
            <w:r>
              <w:rPr>
                <w:rFonts w:eastAsia="Malgun Gothic"/>
                <w:lang w:eastAsia="ko-KR"/>
              </w:rPr>
              <w:t xml:space="preserve">. But considering FL’s comment, we are fine with adding following note: </w:t>
            </w:r>
          </w:p>
          <w:p w14:paraId="1E529E39" w14:textId="77777777" w:rsidR="001524C0" w:rsidRDefault="008725D2">
            <w:pPr>
              <w:pStyle w:val="BodyText"/>
              <w:rPr>
                <w:rFonts w:eastAsiaTheme="minorEastAsia"/>
                <w:color w:val="000000" w:themeColor="text1"/>
                <w:lang w:eastAsia="zh-CN"/>
              </w:rPr>
            </w:pPr>
            <w:r>
              <w:rPr>
                <w:rFonts w:eastAsia="Malgun Gothic"/>
                <w:lang w:eastAsia="ko-KR"/>
              </w:rPr>
              <w:t>“</w:t>
            </w:r>
            <w:proofErr w:type="gramStart"/>
            <w:r>
              <w:rPr>
                <w:rFonts w:eastAsia="Malgun Gothic"/>
                <w:lang w:eastAsia="ko-KR"/>
              </w:rPr>
              <w:t>note</w:t>
            </w:r>
            <w:proofErr w:type="gramEnd"/>
            <w:r>
              <w:rPr>
                <w:rFonts w:eastAsia="Malgun Gothic"/>
                <w:lang w:eastAsia="ko-KR"/>
              </w:rPr>
              <w:t xml:space="preserve">: Regarding the number of UEs per </w:t>
            </w:r>
            <w:proofErr w:type="spellStart"/>
            <w:r>
              <w:rPr>
                <w:rFonts w:eastAsia="Malgun Gothic"/>
                <w:lang w:eastAsia="ko-KR"/>
              </w:rPr>
              <w:t>TRxP</w:t>
            </w:r>
            <w:proofErr w:type="spellEnd"/>
            <w:r>
              <w:rPr>
                <w:rFonts w:eastAsia="Malgun Gothic"/>
                <w:lang w:eastAsia="ko-KR"/>
              </w:rPr>
              <w:t xml:space="preserve">, a smaller number of UEs is assumed for micro </w:t>
            </w:r>
            <w:proofErr w:type="spellStart"/>
            <w:r>
              <w:rPr>
                <w:rFonts w:eastAsia="Malgun Gothic"/>
                <w:lang w:eastAsia="ko-KR"/>
              </w:rPr>
              <w:t>TRxPs</w:t>
            </w:r>
            <w:proofErr w:type="spellEnd"/>
            <w:r>
              <w:rPr>
                <w:rFonts w:eastAsia="Malgun Gothic"/>
                <w:lang w:eastAsia="ko-KR"/>
              </w:rPr>
              <w:t xml:space="preserve"> compared to macro </w:t>
            </w:r>
            <w:proofErr w:type="spellStart"/>
            <w:r>
              <w:rPr>
                <w:rFonts w:eastAsia="Malgun Gothic"/>
                <w:lang w:eastAsia="ko-KR"/>
              </w:rPr>
              <w:t>TRxPs</w:t>
            </w:r>
            <w:proofErr w:type="spellEnd"/>
            <w:r>
              <w:rPr>
                <w:rFonts w:eastAsia="Malgun Gothic"/>
                <w:lang w:eastAsia="ko-KR"/>
              </w:rPr>
              <w:t xml:space="preserve">” </w:t>
            </w:r>
          </w:p>
        </w:tc>
      </w:tr>
      <w:tr w:rsidR="001524C0" w14:paraId="1E529E3D" w14:textId="77777777">
        <w:trPr>
          <w:trHeight w:val="301"/>
        </w:trPr>
        <w:tc>
          <w:tcPr>
            <w:tcW w:w="1416" w:type="dxa"/>
          </w:tcPr>
          <w:p w14:paraId="1E529E3B" w14:textId="77777777" w:rsidR="001524C0" w:rsidRDefault="008725D2">
            <w:pPr>
              <w:pStyle w:val="BodyText"/>
              <w:rPr>
                <w:rFonts w:eastAsia="Malgun Gothic"/>
                <w:lang w:eastAsia="ko-KR"/>
              </w:rPr>
            </w:pPr>
            <w:r>
              <w:rPr>
                <w:rFonts w:eastAsia="MS Mincho" w:hint="eastAsia"/>
                <w:lang w:eastAsia="ja-JP"/>
              </w:rPr>
              <w:t>DOCOMO</w:t>
            </w:r>
          </w:p>
        </w:tc>
        <w:tc>
          <w:tcPr>
            <w:tcW w:w="10444" w:type="dxa"/>
          </w:tcPr>
          <w:p w14:paraId="1E529E3C" w14:textId="77777777" w:rsidR="001524C0" w:rsidRDefault="008725D2">
            <w:pPr>
              <w:pStyle w:val="BodyText"/>
              <w:rPr>
                <w:rFonts w:eastAsia="Malgun Gothic"/>
                <w:lang w:eastAsia="ko-KR"/>
              </w:rPr>
            </w:pPr>
            <w:r>
              <w:rPr>
                <w:rFonts w:eastAsia="MS Mincho" w:hint="eastAsia"/>
                <w:lang w:eastAsia="ja-JP"/>
              </w:rPr>
              <w:t>Support.</w:t>
            </w:r>
          </w:p>
        </w:tc>
      </w:tr>
    </w:tbl>
    <w:p w14:paraId="1E529E3E" w14:textId="77777777" w:rsidR="001524C0" w:rsidRDefault="001524C0">
      <w:pPr>
        <w:rPr>
          <w:rFonts w:eastAsiaTheme="minorEastAsia"/>
          <w:lang w:eastAsia="zh-CN"/>
        </w:rPr>
      </w:pPr>
    </w:p>
    <w:p w14:paraId="1E529E3F" w14:textId="77777777" w:rsidR="001524C0" w:rsidRDefault="001524C0">
      <w:pPr>
        <w:rPr>
          <w:rFonts w:eastAsiaTheme="minorEastAsia"/>
          <w:lang w:eastAsia="zh-CN"/>
        </w:rPr>
      </w:pPr>
    </w:p>
    <w:p w14:paraId="1E529E40" w14:textId="77777777" w:rsidR="001524C0" w:rsidRDefault="008725D2">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-2</w:t>
      </w:r>
    </w:p>
    <w:p w14:paraId="1E529E41" w14:textId="77777777" w:rsidR="001524C0" w:rsidRDefault="001524C0">
      <w:pPr>
        <w:rPr>
          <w:rFonts w:eastAsiaTheme="minorEastAsia"/>
          <w:lang w:eastAsia="zh-CN"/>
        </w:rPr>
      </w:pPr>
    </w:p>
    <w:p w14:paraId="1E529E42" w14:textId="77777777" w:rsidR="001524C0" w:rsidRDefault="008725D2">
      <w:pPr>
        <w:rPr>
          <w:rFonts w:eastAsiaTheme="minorEastAsia"/>
          <w:lang w:eastAsia="zh-CN"/>
        </w:rPr>
      </w:pPr>
      <w:bookmarkStart w:id="125" w:name="_Hlk221544304"/>
      <w:r>
        <w:rPr>
          <w:sz w:val="22"/>
          <w:szCs w:val="22"/>
        </w:rPr>
        <w:t>RAN1 to assume the UE antenna</w:t>
      </w:r>
      <w:r>
        <w:t xml:space="preserve"> </w:t>
      </w:r>
      <w:r>
        <w:rPr>
          <w:sz w:val="22"/>
          <w:szCs w:val="22"/>
        </w:rPr>
        <w:t>height and UE distribution for CPE only</w:t>
      </w:r>
      <w:r>
        <w:rPr>
          <w:rFonts w:eastAsiaTheme="minorEastAsia" w:hint="eastAsia"/>
          <w:lang w:eastAsia="zh-CN"/>
        </w:rPr>
        <w:t xml:space="preserve"> </w:t>
      </w:r>
      <w:r>
        <w:rPr>
          <w:sz w:val="22"/>
          <w:szCs w:val="22"/>
        </w:rPr>
        <w:t>for 6GR evaluations as follows:</w:t>
      </w:r>
    </w:p>
    <w:p w14:paraId="1E529E43" w14:textId="77777777" w:rsidR="001524C0" w:rsidRDefault="001524C0">
      <w:pPr>
        <w:rPr>
          <w:rFonts w:eastAsiaTheme="minorEastAsia"/>
          <w:lang w:eastAsia="zh-CN"/>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900"/>
        <w:gridCol w:w="3686"/>
        <w:gridCol w:w="3260"/>
      </w:tblGrid>
      <w:tr w:rsidR="001524C0" w14:paraId="1E529E48" w14:textId="77777777">
        <w:trPr>
          <w:trHeight w:val="265"/>
        </w:trPr>
        <w:tc>
          <w:tcPr>
            <w:tcW w:w="1206" w:type="dxa"/>
            <w:shd w:val="clear" w:color="auto" w:fill="E2EFD9"/>
            <w:vAlign w:val="center"/>
          </w:tcPr>
          <w:p w14:paraId="1E529E44"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2900" w:type="dxa"/>
            <w:shd w:val="clear" w:color="auto" w:fill="E2EFD9"/>
            <w:vAlign w:val="center"/>
          </w:tcPr>
          <w:p w14:paraId="1E529E45"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Rural</w:t>
            </w:r>
          </w:p>
        </w:tc>
        <w:tc>
          <w:tcPr>
            <w:tcW w:w="3686" w:type="dxa"/>
            <w:shd w:val="clear" w:color="auto" w:fill="E2EFD9"/>
            <w:vAlign w:val="center"/>
          </w:tcPr>
          <w:p w14:paraId="1E529E46"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3260" w:type="dxa"/>
            <w:shd w:val="clear" w:color="auto" w:fill="E2EFD9"/>
            <w:vAlign w:val="center"/>
          </w:tcPr>
          <w:p w14:paraId="1E529E47"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1524C0" w14:paraId="1E529E5C" w14:textId="77777777">
        <w:trPr>
          <w:trHeight w:val="265"/>
        </w:trPr>
        <w:tc>
          <w:tcPr>
            <w:tcW w:w="1206" w:type="dxa"/>
            <w:vAlign w:val="center"/>
          </w:tcPr>
          <w:p w14:paraId="1E529E49" w14:textId="77777777" w:rsidR="001524C0" w:rsidRDefault="008725D2">
            <w:pPr>
              <w:rPr>
                <w:rFonts w:ascii="Times" w:eastAsia="Batang" w:hAnsi="Times"/>
                <w:b/>
                <w:bCs/>
                <w:sz w:val="20"/>
                <w:szCs w:val="20"/>
                <w:lang w:val="en-GB" w:eastAsia="zh-CN"/>
              </w:rPr>
            </w:pPr>
            <w:r>
              <w:rPr>
                <w:rFonts w:eastAsia="宋体" w:cs="Arial"/>
                <w:sz w:val="20"/>
                <w:szCs w:val="20"/>
                <w:lang w:eastAsia="zh-CN"/>
              </w:rPr>
              <w:t xml:space="preserve">Antenna height </w:t>
            </w:r>
            <w:r>
              <w:rPr>
                <w:rFonts w:eastAsia="宋体" w:cs="Arial"/>
                <w:b/>
                <w:sz w:val="20"/>
                <w:szCs w:val="20"/>
                <w:lang w:eastAsia="zh-CN"/>
              </w:rPr>
              <w:t>for CPE only</w:t>
            </w:r>
          </w:p>
        </w:tc>
        <w:tc>
          <w:tcPr>
            <w:tcW w:w="2900" w:type="dxa"/>
            <w:vAlign w:val="center"/>
          </w:tcPr>
          <w:p w14:paraId="1E529E4A" w14:textId="77777777" w:rsidR="001524C0" w:rsidRDefault="008725D2">
            <w:pPr>
              <w:rPr>
                <w:rFonts w:eastAsia="宋体" w:cs="Arial"/>
                <w:sz w:val="20"/>
                <w:szCs w:val="20"/>
                <w:lang w:eastAsia="zh-CN"/>
              </w:rPr>
            </w:pPr>
            <w:r>
              <w:rPr>
                <w:rFonts w:eastAsia="宋体" w:cs="Arial"/>
                <w:sz w:val="20"/>
                <w:szCs w:val="20"/>
                <w:lang w:eastAsia="zh-CN"/>
              </w:rPr>
              <w:t xml:space="preserve">Indoor CPEs: </w:t>
            </w:r>
          </w:p>
          <w:p w14:paraId="1E529E4B" w14:textId="77777777" w:rsidR="001524C0" w:rsidRDefault="008725D2">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RMa</w:t>
            </w:r>
            <w:proofErr w:type="spellEnd"/>
            <w:r>
              <w:rPr>
                <w:rFonts w:eastAsia="宋体" w:cs="Arial"/>
                <w:sz w:val="20"/>
                <w:szCs w:val="20"/>
                <w:lang w:eastAsia="zh-CN"/>
              </w:rPr>
              <w:t>.</w:t>
            </w:r>
          </w:p>
          <w:p w14:paraId="1E529E4C" w14:textId="77777777" w:rsidR="001524C0" w:rsidRDefault="001524C0">
            <w:pPr>
              <w:rPr>
                <w:rFonts w:eastAsia="宋体" w:cs="Arial"/>
                <w:sz w:val="20"/>
                <w:szCs w:val="20"/>
                <w:lang w:eastAsia="zh-CN"/>
              </w:rPr>
            </w:pPr>
          </w:p>
          <w:p w14:paraId="1E529E4D" w14:textId="77777777" w:rsidR="001524C0" w:rsidRDefault="008725D2">
            <w:pPr>
              <w:rPr>
                <w:rFonts w:eastAsia="宋体" w:cs="Arial"/>
                <w:sz w:val="20"/>
                <w:szCs w:val="20"/>
                <w:lang w:eastAsia="zh-CN"/>
              </w:rPr>
            </w:pPr>
            <w:r>
              <w:rPr>
                <w:rFonts w:eastAsia="宋体" w:cs="Arial"/>
                <w:sz w:val="20"/>
                <w:szCs w:val="20"/>
                <w:lang w:eastAsia="zh-CN"/>
              </w:rPr>
              <w:t xml:space="preserve">Outdoor CPEs: </w:t>
            </w:r>
          </w:p>
          <w:p w14:paraId="1E529E4E" w14:textId="77777777" w:rsidR="001524C0" w:rsidRDefault="008725D2">
            <w:pPr>
              <w:rPr>
                <w:rFonts w:eastAsia="宋体" w:cs="Arial"/>
                <w:sz w:val="20"/>
                <w:szCs w:val="20"/>
                <w:lang w:eastAsia="zh-CN"/>
              </w:rPr>
            </w:pPr>
            <w:r>
              <w:rPr>
                <w:rFonts w:eastAsia="宋体" w:cs="Arial"/>
                <w:sz w:val="20"/>
                <w:szCs w:val="20"/>
                <w:lang w:eastAsia="zh-CN"/>
              </w:rPr>
              <w:t xml:space="preserve">1m above rooftop.  </w:t>
            </w:r>
          </w:p>
          <w:p w14:paraId="1E529E4F" w14:textId="77777777" w:rsidR="001524C0" w:rsidRDefault="008725D2">
            <w:pPr>
              <w:rPr>
                <w:rFonts w:eastAsia="宋体" w:cs="Arial"/>
                <w:sz w:val="20"/>
                <w:szCs w:val="20"/>
                <w:lang w:eastAsia="zh-CN"/>
              </w:rPr>
            </w:pPr>
            <w:r>
              <w:rPr>
                <w:rFonts w:eastAsia="宋体" w:cs="Arial"/>
                <w:sz w:val="20"/>
                <w:szCs w:val="20"/>
                <w:lang w:eastAsia="zh-CN"/>
              </w:rPr>
              <w:t>Building heights modeled as 3m or 6m, equally likely.</w:t>
            </w:r>
          </w:p>
          <w:p w14:paraId="1E529E50" w14:textId="77777777" w:rsidR="001524C0" w:rsidRDefault="001524C0">
            <w:pPr>
              <w:rPr>
                <w:rFonts w:ascii="Times" w:eastAsiaTheme="minorEastAsia" w:hAnsi="Times"/>
                <w:b/>
                <w:bCs/>
                <w:sz w:val="20"/>
                <w:szCs w:val="20"/>
                <w:lang w:val="en-GB" w:eastAsia="zh-CN"/>
              </w:rPr>
            </w:pPr>
          </w:p>
        </w:tc>
        <w:tc>
          <w:tcPr>
            <w:tcW w:w="3686" w:type="dxa"/>
            <w:vAlign w:val="center"/>
          </w:tcPr>
          <w:p w14:paraId="1E529E51" w14:textId="77777777" w:rsidR="001524C0" w:rsidRDefault="008725D2">
            <w:pPr>
              <w:rPr>
                <w:rFonts w:eastAsia="宋体" w:cs="Arial"/>
                <w:sz w:val="20"/>
                <w:szCs w:val="20"/>
                <w:lang w:eastAsia="zh-CN"/>
              </w:rPr>
            </w:pPr>
            <w:r>
              <w:rPr>
                <w:rFonts w:eastAsia="宋体" w:cs="Arial"/>
                <w:sz w:val="20"/>
                <w:szCs w:val="20"/>
                <w:lang w:eastAsia="zh-CN"/>
              </w:rPr>
              <w:t>Indoor CPEs:</w:t>
            </w:r>
          </w:p>
          <w:p w14:paraId="1E529E52" w14:textId="77777777" w:rsidR="001524C0" w:rsidRDefault="008725D2">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UMa</w:t>
            </w:r>
            <w:proofErr w:type="spellEnd"/>
            <w:r>
              <w:rPr>
                <w:rFonts w:eastAsia="宋体" w:cs="Arial"/>
                <w:sz w:val="20"/>
                <w:szCs w:val="20"/>
                <w:lang w:eastAsia="zh-CN"/>
              </w:rPr>
              <w:t>.</w:t>
            </w:r>
          </w:p>
          <w:p w14:paraId="1E529E53" w14:textId="77777777" w:rsidR="001524C0" w:rsidRDefault="001524C0">
            <w:pPr>
              <w:rPr>
                <w:rFonts w:eastAsia="宋体" w:cs="Arial"/>
                <w:sz w:val="20"/>
                <w:szCs w:val="20"/>
                <w:lang w:eastAsia="zh-CN"/>
              </w:rPr>
            </w:pPr>
          </w:p>
          <w:p w14:paraId="1E529E54" w14:textId="77777777" w:rsidR="001524C0" w:rsidRDefault="008725D2">
            <w:pPr>
              <w:rPr>
                <w:rFonts w:eastAsia="宋体" w:cs="Arial"/>
                <w:sz w:val="20"/>
                <w:szCs w:val="20"/>
                <w:lang w:eastAsia="zh-CN"/>
              </w:rPr>
            </w:pPr>
            <w:r>
              <w:rPr>
                <w:rFonts w:eastAsia="宋体" w:cs="Arial"/>
                <w:sz w:val="20"/>
                <w:szCs w:val="20"/>
                <w:lang w:eastAsia="zh-CN"/>
              </w:rPr>
              <w:t xml:space="preserve">Outdoor CPEs: </w:t>
            </w:r>
          </w:p>
          <w:p w14:paraId="1E529E55" w14:textId="77777777" w:rsidR="001524C0" w:rsidRDefault="008725D2">
            <w:pPr>
              <w:rPr>
                <w:rFonts w:ascii="Times" w:eastAsia="Batang" w:hAnsi="Times"/>
                <w:b/>
                <w:bCs/>
                <w:sz w:val="20"/>
                <w:szCs w:val="20"/>
                <w:lang w:val="en-GB" w:eastAsia="zh-CN"/>
              </w:rPr>
            </w:pPr>
            <w:r>
              <w:rPr>
                <w:rFonts w:eastAsia="宋体" w:cs="Arial"/>
                <w:sz w:val="20"/>
                <w:szCs w:val="20"/>
                <w:lang w:eastAsia="zh-CN"/>
              </w:rPr>
              <w:t xml:space="preserve">1m above building height in 38.901 for </w:t>
            </w:r>
            <w:proofErr w:type="spellStart"/>
            <w:r>
              <w:rPr>
                <w:rFonts w:eastAsia="宋体" w:cs="Arial"/>
                <w:sz w:val="20"/>
                <w:szCs w:val="20"/>
                <w:lang w:eastAsia="zh-CN"/>
              </w:rPr>
              <w:t>UMa</w:t>
            </w:r>
            <w:proofErr w:type="spellEnd"/>
          </w:p>
        </w:tc>
        <w:tc>
          <w:tcPr>
            <w:tcW w:w="3260" w:type="dxa"/>
            <w:vAlign w:val="center"/>
          </w:tcPr>
          <w:p w14:paraId="1E529E56" w14:textId="77777777" w:rsidR="001524C0" w:rsidRDefault="008725D2">
            <w:pPr>
              <w:rPr>
                <w:rFonts w:eastAsia="宋体" w:cs="Arial"/>
                <w:sz w:val="20"/>
                <w:szCs w:val="20"/>
                <w:lang w:eastAsia="zh-CN"/>
              </w:rPr>
            </w:pPr>
            <w:r>
              <w:rPr>
                <w:rFonts w:eastAsia="宋体" w:cs="Arial"/>
                <w:sz w:val="20"/>
                <w:szCs w:val="20"/>
                <w:lang w:eastAsia="zh-CN"/>
              </w:rPr>
              <w:t>Indoor CPEs:</w:t>
            </w:r>
          </w:p>
          <w:p w14:paraId="1E529E57" w14:textId="77777777" w:rsidR="001524C0" w:rsidRDefault="008725D2">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SMa</w:t>
            </w:r>
            <w:proofErr w:type="spellEnd"/>
            <w:r>
              <w:rPr>
                <w:rFonts w:eastAsia="宋体" w:cs="Arial"/>
                <w:sz w:val="20"/>
                <w:szCs w:val="20"/>
                <w:lang w:eastAsia="zh-CN"/>
              </w:rPr>
              <w:t>.</w:t>
            </w:r>
          </w:p>
          <w:p w14:paraId="1E529E58" w14:textId="77777777" w:rsidR="001524C0" w:rsidRDefault="001524C0">
            <w:pPr>
              <w:rPr>
                <w:rFonts w:eastAsia="宋体" w:cs="Arial"/>
                <w:sz w:val="20"/>
                <w:szCs w:val="20"/>
                <w:lang w:eastAsia="zh-CN"/>
              </w:rPr>
            </w:pPr>
          </w:p>
          <w:p w14:paraId="1E529E59" w14:textId="77777777" w:rsidR="001524C0" w:rsidRDefault="008725D2">
            <w:pPr>
              <w:rPr>
                <w:rFonts w:eastAsia="宋体" w:cs="Arial"/>
                <w:sz w:val="20"/>
                <w:szCs w:val="20"/>
                <w:lang w:eastAsia="zh-CN"/>
              </w:rPr>
            </w:pPr>
            <w:r>
              <w:rPr>
                <w:rFonts w:eastAsia="宋体" w:cs="Arial"/>
                <w:sz w:val="20"/>
                <w:szCs w:val="20"/>
                <w:lang w:eastAsia="zh-CN"/>
              </w:rPr>
              <w:t xml:space="preserve">Outdoor CPEs: </w:t>
            </w:r>
          </w:p>
          <w:p w14:paraId="1E529E5A" w14:textId="77777777" w:rsidR="001524C0" w:rsidRDefault="008725D2">
            <w:pPr>
              <w:rPr>
                <w:rFonts w:eastAsia="宋体" w:cs="Arial"/>
                <w:sz w:val="20"/>
                <w:szCs w:val="20"/>
                <w:lang w:eastAsia="zh-CN"/>
              </w:rPr>
            </w:pPr>
            <w:r>
              <w:rPr>
                <w:rFonts w:eastAsia="宋体" w:cs="Arial"/>
                <w:sz w:val="20"/>
                <w:szCs w:val="20"/>
                <w:lang w:eastAsia="zh-CN"/>
              </w:rPr>
              <w:t xml:space="preserve">1m above building height in 38.901 for </w:t>
            </w:r>
            <w:proofErr w:type="spellStart"/>
            <w:r>
              <w:rPr>
                <w:rFonts w:eastAsia="宋体" w:cs="Arial"/>
                <w:sz w:val="20"/>
                <w:szCs w:val="20"/>
                <w:lang w:eastAsia="zh-CN"/>
              </w:rPr>
              <w:t>SMa</w:t>
            </w:r>
            <w:proofErr w:type="spellEnd"/>
          </w:p>
          <w:p w14:paraId="1E529E5B" w14:textId="77777777" w:rsidR="001524C0" w:rsidRDefault="001524C0">
            <w:pPr>
              <w:rPr>
                <w:rFonts w:ascii="Times" w:eastAsia="Batang" w:hAnsi="Times"/>
                <w:b/>
                <w:bCs/>
                <w:sz w:val="20"/>
                <w:szCs w:val="20"/>
                <w:lang w:eastAsia="zh-CN"/>
              </w:rPr>
            </w:pPr>
          </w:p>
        </w:tc>
      </w:tr>
      <w:tr w:rsidR="001524C0" w14:paraId="1E529E69" w14:textId="77777777">
        <w:trPr>
          <w:trHeight w:val="265"/>
        </w:trPr>
        <w:tc>
          <w:tcPr>
            <w:tcW w:w="1206" w:type="dxa"/>
            <w:vAlign w:val="center"/>
          </w:tcPr>
          <w:p w14:paraId="1E529E5D" w14:textId="77777777" w:rsidR="001524C0" w:rsidRDefault="008725D2">
            <w:pPr>
              <w:rPr>
                <w:rFonts w:eastAsia="宋体" w:cs="Arial"/>
                <w:sz w:val="20"/>
                <w:szCs w:val="20"/>
                <w:lang w:eastAsia="zh-CN"/>
              </w:rPr>
            </w:pPr>
            <w:r>
              <w:rPr>
                <w:rFonts w:ascii="Times" w:eastAsia="Batang" w:hAnsi="Times"/>
                <w:sz w:val="20"/>
                <w:szCs w:val="20"/>
                <w:lang w:val="en-GB"/>
              </w:rPr>
              <w:t xml:space="preserve">UE distribution and UE speed </w:t>
            </w:r>
            <w:r>
              <w:rPr>
                <w:rFonts w:ascii="Times" w:eastAsia="Batang" w:hAnsi="Times"/>
                <w:b/>
                <w:sz w:val="20"/>
                <w:szCs w:val="20"/>
                <w:lang w:val="en-GB"/>
              </w:rPr>
              <w:t>for CPE only</w:t>
            </w:r>
          </w:p>
        </w:tc>
        <w:tc>
          <w:tcPr>
            <w:tcW w:w="9846" w:type="dxa"/>
            <w:gridSpan w:val="3"/>
            <w:vAlign w:val="center"/>
          </w:tcPr>
          <w:p w14:paraId="1E529E5E" w14:textId="77777777" w:rsidR="001524C0" w:rsidRDefault="008725D2">
            <w:pPr>
              <w:rPr>
                <w:sz w:val="20"/>
                <w:szCs w:val="20"/>
              </w:rPr>
            </w:pPr>
            <w:r>
              <w:rPr>
                <w:b/>
                <w:sz w:val="20"/>
                <w:szCs w:val="20"/>
              </w:rPr>
              <w:t>Profile 1 (mixed deployment)</w:t>
            </w:r>
            <w:r>
              <w:rPr>
                <w:sz w:val="20"/>
                <w:szCs w:val="20"/>
              </w:rPr>
              <w:t>:</w:t>
            </w:r>
          </w:p>
          <w:p w14:paraId="1E529E5F" w14:textId="77777777" w:rsidR="001524C0" w:rsidRDefault="008725D2">
            <w:pPr>
              <w:rPr>
                <w:sz w:val="20"/>
                <w:szCs w:val="20"/>
              </w:rPr>
            </w:pPr>
            <w:r>
              <w:rPr>
                <w:sz w:val="20"/>
                <w:szCs w:val="20"/>
              </w:rPr>
              <w:t>80% Indoor CPE: 3 km/h;</w:t>
            </w:r>
          </w:p>
          <w:p w14:paraId="1E529E60" w14:textId="77777777" w:rsidR="001524C0" w:rsidRDefault="008725D2">
            <w:pPr>
              <w:rPr>
                <w:sz w:val="20"/>
                <w:szCs w:val="20"/>
              </w:rPr>
            </w:pPr>
            <w:r>
              <w:rPr>
                <w:sz w:val="20"/>
                <w:szCs w:val="20"/>
              </w:rPr>
              <w:t>20% Outdoor rooftop mounted CPE: 0~0.3km/h.</w:t>
            </w:r>
          </w:p>
          <w:p w14:paraId="1E529E61" w14:textId="77777777" w:rsidR="001524C0" w:rsidRDefault="001524C0">
            <w:pPr>
              <w:rPr>
                <w:sz w:val="20"/>
                <w:szCs w:val="20"/>
              </w:rPr>
            </w:pPr>
          </w:p>
          <w:p w14:paraId="1E529E62" w14:textId="77777777" w:rsidR="001524C0" w:rsidRDefault="008725D2">
            <w:pPr>
              <w:rPr>
                <w:b/>
                <w:sz w:val="20"/>
                <w:szCs w:val="20"/>
              </w:rPr>
            </w:pPr>
            <w:r>
              <w:rPr>
                <w:b/>
                <w:sz w:val="20"/>
                <w:szCs w:val="20"/>
              </w:rPr>
              <w:t>Profile 2 (Indoor CPE only):</w:t>
            </w:r>
          </w:p>
          <w:p w14:paraId="1E529E63" w14:textId="77777777" w:rsidR="001524C0" w:rsidRDefault="008725D2">
            <w:pPr>
              <w:rPr>
                <w:sz w:val="20"/>
                <w:szCs w:val="20"/>
              </w:rPr>
            </w:pPr>
            <w:r>
              <w:rPr>
                <w:sz w:val="20"/>
                <w:szCs w:val="20"/>
              </w:rPr>
              <w:t>100% Indoor: 0~0.3km/h.</w:t>
            </w:r>
          </w:p>
          <w:p w14:paraId="1E529E64" w14:textId="77777777" w:rsidR="001524C0" w:rsidRDefault="001524C0">
            <w:pPr>
              <w:rPr>
                <w:sz w:val="20"/>
                <w:szCs w:val="20"/>
              </w:rPr>
            </w:pPr>
          </w:p>
          <w:p w14:paraId="1E529E65" w14:textId="77777777" w:rsidR="001524C0" w:rsidRDefault="008725D2">
            <w:pPr>
              <w:rPr>
                <w:b/>
                <w:sz w:val="20"/>
                <w:szCs w:val="20"/>
              </w:rPr>
            </w:pPr>
            <w:r>
              <w:rPr>
                <w:b/>
                <w:sz w:val="20"/>
                <w:szCs w:val="20"/>
              </w:rPr>
              <w:t>Profile 3 (Outdoor mounted CPE only):</w:t>
            </w:r>
          </w:p>
          <w:p w14:paraId="1E529E66" w14:textId="77777777" w:rsidR="001524C0" w:rsidRDefault="008725D2">
            <w:pPr>
              <w:rPr>
                <w:sz w:val="20"/>
                <w:szCs w:val="20"/>
              </w:rPr>
            </w:pPr>
            <w:r>
              <w:rPr>
                <w:sz w:val="20"/>
                <w:szCs w:val="20"/>
              </w:rPr>
              <w:t>Rooftop mounted;</w:t>
            </w:r>
          </w:p>
          <w:p w14:paraId="1E529E67" w14:textId="77777777" w:rsidR="001524C0" w:rsidRDefault="008725D2">
            <w:pPr>
              <w:rPr>
                <w:sz w:val="20"/>
                <w:szCs w:val="20"/>
              </w:rPr>
            </w:pPr>
            <w:r>
              <w:rPr>
                <w:sz w:val="20"/>
                <w:szCs w:val="20"/>
              </w:rPr>
              <w:t>100% Outdoor: 0~0.3 km/h.</w:t>
            </w:r>
          </w:p>
          <w:p w14:paraId="1E529E68" w14:textId="77777777" w:rsidR="001524C0" w:rsidRDefault="001524C0">
            <w:pPr>
              <w:rPr>
                <w:rFonts w:eastAsia="宋体" w:cs="Arial"/>
                <w:sz w:val="20"/>
                <w:szCs w:val="20"/>
                <w:lang w:eastAsia="zh-CN"/>
              </w:rPr>
            </w:pPr>
          </w:p>
        </w:tc>
      </w:tr>
      <w:bookmarkEnd w:id="125"/>
    </w:tbl>
    <w:p w14:paraId="1E529E6A" w14:textId="77777777" w:rsidR="001524C0" w:rsidRDefault="001524C0">
      <w:pPr>
        <w:rPr>
          <w:rFonts w:eastAsiaTheme="minorEastAsia"/>
          <w:lang w:eastAsia="zh-CN"/>
        </w:rPr>
      </w:pPr>
    </w:p>
    <w:p w14:paraId="1E529E6B" w14:textId="77777777" w:rsidR="001524C0" w:rsidRDefault="001524C0">
      <w:pPr>
        <w:rPr>
          <w:rFonts w:eastAsiaTheme="minorEastAsia"/>
          <w:lang w:eastAsia="zh-CN"/>
        </w:rPr>
      </w:pPr>
    </w:p>
    <w:p w14:paraId="1E529E6C"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524C0" w14:paraId="1E529E6F" w14:textId="77777777">
        <w:trPr>
          <w:trHeight w:val="239"/>
        </w:trPr>
        <w:tc>
          <w:tcPr>
            <w:tcW w:w="1416" w:type="dxa"/>
            <w:shd w:val="clear" w:color="auto" w:fill="F2DBDB" w:themeFill="accent2" w:themeFillTint="33"/>
          </w:tcPr>
          <w:p w14:paraId="1E529E6D"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E529E6E"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E76" w14:textId="77777777">
        <w:trPr>
          <w:trHeight w:val="373"/>
        </w:trPr>
        <w:tc>
          <w:tcPr>
            <w:tcW w:w="1416" w:type="dxa"/>
          </w:tcPr>
          <w:p w14:paraId="1E529E70" w14:textId="77777777" w:rsidR="001524C0" w:rsidRDefault="008725D2">
            <w:pPr>
              <w:pStyle w:val="BodyText"/>
              <w:spacing w:after="0"/>
              <w:rPr>
                <w:rFonts w:eastAsiaTheme="minorEastAsia"/>
                <w:color w:val="EEECE1" w:themeColor="background2"/>
                <w:lang w:eastAsia="ko-KR"/>
              </w:rPr>
            </w:pPr>
            <w:r>
              <w:rPr>
                <w:rFonts w:eastAsiaTheme="minorEastAsia"/>
                <w:color w:val="000000" w:themeColor="text1"/>
                <w:lang w:eastAsia="zh-CN"/>
              </w:rPr>
              <w:t>ZTE</w:t>
            </w:r>
          </w:p>
        </w:tc>
        <w:tc>
          <w:tcPr>
            <w:tcW w:w="10444" w:type="dxa"/>
          </w:tcPr>
          <w:p w14:paraId="1E529E71" w14:textId="77777777" w:rsidR="001524C0" w:rsidRDefault="008725D2">
            <w:pPr>
              <w:pStyle w:val="BodyText"/>
              <w:spacing w:after="0"/>
              <w:rPr>
                <w:rFonts w:eastAsiaTheme="minorEastAsia"/>
                <w:color w:val="000000" w:themeColor="text1"/>
                <w:lang w:eastAsia="zh-CN"/>
              </w:rPr>
            </w:pPr>
            <w:r>
              <w:rPr>
                <w:rFonts w:eastAsiaTheme="minorEastAsia" w:hint="eastAsia"/>
                <w:color w:val="000000" w:themeColor="text1"/>
                <w:lang w:eastAsia="zh-CN"/>
              </w:rPr>
              <w:t>We should be cautious about setting the CPE speed to 0, as this would result in a static channel under the current channel model.</w:t>
            </w:r>
          </w:p>
          <w:p w14:paraId="1E529E72" w14:textId="77777777" w:rsidR="001524C0" w:rsidRDefault="008725D2">
            <w:pPr>
              <w:pStyle w:val="BodyText"/>
              <w:spacing w:after="0"/>
              <w:rPr>
                <w:rFonts w:eastAsiaTheme="minorEastAsia"/>
                <w:color w:val="000000" w:themeColor="text1"/>
                <w:lang w:eastAsia="zh-CN"/>
              </w:rPr>
            </w:pPr>
            <w:r>
              <w:rPr>
                <w:rFonts w:eastAsiaTheme="minorEastAsia" w:hint="eastAsia"/>
                <w:color w:val="000000" w:themeColor="text1"/>
                <w:lang w:eastAsia="zh-CN"/>
              </w:rPr>
              <w:t>To better reflect the semi-static characteristics of the wireless channel, a non-zero speed should be supported.</w:t>
            </w:r>
          </w:p>
          <w:p w14:paraId="1E529E73" w14:textId="77777777" w:rsidR="001524C0" w:rsidRDefault="001524C0">
            <w:pPr>
              <w:pStyle w:val="BodyText"/>
              <w:spacing w:after="0"/>
              <w:rPr>
                <w:rFonts w:eastAsiaTheme="minorEastAsia"/>
                <w:color w:val="000000" w:themeColor="text1"/>
                <w:lang w:eastAsia="zh-CN"/>
              </w:rPr>
            </w:pPr>
          </w:p>
          <w:p w14:paraId="1E529E74" w14:textId="77777777" w:rsidR="001524C0" w:rsidRDefault="008725D2">
            <w:pPr>
              <w:pStyle w:val="BodyText"/>
              <w:spacing w:after="0"/>
              <w:rPr>
                <w:rFonts w:eastAsiaTheme="minorEastAsia"/>
                <w:color w:val="000000" w:themeColor="text1"/>
                <w:lang w:eastAsia="zh-CN"/>
              </w:rPr>
            </w:pPr>
            <w:r>
              <w:rPr>
                <w:rFonts w:eastAsiaTheme="minorEastAsia" w:hint="eastAsia"/>
                <w:color w:val="000000" w:themeColor="text1"/>
                <w:lang w:eastAsia="zh-CN"/>
              </w:rPr>
              <w:t>For the CPE distribution, we suggest adding a note to ensure adequate coverage quality for the CPE.</w:t>
            </w:r>
          </w:p>
          <w:p w14:paraId="1E529E75" w14:textId="77777777" w:rsidR="001524C0" w:rsidRDefault="008725D2">
            <w:pPr>
              <w:pStyle w:val="BodyText"/>
              <w:spacing w:after="0"/>
              <w:rPr>
                <w:rFonts w:eastAsiaTheme="minorEastAsia"/>
                <w:color w:val="000000" w:themeColor="text1"/>
                <w:lang w:eastAsia="ko-KR"/>
              </w:rPr>
            </w:pPr>
            <w:r>
              <w:rPr>
                <w:rFonts w:eastAsiaTheme="minorEastAsia" w:hint="eastAsia"/>
                <w:color w:val="FF0000"/>
                <w:lang w:eastAsia="zh-CN"/>
              </w:rPr>
              <w:t>Note: The CPE location</w:t>
            </w:r>
            <w:r>
              <w:rPr>
                <w:rFonts w:eastAsiaTheme="minorEastAsia"/>
                <w:color w:val="FF0000"/>
                <w:lang w:eastAsia="zh-CN"/>
              </w:rPr>
              <w:t>/orientation</w:t>
            </w:r>
            <w:r>
              <w:rPr>
                <w:rFonts w:eastAsiaTheme="minorEastAsia" w:hint="eastAsia"/>
                <w:color w:val="FF0000"/>
                <w:lang w:eastAsia="zh-CN"/>
              </w:rPr>
              <w:t xml:space="preserve"> should </w:t>
            </w:r>
            <w:r>
              <w:rPr>
                <w:rFonts w:eastAsiaTheme="minorEastAsia"/>
                <w:color w:val="FF0000"/>
                <w:lang w:eastAsia="zh-CN"/>
              </w:rPr>
              <w:t xml:space="preserve">be optimized to guarantee a </w:t>
            </w:r>
            <w:r>
              <w:rPr>
                <w:rFonts w:eastAsiaTheme="minorEastAsia" w:hint="eastAsia"/>
                <w:color w:val="FF0000"/>
                <w:lang w:eastAsia="zh-CN"/>
              </w:rPr>
              <w:t>sufficiently good coverage quality.</w:t>
            </w:r>
          </w:p>
        </w:tc>
      </w:tr>
      <w:tr w:rsidR="001524C0" w14:paraId="1E529E79" w14:textId="77777777">
        <w:trPr>
          <w:trHeight w:val="301"/>
        </w:trPr>
        <w:tc>
          <w:tcPr>
            <w:tcW w:w="1416" w:type="dxa"/>
          </w:tcPr>
          <w:p w14:paraId="1E529E77" w14:textId="77777777" w:rsidR="001524C0" w:rsidRDefault="008725D2">
            <w:pPr>
              <w:pStyle w:val="BodyText"/>
              <w:spacing w:after="0"/>
              <w:rPr>
                <w:color w:val="000000" w:themeColor="text1"/>
                <w:lang w:eastAsia="ko-KR"/>
              </w:rPr>
            </w:pPr>
            <w:r>
              <w:rPr>
                <w:color w:val="000000" w:themeColor="text1"/>
                <w:lang w:eastAsia="ko-KR"/>
              </w:rPr>
              <w:t>Nokia</w:t>
            </w:r>
          </w:p>
        </w:tc>
        <w:tc>
          <w:tcPr>
            <w:tcW w:w="10444" w:type="dxa"/>
          </w:tcPr>
          <w:p w14:paraId="1E529E78" w14:textId="77777777" w:rsidR="001524C0" w:rsidRDefault="008725D2">
            <w:pPr>
              <w:pStyle w:val="BodyText"/>
              <w:spacing w:after="0"/>
              <w:rPr>
                <w:color w:val="000000" w:themeColor="text1"/>
                <w:lang w:eastAsia="ko-KR"/>
              </w:rPr>
            </w:pPr>
            <w:r>
              <w:rPr>
                <w:color w:val="000000" w:themeColor="text1"/>
                <w:lang w:eastAsia="ko-KR"/>
              </w:rPr>
              <w:t xml:space="preserve">We also need to add a </w:t>
            </w:r>
            <w:proofErr w:type="spellStart"/>
            <w:proofErr w:type="gramStart"/>
            <w:r>
              <w:rPr>
                <w:color w:val="000000" w:themeColor="text1"/>
                <w:lang w:eastAsia="ko-KR"/>
              </w:rPr>
              <w:t>note,e.g</w:t>
            </w:r>
            <w:proofErr w:type="spellEnd"/>
            <w:r>
              <w:rPr>
                <w:color w:val="000000" w:themeColor="text1"/>
                <w:lang w:eastAsia="ko-KR"/>
              </w:rPr>
              <w:t>.</w:t>
            </w:r>
            <w:proofErr w:type="gramEnd"/>
            <w:r>
              <w:rPr>
                <w:color w:val="000000" w:themeColor="text1"/>
                <w:lang w:eastAsia="ko-KR"/>
              </w:rPr>
              <w:t>, as in TR 38.802: UE orientation for customer premise equipment (CPE) can be optimized.</w:t>
            </w:r>
          </w:p>
        </w:tc>
      </w:tr>
      <w:tr w:rsidR="001524C0" w14:paraId="1E529E82" w14:textId="77777777">
        <w:trPr>
          <w:trHeight w:val="301"/>
        </w:trPr>
        <w:tc>
          <w:tcPr>
            <w:tcW w:w="1416" w:type="dxa"/>
          </w:tcPr>
          <w:p w14:paraId="1E529E7A" w14:textId="77777777" w:rsidR="001524C0" w:rsidRDefault="008725D2">
            <w:pPr>
              <w:pStyle w:val="BodyText"/>
              <w:rPr>
                <w:color w:val="000000" w:themeColor="text1"/>
                <w:lang w:eastAsia="ko-KR"/>
              </w:rPr>
            </w:pPr>
            <w:r>
              <w:rPr>
                <w:rFonts w:eastAsiaTheme="minorEastAsia"/>
                <w:color w:val="000000" w:themeColor="text1"/>
                <w:lang w:eastAsia="zh-CN"/>
              </w:rPr>
              <w:t>MTK</w:t>
            </w:r>
          </w:p>
        </w:tc>
        <w:tc>
          <w:tcPr>
            <w:tcW w:w="10444" w:type="dxa"/>
          </w:tcPr>
          <w:p w14:paraId="1E529E7B" w14:textId="77777777" w:rsidR="001524C0" w:rsidRDefault="008725D2">
            <w:pPr>
              <w:rPr>
                <w:rFonts w:eastAsia="宋体"/>
                <w:b/>
                <w:bCs/>
                <w:color w:val="000000" w:themeColor="text1"/>
                <w:sz w:val="20"/>
                <w:szCs w:val="20"/>
                <w:lang w:val="en-GB" w:eastAsia="zh-CN"/>
              </w:rPr>
            </w:pPr>
            <w:r>
              <w:rPr>
                <w:color w:val="000000" w:themeColor="text1"/>
                <w:sz w:val="20"/>
                <w:szCs w:val="20"/>
                <w:lang w:val="en-GB" w:eastAsia="ko-KR"/>
              </w:rPr>
              <w:t xml:space="preserve">For UE distribution and UE speed </w:t>
            </w:r>
            <w:r>
              <w:rPr>
                <w:b/>
                <w:bCs/>
                <w:color w:val="000000" w:themeColor="text1"/>
                <w:sz w:val="20"/>
                <w:szCs w:val="20"/>
                <w:lang w:val="en-GB" w:eastAsia="ko-KR"/>
              </w:rPr>
              <w:t>for CPE only</w:t>
            </w:r>
          </w:p>
          <w:p w14:paraId="1E529E7C" w14:textId="77777777" w:rsidR="001524C0" w:rsidRDefault="008725D2">
            <w:pPr>
              <w:numPr>
                <w:ilvl w:val="0"/>
                <w:numId w:val="41"/>
              </w:numPr>
              <w:rPr>
                <w:color w:val="000000" w:themeColor="text1"/>
                <w:sz w:val="20"/>
                <w:szCs w:val="20"/>
                <w:lang w:eastAsia="ko-KR"/>
              </w:rPr>
            </w:pPr>
            <w:r>
              <w:rPr>
                <w:b/>
                <w:bCs/>
                <w:color w:val="000000" w:themeColor="text1"/>
                <w:sz w:val="20"/>
                <w:szCs w:val="20"/>
                <w:lang w:eastAsia="ko-KR"/>
              </w:rPr>
              <w:t>For Profile 1 (mixed deployment):</w:t>
            </w:r>
          </w:p>
          <w:p w14:paraId="1E529E7D" w14:textId="77777777" w:rsidR="001524C0" w:rsidRDefault="008725D2">
            <w:pPr>
              <w:numPr>
                <w:ilvl w:val="1"/>
                <w:numId w:val="41"/>
              </w:numPr>
              <w:rPr>
                <w:color w:val="000000" w:themeColor="text1"/>
                <w:sz w:val="20"/>
                <w:szCs w:val="20"/>
                <w:lang w:eastAsia="ko-KR"/>
              </w:rPr>
            </w:pPr>
            <w:r>
              <w:rPr>
                <w:color w:val="FF0000"/>
                <w:sz w:val="20"/>
                <w:szCs w:val="20"/>
                <w:lang w:eastAsia="ko-KR"/>
              </w:rPr>
              <w:t>Indoor CPE speed can also be 0 ~ 0.3 km</w:t>
            </w:r>
            <w:r>
              <w:rPr>
                <w:rFonts w:eastAsia="宋体"/>
                <w:color w:val="FF0000"/>
                <w:sz w:val="20"/>
                <w:szCs w:val="20"/>
                <w:lang w:eastAsia="zh-CN"/>
              </w:rPr>
              <w:t>/</w:t>
            </w:r>
            <w:r>
              <w:rPr>
                <w:color w:val="FF0000"/>
                <w:sz w:val="20"/>
                <w:szCs w:val="20"/>
                <w:lang w:eastAsia="ko-KR"/>
              </w:rPr>
              <w:t xml:space="preserve">h </w:t>
            </w:r>
            <w:r>
              <w:rPr>
                <w:color w:val="000000" w:themeColor="text1"/>
                <w:sz w:val="20"/>
                <w:szCs w:val="20"/>
                <w:lang w:eastAsia="ko-KR"/>
              </w:rPr>
              <w:t xml:space="preserve">to model slow environmental variations </w:t>
            </w:r>
          </w:p>
          <w:p w14:paraId="1E529E7E" w14:textId="77777777" w:rsidR="001524C0" w:rsidRDefault="008725D2">
            <w:pPr>
              <w:numPr>
                <w:ilvl w:val="2"/>
                <w:numId w:val="41"/>
              </w:numPr>
              <w:rPr>
                <w:color w:val="000000" w:themeColor="text1"/>
                <w:sz w:val="20"/>
                <w:szCs w:val="20"/>
                <w:lang w:eastAsia="ko-KR"/>
              </w:rPr>
            </w:pPr>
            <w:r>
              <w:rPr>
                <w:color w:val="000000" w:themeColor="text1"/>
                <w:sz w:val="20"/>
                <w:szCs w:val="20"/>
                <w:lang w:eastAsia="ko-KR"/>
              </w:rPr>
              <w:t xml:space="preserve">Mixes of indoor and outdoor CPEs should not be chosen randomly; outdoor CPEs should be installed depends on some criteria. Pre-selection criterion and mechanism are needed for the mixed deployment based on the network planning. </w:t>
            </w:r>
            <w:r>
              <w:rPr>
                <w:rFonts w:eastAsia="宋体"/>
                <w:color w:val="000000" w:themeColor="text1"/>
                <w:sz w:val="20"/>
                <w:szCs w:val="20"/>
                <w:lang w:eastAsia="zh-CN"/>
              </w:rPr>
              <w:t xml:space="preserve">We suggest adding </w:t>
            </w:r>
            <w:proofErr w:type="gramStart"/>
            <w:r>
              <w:rPr>
                <w:rFonts w:eastAsia="宋体"/>
                <w:color w:val="000000" w:themeColor="text1"/>
                <w:sz w:val="20"/>
                <w:szCs w:val="20"/>
                <w:lang w:eastAsia="zh-CN"/>
              </w:rPr>
              <w:t>a</w:t>
            </w:r>
            <w:proofErr w:type="gramEnd"/>
            <w:r>
              <w:rPr>
                <w:rFonts w:eastAsia="宋体"/>
                <w:color w:val="FF0000"/>
                <w:sz w:val="20"/>
                <w:szCs w:val="20"/>
                <w:lang w:eastAsia="zh-CN"/>
              </w:rPr>
              <w:t xml:space="preserve"> FFS for indoor and outdoor CPE pre-select criterion or mechanism.</w:t>
            </w:r>
          </w:p>
          <w:p w14:paraId="1E529E7F" w14:textId="77777777" w:rsidR="001524C0" w:rsidRDefault="008725D2">
            <w:pPr>
              <w:numPr>
                <w:ilvl w:val="0"/>
                <w:numId w:val="42"/>
              </w:numPr>
              <w:rPr>
                <w:color w:val="000000" w:themeColor="text1"/>
                <w:sz w:val="20"/>
                <w:szCs w:val="20"/>
                <w:lang w:eastAsia="ko-KR"/>
              </w:rPr>
            </w:pPr>
            <w:r>
              <w:rPr>
                <w:rFonts w:eastAsiaTheme="minorEastAsia"/>
                <w:b/>
                <w:bCs/>
                <w:color w:val="000000" w:themeColor="text1"/>
                <w:sz w:val="20"/>
                <w:szCs w:val="20"/>
                <w:lang w:eastAsia="zh-CN"/>
              </w:rPr>
              <w:t>F</w:t>
            </w:r>
            <w:r>
              <w:rPr>
                <w:rFonts w:eastAsiaTheme="minorEastAsia" w:hint="eastAsia"/>
                <w:b/>
                <w:bCs/>
                <w:color w:val="000000" w:themeColor="text1"/>
                <w:sz w:val="20"/>
                <w:szCs w:val="20"/>
                <w:lang w:eastAsia="zh-CN"/>
              </w:rPr>
              <w:t xml:space="preserve">or </w:t>
            </w:r>
            <w:r>
              <w:rPr>
                <w:b/>
                <w:bCs/>
                <w:color w:val="000000" w:themeColor="text1"/>
                <w:sz w:val="20"/>
                <w:szCs w:val="20"/>
                <w:lang w:eastAsia="ko-KR"/>
              </w:rPr>
              <w:t>Profile 3 (Outdoor mounted CPE only):</w:t>
            </w:r>
          </w:p>
          <w:p w14:paraId="1E529E80" w14:textId="77777777" w:rsidR="001524C0" w:rsidRDefault="008725D2">
            <w:pPr>
              <w:numPr>
                <w:ilvl w:val="1"/>
                <w:numId w:val="42"/>
              </w:numPr>
              <w:rPr>
                <w:color w:val="000000" w:themeColor="text1"/>
                <w:sz w:val="20"/>
                <w:szCs w:val="20"/>
                <w:lang w:eastAsia="ko-KR"/>
              </w:rPr>
            </w:pPr>
            <w:r>
              <w:rPr>
                <w:color w:val="FF0000"/>
                <w:sz w:val="20"/>
                <w:szCs w:val="20"/>
                <w:lang w:eastAsia="ko-KR"/>
              </w:rPr>
              <w:t>Non rooftop mounted outdoor CPE should not be precluded</w:t>
            </w:r>
            <w:r>
              <w:rPr>
                <w:color w:val="000000" w:themeColor="text1"/>
                <w:sz w:val="20"/>
                <w:szCs w:val="20"/>
                <w:lang w:eastAsia="ko-KR"/>
              </w:rPr>
              <w:t xml:space="preserve">. 100% Outdoor CPE placed near an outside wall at the same height as for indoor </w:t>
            </w:r>
            <w:proofErr w:type="spellStart"/>
            <w:r>
              <w:rPr>
                <w:color w:val="000000" w:themeColor="text1"/>
                <w:sz w:val="20"/>
                <w:szCs w:val="20"/>
                <w:lang w:eastAsia="ko-KR"/>
              </w:rPr>
              <w:t>eMBB</w:t>
            </w:r>
            <w:proofErr w:type="spellEnd"/>
            <w:r>
              <w:rPr>
                <w:color w:val="000000" w:themeColor="text1"/>
                <w:sz w:val="20"/>
                <w:szCs w:val="20"/>
                <w:lang w:eastAsia="ko-KR"/>
              </w:rPr>
              <w:t xml:space="preserve"> UEs should not be precluded.</w:t>
            </w:r>
          </w:p>
          <w:p w14:paraId="1E529E81" w14:textId="77777777" w:rsidR="001524C0" w:rsidRDefault="001524C0">
            <w:pPr>
              <w:pStyle w:val="BodyText"/>
              <w:rPr>
                <w:color w:val="000000" w:themeColor="text1"/>
                <w:lang w:eastAsia="ko-KR"/>
              </w:rPr>
            </w:pPr>
          </w:p>
        </w:tc>
      </w:tr>
      <w:tr w:rsidR="001524C0" w14:paraId="1E529E8B" w14:textId="77777777">
        <w:trPr>
          <w:trHeight w:val="301"/>
        </w:trPr>
        <w:tc>
          <w:tcPr>
            <w:tcW w:w="1416" w:type="dxa"/>
          </w:tcPr>
          <w:p w14:paraId="1E529E83" w14:textId="77777777" w:rsidR="001524C0" w:rsidRDefault="008725D2">
            <w:pPr>
              <w:pStyle w:val="BodyText"/>
              <w:rPr>
                <w:rFonts w:eastAsiaTheme="minorEastAsia"/>
                <w:color w:val="000000" w:themeColor="text1"/>
                <w:lang w:eastAsia="zh-CN"/>
              </w:rPr>
            </w:pPr>
            <w:r>
              <w:rPr>
                <w:rFonts w:eastAsia="MS Mincho" w:hint="eastAsia"/>
                <w:lang w:eastAsia="ja-JP"/>
              </w:rPr>
              <w:lastRenderedPageBreak/>
              <w:t>DOCOMO</w:t>
            </w:r>
          </w:p>
        </w:tc>
        <w:tc>
          <w:tcPr>
            <w:tcW w:w="10444" w:type="dxa"/>
          </w:tcPr>
          <w:p w14:paraId="1E529E84" w14:textId="77777777" w:rsidR="001524C0" w:rsidRDefault="008725D2">
            <w:pPr>
              <w:pStyle w:val="BodyText"/>
              <w:spacing w:after="0"/>
              <w:rPr>
                <w:rFonts w:eastAsia="MS Mincho"/>
                <w:lang w:eastAsia="ja-JP"/>
              </w:rPr>
            </w:pPr>
            <w:r>
              <w:rPr>
                <w:rFonts w:eastAsia="MS Mincho"/>
                <w:lang w:eastAsia="ja-JP"/>
              </w:rPr>
              <w:t>Generally</w:t>
            </w:r>
            <w:r>
              <w:rPr>
                <w:rFonts w:eastAsia="MS Mincho" w:hint="eastAsia"/>
                <w:lang w:eastAsia="ja-JP"/>
              </w:rPr>
              <w:t xml:space="preserve"> fine. For </w:t>
            </w:r>
            <w:r>
              <w:rPr>
                <w:rFonts w:eastAsia="MS Mincho"/>
                <w:lang w:eastAsia="ja-JP"/>
              </w:rPr>
              <w:t>Profile</w:t>
            </w:r>
            <w:r>
              <w:rPr>
                <w:rFonts w:eastAsia="MS Mincho" w:hint="eastAsia"/>
                <w:lang w:eastAsia="ja-JP"/>
              </w:rPr>
              <w:t xml:space="preserve"> 3 in UE distribution and UE speed for CPE only, we suggest the following update:</w:t>
            </w:r>
          </w:p>
          <w:p w14:paraId="1E529E85" w14:textId="77777777" w:rsidR="001524C0" w:rsidRDefault="001524C0">
            <w:pPr>
              <w:rPr>
                <w:rFonts w:eastAsia="MS Mincho"/>
                <w:sz w:val="20"/>
                <w:szCs w:val="20"/>
                <w:lang w:eastAsia="ja-JP"/>
              </w:rPr>
            </w:pPr>
          </w:p>
          <w:tbl>
            <w:tblPr>
              <w:tblStyle w:val="TableGrid"/>
              <w:tblW w:w="0" w:type="auto"/>
              <w:tblLook w:val="04A0" w:firstRow="1" w:lastRow="0" w:firstColumn="1" w:lastColumn="0" w:noHBand="0" w:noVBand="1"/>
            </w:tblPr>
            <w:tblGrid>
              <w:gridCol w:w="10218"/>
            </w:tblGrid>
            <w:tr w:rsidR="001524C0" w14:paraId="1E529E89" w14:textId="77777777">
              <w:tc>
                <w:tcPr>
                  <w:tcW w:w="10218" w:type="dxa"/>
                </w:tcPr>
                <w:p w14:paraId="1E529E86" w14:textId="77777777" w:rsidR="001524C0" w:rsidRDefault="008725D2">
                  <w:pPr>
                    <w:rPr>
                      <w:b/>
                      <w:sz w:val="20"/>
                      <w:szCs w:val="20"/>
                    </w:rPr>
                  </w:pPr>
                  <w:r>
                    <w:rPr>
                      <w:b/>
                      <w:sz w:val="20"/>
                      <w:szCs w:val="20"/>
                    </w:rPr>
                    <w:t>Profile 3 (Outdoor mounted CPE only):</w:t>
                  </w:r>
                </w:p>
                <w:p w14:paraId="1E529E87" w14:textId="77777777" w:rsidR="001524C0" w:rsidRDefault="008725D2">
                  <w:pPr>
                    <w:rPr>
                      <w:strike/>
                      <w:color w:val="C00000"/>
                      <w:sz w:val="20"/>
                      <w:szCs w:val="20"/>
                    </w:rPr>
                  </w:pPr>
                  <w:r>
                    <w:rPr>
                      <w:strike/>
                      <w:color w:val="C00000"/>
                      <w:sz w:val="20"/>
                      <w:szCs w:val="20"/>
                    </w:rPr>
                    <w:t>Rooftop mounted;</w:t>
                  </w:r>
                </w:p>
                <w:p w14:paraId="1E529E88" w14:textId="77777777" w:rsidR="001524C0" w:rsidRDefault="008725D2">
                  <w:pPr>
                    <w:rPr>
                      <w:rFonts w:eastAsia="MS Mincho"/>
                      <w:sz w:val="20"/>
                      <w:szCs w:val="20"/>
                      <w:lang w:eastAsia="ja-JP"/>
                    </w:rPr>
                  </w:pPr>
                  <w:r>
                    <w:rPr>
                      <w:sz w:val="20"/>
                      <w:szCs w:val="20"/>
                    </w:rPr>
                    <w:t>100% Outdoor: 0~0.3 km/h.</w:t>
                  </w:r>
                </w:p>
              </w:tc>
            </w:tr>
          </w:tbl>
          <w:p w14:paraId="1E529E8A" w14:textId="77777777" w:rsidR="001524C0" w:rsidRDefault="001524C0">
            <w:pPr>
              <w:rPr>
                <w:color w:val="000000" w:themeColor="text1"/>
                <w:sz w:val="20"/>
                <w:szCs w:val="20"/>
                <w:lang w:val="en-GB" w:eastAsia="ko-KR"/>
              </w:rPr>
            </w:pPr>
          </w:p>
        </w:tc>
      </w:tr>
      <w:tr w:rsidR="001524C0" w14:paraId="1E529E8E" w14:textId="77777777">
        <w:trPr>
          <w:trHeight w:val="301"/>
        </w:trPr>
        <w:tc>
          <w:tcPr>
            <w:tcW w:w="1416" w:type="dxa"/>
          </w:tcPr>
          <w:p w14:paraId="1E529E8C" w14:textId="77777777" w:rsidR="001524C0" w:rsidRDefault="008725D2">
            <w:pPr>
              <w:pStyle w:val="BodyText"/>
              <w:rPr>
                <w:rFonts w:eastAsia="MS Mincho"/>
                <w:lang w:eastAsia="ja-JP"/>
              </w:rPr>
            </w:pPr>
            <w:r>
              <w:rPr>
                <w:rFonts w:eastAsia="MS Mincho"/>
                <w:lang w:eastAsia="ja-JP"/>
              </w:rPr>
              <w:t>T-Mobile</w:t>
            </w:r>
          </w:p>
        </w:tc>
        <w:tc>
          <w:tcPr>
            <w:tcW w:w="10444" w:type="dxa"/>
          </w:tcPr>
          <w:p w14:paraId="1E529E8D" w14:textId="77777777" w:rsidR="001524C0" w:rsidRDefault="008725D2">
            <w:pPr>
              <w:pStyle w:val="BodyText"/>
              <w:rPr>
                <w:rFonts w:eastAsia="MS Mincho"/>
                <w:lang w:eastAsia="ja-JP"/>
              </w:rPr>
            </w:pPr>
            <w:r>
              <w:rPr>
                <w:rFonts w:eastAsia="MS Mincho"/>
                <w:lang w:eastAsia="ja-JP"/>
              </w:rPr>
              <w:t>This proposal assumes 100% of the UEs are for FWA, which does not reflect the real deployment scenario.  It is not always possible to have a dedicated carrier bandwidth for CPEs.  In some cases, a serving cell might have both CPEs and mobile devices.  We propose to add some percentage of other types of UEs to the UE distributions for performance evaluations.</w:t>
            </w:r>
          </w:p>
        </w:tc>
      </w:tr>
    </w:tbl>
    <w:p w14:paraId="1E529E8F" w14:textId="77777777" w:rsidR="001524C0" w:rsidRDefault="001524C0">
      <w:pPr>
        <w:rPr>
          <w:rFonts w:eastAsiaTheme="minorEastAsia"/>
          <w:lang w:eastAsia="zh-CN"/>
        </w:rPr>
      </w:pPr>
    </w:p>
    <w:p w14:paraId="1E529E90" w14:textId="77777777" w:rsidR="001524C0" w:rsidRDefault="008725D2">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-2</w:t>
      </w:r>
      <w:r>
        <w:rPr>
          <w:rFonts w:eastAsiaTheme="minorEastAsia" w:hint="eastAsia"/>
          <w:lang w:eastAsia="zh-CN"/>
        </w:rPr>
        <w:t>-rv1</w:t>
      </w:r>
    </w:p>
    <w:p w14:paraId="1E529E91" w14:textId="77777777" w:rsidR="001524C0" w:rsidRDefault="001524C0">
      <w:pPr>
        <w:rPr>
          <w:rFonts w:eastAsiaTheme="minorEastAsia"/>
          <w:lang w:eastAsia="zh-CN"/>
        </w:rPr>
      </w:pPr>
    </w:p>
    <w:p w14:paraId="1E529E92" w14:textId="77777777" w:rsidR="001524C0" w:rsidRDefault="008725D2">
      <w:pPr>
        <w:rPr>
          <w:ins w:id="126" w:author="Xiajinhuan" w:date="2026-02-09T17:45:00Z"/>
          <w:rFonts w:eastAsiaTheme="minorEastAsia"/>
          <w:sz w:val="22"/>
          <w:szCs w:val="22"/>
          <w:lang w:eastAsia="zh-CN"/>
        </w:rPr>
      </w:pPr>
      <w:r>
        <w:rPr>
          <w:sz w:val="22"/>
          <w:szCs w:val="22"/>
        </w:rPr>
        <w:t>RAN1 to assume the UE antenna</w:t>
      </w:r>
      <w:r>
        <w:t xml:space="preserve"> </w:t>
      </w:r>
      <w:r>
        <w:rPr>
          <w:sz w:val="22"/>
          <w:szCs w:val="22"/>
        </w:rPr>
        <w:t xml:space="preserve">height and UE distribution for CPE </w:t>
      </w:r>
      <w:del w:id="127" w:author="Xiajinhuan" w:date="2026-02-09T16:24:00Z">
        <w:r>
          <w:rPr>
            <w:sz w:val="22"/>
            <w:szCs w:val="22"/>
          </w:rPr>
          <w:delText>only</w:delText>
        </w:r>
        <w:r>
          <w:rPr>
            <w:rFonts w:eastAsiaTheme="minorEastAsia" w:hint="eastAsia"/>
            <w:lang w:eastAsia="zh-CN"/>
          </w:rPr>
          <w:delText xml:space="preserve"> </w:delText>
        </w:r>
      </w:del>
      <w:r>
        <w:rPr>
          <w:sz w:val="22"/>
          <w:szCs w:val="22"/>
        </w:rPr>
        <w:t>for 6GR evaluations as follows:</w:t>
      </w:r>
    </w:p>
    <w:p w14:paraId="1E529E93" w14:textId="77777777" w:rsidR="001524C0" w:rsidRDefault="008725D2">
      <w:pPr>
        <w:pStyle w:val="ListParagraph"/>
        <w:numPr>
          <w:ilvl w:val="0"/>
          <w:numId w:val="39"/>
        </w:numPr>
        <w:rPr>
          <w:rFonts w:eastAsiaTheme="minorEastAsia"/>
          <w:color w:val="000000" w:themeColor="text1"/>
          <w:sz w:val="22"/>
          <w:szCs w:val="22"/>
          <w:lang w:eastAsia="zh-CN"/>
        </w:rPr>
      </w:pPr>
      <w:ins w:id="128" w:author="Xiajinhuan" w:date="2026-02-09T17:45:00Z">
        <w:r>
          <w:rPr>
            <w:rFonts w:eastAsiaTheme="minorEastAsia"/>
            <w:sz w:val="22"/>
            <w:szCs w:val="22"/>
            <w:lang w:eastAsia="zh-CN"/>
          </w:rPr>
          <w:t xml:space="preserve">Note: </w:t>
        </w:r>
      </w:ins>
      <w:ins w:id="129" w:author="Xiajinhuan" w:date="2026-02-09T18:42:00Z">
        <w:r>
          <w:rPr>
            <w:rFonts w:eastAsiaTheme="minorEastAsia" w:hint="eastAsia"/>
            <w:sz w:val="22"/>
            <w:szCs w:val="22"/>
            <w:lang w:eastAsia="zh-CN"/>
          </w:rPr>
          <w:t>I</w:t>
        </w:r>
      </w:ins>
      <w:ins w:id="130" w:author="Xiajinhuan" w:date="2026-02-09T17:45:00Z">
        <w:r>
          <w:rPr>
            <w:rFonts w:eastAsia="宋体"/>
            <w:color w:val="FF0000"/>
            <w:sz w:val="22"/>
            <w:szCs w:val="22"/>
            <w:lang w:eastAsia="zh-CN"/>
          </w:rPr>
          <w:t>ndoor and outdoor CPE pre-select</w:t>
        </w:r>
      </w:ins>
      <w:ins w:id="131" w:author="Xiajinhuan" w:date="2026-02-09T18:42:00Z">
        <w:r>
          <w:rPr>
            <w:rFonts w:eastAsia="宋体" w:hint="eastAsia"/>
            <w:color w:val="FF0000"/>
            <w:sz w:val="22"/>
            <w:szCs w:val="22"/>
            <w:lang w:eastAsia="zh-CN"/>
          </w:rPr>
          <w:t>ion</w:t>
        </w:r>
      </w:ins>
      <w:ins w:id="132" w:author="Xiajinhuan" w:date="2026-02-09T17:45:00Z">
        <w:r>
          <w:rPr>
            <w:rFonts w:eastAsia="宋体"/>
            <w:color w:val="FF0000"/>
            <w:sz w:val="22"/>
            <w:szCs w:val="22"/>
            <w:lang w:eastAsia="zh-CN"/>
          </w:rPr>
          <w:t xml:space="preserve"> criterion or mechanism</w:t>
        </w:r>
      </w:ins>
      <w:ins w:id="133" w:author="Xiajinhuan" w:date="2026-02-09T17:46:00Z">
        <w:r>
          <w:rPr>
            <w:rFonts w:eastAsia="宋体"/>
            <w:color w:val="FF0000"/>
            <w:sz w:val="22"/>
            <w:szCs w:val="22"/>
            <w:lang w:eastAsia="zh-CN"/>
          </w:rPr>
          <w:t xml:space="preserve"> could be further discussed in the evaluation phase. </w:t>
        </w:r>
      </w:ins>
    </w:p>
    <w:p w14:paraId="1E529E94" w14:textId="77777777" w:rsidR="001524C0" w:rsidRDefault="001524C0">
      <w:pPr>
        <w:rPr>
          <w:rFonts w:eastAsiaTheme="minorEastAsia"/>
          <w:lang w:eastAsia="zh-CN"/>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900"/>
        <w:gridCol w:w="3686"/>
        <w:gridCol w:w="3260"/>
      </w:tblGrid>
      <w:tr w:rsidR="001524C0" w14:paraId="1E529E99" w14:textId="77777777">
        <w:trPr>
          <w:trHeight w:val="265"/>
        </w:trPr>
        <w:tc>
          <w:tcPr>
            <w:tcW w:w="1206" w:type="dxa"/>
            <w:shd w:val="clear" w:color="auto" w:fill="E2EFD9"/>
            <w:vAlign w:val="center"/>
          </w:tcPr>
          <w:p w14:paraId="1E529E95"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2900" w:type="dxa"/>
            <w:shd w:val="clear" w:color="auto" w:fill="E2EFD9"/>
            <w:vAlign w:val="center"/>
          </w:tcPr>
          <w:p w14:paraId="1E529E96"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Rural</w:t>
            </w:r>
          </w:p>
        </w:tc>
        <w:tc>
          <w:tcPr>
            <w:tcW w:w="3686" w:type="dxa"/>
            <w:shd w:val="clear" w:color="auto" w:fill="E2EFD9"/>
            <w:vAlign w:val="center"/>
          </w:tcPr>
          <w:p w14:paraId="1E529E97"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3260" w:type="dxa"/>
            <w:shd w:val="clear" w:color="auto" w:fill="E2EFD9"/>
            <w:vAlign w:val="center"/>
          </w:tcPr>
          <w:p w14:paraId="1E529E98"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1524C0" w14:paraId="1E529EAE" w14:textId="77777777">
        <w:trPr>
          <w:trHeight w:val="265"/>
        </w:trPr>
        <w:tc>
          <w:tcPr>
            <w:tcW w:w="1206" w:type="dxa"/>
            <w:vAlign w:val="center"/>
          </w:tcPr>
          <w:p w14:paraId="1E529E9A" w14:textId="77777777" w:rsidR="001524C0" w:rsidRDefault="008725D2">
            <w:pPr>
              <w:rPr>
                <w:rFonts w:ascii="Times" w:eastAsia="Batang" w:hAnsi="Times"/>
                <w:b/>
                <w:bCs/>
                <w:sz w:val="20"/>
                <w:szCs w:val="20"/>
                <w:lang w:val="en-GB" w:eastAsia="zh-CN"/>
              </w:rPr>
            </w:pPr>
            <w:r>
              <w:rPr>
                <w:rFonts w:eastAsia="宋体" w:cs="Arial"/>
                <w:sz w:val="20"/>
                <w:szCs w:val="20"/>
                <w:lang w:eastAsia="zh-CN"/>
              </w:rPr>
              <w:t xml:space="preserve">Antenna height </w:t>
            </w:r>
            <w:r>
              <w:rPr>
                <w:rFonts w:eastAsia="宋体" w:cs="Arial"/>
                <w:b/>
                <w:sz w:val="20"/>
                <w:szCs w:val="20"/>
                <w:lang w:eastAsia="zh-CN"/>
              </w:rPr>
              <w:t>for CPE only</w:t>
            </w:r>
          </w:p>
        </w:tc>
        <w:tc>
          <w:tcPr>
            <w:tcW w:w="2900" w:type="dxa"/>
            <w:vAlign w:val="center"/>
          </w:tcPr>
          <w:p w14:paraId="1E529E9B" w14:textId="77777777" w:rsidR="001524C0" w:rsidRDefault="008725D2">
            <w:pPr>
              <w:rPr>
                <w:rFonts w:eastAsia="宋体" w:cs="Arial"/>
                <w:sz w:val="20"/>
                <w:szCs w:val="20"/>
                <w:lang w:eastAsia="zh-CN"/>
              </w:rPr>
            </w:pPr>
            <w:r>
              <w:rPr>
                <w:rFonts w:eastAsia="宋体" w:cs="Arial"/>
                <w:sz w:val="20"/>
                <w:szCs w:val="20"/>
                <w:lang w:eastAsia="zh-CN"/>
              </w:rPr>
              <w:t xml:space="preserve">Indoor CPEs: </w:t>
            </w:r>
          </w:p>
          <w:p w14:paraId="1E529E9C" w14:textId="77777777" w:rsidR="001524C0" w:rsidRDefault="008725D2">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RMa</w:t>
            </w:r>
            <w:proofErr w:type="spellEnd"/>
            <w:r>
              <w:rPr>
                <w:rFonts w:eastAsia="宋体" w:cs="Arial"/>
                <w:sz w:val="20"/>
                <w:szCs w:val="20"/>
                <w:lang w:eastAsia="zh-CN"/>
              </w:rPr>
              <w:t>.</w:t>
            </w:r>
          </w:p>
          <w:p w14:paraId="1E529E9D" w14:textId="77777777" w:rsidR="001524C0" w:rsidRDefault="001524C0">
            <w:pPr>
              <w:rPr>
                <w:ins w:id="134" w:author="Xiajinhuan" w:date="2026-02-09T17:36:00Z"/>
                <w:rFonts w:eastAsia="宋体" w:cs="Arial"/>
                <w:sz w:val="20"/>
                <w:szCs w:val="20"/>
                <w:lang w:eastAsia="zh-CN"/>
              </w:rPr>
            </w:pPr>
          </w:p>
          <w:p w14:paraId="1E529E9E" w14:textId="77777777" w:rsidR="001524C0" w:rsidRDefault="001524C0">
            <w:pPr>
              <w:rPr>
                <w:rFonts w:eastAsia="宋体" w:cs="Arial"/>
                <w:sz w:val="20"/>
                <w:szCs w:val="20"/>
                <w:lang w:eastAsia="zh-CN"/>
              </w:rPr>
            </w:pPr>
          </w:p>
          <w:p w14:paraId="1E529E9F" w14:textId="77777777" w:rsidR="001524C0" w:rsidRDefault="008725D2">
            <w:pPr>
              <w:rPr>
                <w:rFonts w:eastAsia="宋体" w:cs="Arial"/>
                <w:sz w:val="20"/>
                <w:szCs w:val="20"/>
                <w:lang w:eastAsia="zh-CN"/>
              </w:rPr>
            </w:pPr>
            <w:r>
              <w:rPr>
                <w:rFonts w:eastAsia="宋体" w:cs="Arial"/>
                <w:sz w:val="20"/>
                <w:szCs w:val="20"/>
                <w:lang w:eastAsia="zh-CN"/>
              </w:rPr>
              <w:t xml:space="preserve">Outdoor CPEs: </w:t>
            </w:r>
          </w:p>
          <w:p w14:paraId="1E529EA0" w14:textId="77777777" w:rsidR="001524C0" w:rsidRDefault="008725D2">
            <w:pPr>
              <w:rPr>
                <w:rFonts w:eastAsia="宋体" w:cs="Arial"/>
                <w:sz w:val="20"/>
                <w:szCs w:val="20"/>
                <w:lang w:eastAsia="zh-CN"/>
              </w:rPr>
            </w:pPr>
            <w:r>
              <w:rPr>
                <w:rFonts w:eastAsia="宋体" w:cs="Arial"/>
                <w:sz w:val="20"/>
                <w:szCs w:val="20"/>
                <w:lang w:eastAsia="zh-CN"/>
              </w:rPr>
              <w:t xml:space="preserve">1m above rooftop.  </w:t>
            </w:r>
          </w:p>
          <w:p w14:paraId="1E529EA1" w14:textId="77777777" w:rsidR="001524C0" w:rsidRDefault="008725D2">
            <w:pPr>
              <w:rPr>
                <w:rFonts w:eastAsia="宋体" w:cs="Arial"/>
                <w:sz w:val="20"/>
                <w:szCs w:val="20"/>
                <w:lang w:eastAsia="zh-CN"/>
              </w:rPr>
            </w:pPr>
            <w:r>
              <w:rPr>
                <w:rFonts w:eastAsia="宋体" w:cs="Arial"/>
                <w:sz w:val="20"/>
                <w:szCs w:val="20"/>
                <w:lang w:eastAsia="zh-CN"/>
              </w:rPr>
              <w:t>Building heights modeled as 3m or 6m, equally likely.</w:t>
            </w:r>
          </w:p>
          <w:p w14:paraId="1E529EA2" w14:textId="77777777" w:rsidR="001524C0" w:rsidRDefault="001524C0">
            <w:pPr>
              <w:rPr>
                <w:rFonts w:ascii="Times" w:eastAsiaTheme="minorEastAsia" w:hAnsi="Times"/>
                <w:b/>
                <w:bCs/>
                <w:sz w:val="20"/>
                <w:szCs w:val="20"/>
                <w:lang w:val="en-GB" w:eastAsia="zh-CN"/>
              </w:rPr>
            </w:pPr>
          </w:p>
        </w:tc>
        <w:tc>
          <w:tcPr>
            <w:tcW w:w="3686" w:type="dxa"/>
            <w:vAlign w:val="center"/>
          </w:tcPr>
          <w:p w14:paraId="1E529EA3" w14:textId="77777777" w:rsidR="001524C0" w:rsidRDefault="008725D2">
            <w:pPr>
              <w:rPr>
                <w:rFonts w:eastAsia="宋体" w:cs="Arial"/>
                <w:sz w:val="20"/>
                <w:szCs w:val="20"/>
                <w:lang w:eastAsia="zh-CN"/>
              </w:rPr>
            </w:pPr>
            <w:r>
              <w:rPr>
                <w:rFonts w:eastAsia="宋体" w:cs="Arial"/>
                <w:sz w:val="20"/>
                <w:szCs w:val="20"/>
                <w:lang w:eastAsia="zh-CN"/>
              </w:rPr>
              <w:t>Indoor CPEs:</w:t>
            </w:r>
          </w:p>
          <w:p w14:paraId="1E529EA4" w14:textId="77777777" w:rsidR="001524C0" w:rsidRDefault="008725D2">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UMa</w:t>
            </w:r>
            <w:proofErr w:type="spellEnd"/>
            <w:r>
              <w:rPr>
                <w:rFonts w:eastAsia="宋体" w:cs="Arial"/>
                <w:sz w:val="20"/>
                <w:szCs w:val="20"/>
                <w:lang w:eastAsia="zh-CN"/>
              </w:rPr>
              <w:t>.</w:t>
            </w:r>
          </w:p>
          <w:p w14:paraId="1E529EA5" w14:textId="77777777" w:rsidR="001524C0" w:rsidRDefault="001524C0">
            <w:pPr>
              <w:rPr>
                <w:rFonts w:eastAsia="宋体" w:cs="Arial"/>
                <w:sz w:val="20"/>
                <w:szCs w:val="20"/>
                <w:lang w:eastAsia="zh-CN"/>
              </w:rPr>
            </w:pPr>
          </w:p>
          <w:p w14:paraId="1E529EA6" w14:textId="77777777" w:rsidR="001524C0" w:rsidRDefault="008725D2">
            <w:pPr>
              <w:rPr>
                <w:rFonts w:eastAsia="宋体" w:cs="Arial"/>
                <w:sz w:val="20"/>
                <w:szCs w:val="20"/>
                <w:lang w:eastAsia="zh-CN"/>
              </w:rPr>
            </w:pPr>
            <w:r>
              <w:rPr>
                <w:rFonts w:eastAsia="宋体" w:cs="Arial"/>
                <w:sz w:val="20"/>
                <w:szCs w:val="20"/>
                <w:lang w:eastAsia="zh-CN"/>
              </w:rPr>
              <w:t xml:space="preserve">Outdoor CPEs: </w:t>
            </w:r>
          </w:p>
          <w:p w14:paraId="1E529EA7" w14:textId="77777777" w:rsidR="001524C0" w:rsidRDefault="008725D2">
            <w:pPr>
              <w:rPr>
                <w:rFonts w:ascii="Times" w:eastAsia="Batang" w:hAnsi="Times"/>
                <w:b/>
                <w:bCs/>
                <w:sz w:val="20"/>
                <w:szCs w:val="20"/>
                <w:lang w:val="en-GB" w:eastAsia="zh-CN"/>
              </w:rPr>
            </w:pPr>
            <w:r>
              <w:rPr>
                <w:rFonts w:eastAsia="宋体" w:cs="Arial"/>
                <w:sz w:val="20"/>
                <w:szCs w:val="20"/>
                <w:lang w:eastAsia="zh-CN"/>
              </w:rPr>
              <w:t xml:space="preserve">1m above building height in 38.901 for </w:t>
            </w:r>
            <w:proofErr w:type="spellStart"/>
            <w:r>
              <w:rPr>
                <w:rFonts w:eastAsia="宋体" w:cs="Arial"/>
                <w:sz w:val="20"/>
                <w:szCs w:val="20"/>
                <w:lang w:eastAsia="zh-CN"/>
              </w:rPr>
              <w:t>UMa</w:t>
            </w:r>
            <w:proofErr w:type="spellEnd"/>
          </w:p>
        </w:tc>
        <w:tc>
          <w:tcPr>
            <w:tcW w:w="3260" w:type="dxa"/>
            <w:vAlign w:val="center"/>
          </w:tcPr>
          <w:p w14:paraId="1E529EA8" w14:textId="77777777" w:rsidR="001524C0" w:rsidRDefault="008725D2">
            <w:pPr>
              <w:rPr>
                <w:rFonts w:eastAsia="宋体" w:cs="Arial"/>
                <w:sz w:val="20"/>
                <w:szCs w:val="20"/>
                <w:lang w:eastAsia="zh-CN"/>
              </w:rPr>
            </w:pPr>
            <w:r>
              <w:rPr>
                <w:rFonts w:eastAsia="宋体" w:cs="Arial"/>
                <w:sz w:val="20"/>
                <w:szCs w:val="20"/>
                <w:lang w:eastAsia="zh-CN"/>
              </w:rPr>
              <w:t>Indoor CPEs:</w:t>
            </w:r>
          </w:p>
          <w:p w14:paraId="1E529EA9" w14:textId="77777777" w:rsidR="001524C0" w:rsidRDefault="008725D2">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SMa</w:t>
            </w:r>
            <w:proofErr w:type="spellEnd"/>
            <w:r>
              <w:rPr>
                <w:rFonts w:eastAsia="宋体" w:cs="Arial"/>
                <w:sz w:val="20"/>
                <w:szCs w:val="20"/>
                <w:lang w:eastAsia="zh-CN"/>
              </w:rPr>
              <w:t>.</w:t>
            </w:r>
          </w:p>
          <w:p w14:paraId="1E529EAA" w14:textId="77777777" w:rsidR="001524C0" w:rsidRDefault="001524C0">
            <w:pPr>
              <w:rPr>
                <w:rFonts w:eastAsia="宋体" w:cs="Arial"/>
                <w:sz w:val="20"/>
                <w:szCs w:val="20"/>
                <w:lang w:eastAsia="zh-CN"/>
              </w:rPr>
            </w:pPr>
          </w:p>
          <w:p w14:paraId="1E529EAB" w14:textId="77777777" w:rsidR="001524C0" w:rsidRDefault="008725D2">
            <w:pPr>
              <w:rPr>
                <w:rFonts w:eastAsia="宋体" w:cs="Arial"/>
                <w:sz w:val="20"/>
                <w:szCs w:val="20"/>
                <w:lang w:eastAsia="zh-CN"/>
              </w:rPr>
            </w:pPr>
            <w:r>
              <w:rPr>
                <w:rFonts w:eastAsia="宋体" w:cs="Arial"/>
                <w:sz w:val="20"/>
                <w:szCs w:val="20"/>
                <w:lang w:eastAsia="zh-CN"/>
              </w:rPr>
              <w:t xml:space="preserve">Outdoor CPEs: </w:t>
            </w:r>
          </w:p>
          <w:p w14:paraId="1E529EAC" w14:textId="77777777" w:rsidR="001524C0" w:rsidRDefault="008725D2">
            <w:pPr>
              <w:rPr>
                <w:rFonts w:eastAsia="宋体" w:cs="Arial"/>
                <w:sz w:val="20"/>
                <w:szCs w:val="20"/>
                <w:lang w:eastAsia="zh-CN"/>
              </w:rPr>
            </w:pPr>
            <w:r>
              <w:rPr>
                <w:rFonts w:eastAsia="宋体" w:cs="Arial"/>
                <w:sz w:val="20"/>
                <w:szCs w:val="20"/>
                <w:lang w:eastAsia="zh-CN"/>
              </w:rPr>
              <w:t xml:space="preserve">1m above building height in 38.901 for </w:t>
            </w:r>
            <w:proofErr w:type="spellStart"/>
            <w:r>
              <w:rPr>
                <w:rFonts w:eastAsia="宋体" w:cs="Arial"/>
                <w:sz w:val="20"/>
                <w:szCs w:val="20"/>
                <w:lang w:eastAsia="zh-CN"/>
              </w:rPr>
              <w:t>SMa</w:t>
            </w:r>
            <w:proofErr w:type="spellEnd"/>
          </w:p>
          <w:p w14:paraId="1E529EAD" w14:textId="77777777" w:rsidR="001524C0" w:rsidRDefault="001524C0">
            <w:pPr>
              <w:rPr>
                <w:rFonts w:ascii="Times" w:eastAsia="Batang" w:hAnsi="Times"/>
                <w:b/>
                <w:bCs/>
                <w:sz w:val="20"/>
                <w:szCs w:val="20"/>
                <w:lang w:eastAsia="zh-CN"/>
              </w:rPr>
            </w:pPr>
          </w:p>
        </w:tc>
      </w:tr>
      <w:tr w:rsidR="001524C0" w14:paraId="1E529EBB" w14:textId="77777777">
        <w:trPr>
          <w:trHeight w:val="265"/>
        </w:trPr>
        <w:tc>
          <w:tcPr>
            <w:tcW w:w="1206" w:type="dxa"/>
            <w:vAlign w:val="center"/>
          </w:tcPr>
          <w:p w14:paraId="1E529EAF" w14:textId="77777777" w:rsidR="001524C0" w:rsidRDefault="008725D2">
            <w:pPr>
              <w:rPr>
                <w:rFonts w:eastAsia="宋体" w:cs="Arial"/>
                <w:sz w:val="20"/>
                <w:szCs w:val="20"/>
                <w:lang w:eastAsia="zh-CN"/>
              </w:rPr>
            </w:pPr>
            <w:r>
              <w:rPr>
                <w:rFonts w:ascii="Times" w:eastAsia="Batang" w:hAnsi="Times"/>
                <w:sz w:val="20"/>
                <w:szCs w:val="20"/>
                <w:lang w:val="en-GB"/>
              </w:rPr>
              <w:t xml:space="preserve">UE distribution and UE speed </w:t>
            </w:r>
            <w:r>
              <w:rPr>
                <w:rFonts w:ascii="Times" w:eastAsia="Batang" w:hAnsi="Times"/>
                <w:b/>
                <w:sz w:val="20"/>
                <w:szCs w:val="20"/>
                <w:lang w:val="en-GB"/>
              </w:rPr>
              <w:t>for CPE only</w:t>
            </w:r>
          </w:p>
        </w:tc>
        <w:tc>
          <w:tcPr>
            <w:tcW w:w="9846" w:type="dxa"/>
            <w:gridSpan w:val="3"/>
            <w:vAlign w:val="center"/>
          </w:tcPr>
          <w:p w14:paraId="1E529EB0" w14:textId="77777777" w:rsidR="001524C0" w:rsidRDefault="008725D2">
            <w:pPr>
              <w:rPr>
                <w:sz w:val="20"/>
                <w:szCs w:val="20"/>
              </w:rPr>
            </w:pPr>
            <w:r>
              <w:rPr>
                <w:b/>
                <w:sz w:val="20"/>
                <w:szCs w:val="20"/>
              </w:rPr>
              <w:t>Profile 1 (mixed deployment)</w:t>
            </w:r>
            <w:r>
              <w:rPr>
                <w:sz w:val="20"/>
                <w:szCs w:val="20"/>
              </w:rPr>
              <w:t>:</w:t>
            </w:r>
          </w:p>
          <w:p w14:paraId="1E529EB1" w14:textId="77777777" w:rsidR="001524C0" w:rsidRDefault="008725D2">
            <w:pPr>
              <w:rPr>
                <w:sz w:val="20"/>
                <w:szCs w:val="20"/>
              </w:rPr>
            </w:pPr>
            <w:r>
              <w:rPr>
                <w:sz w:val="20"/>
                <w:szCs w:val="20"/>
              </w:rPr>
              <w:t xml:space="preserve">80% Indoor CPE: </w:t>
            </w:r>
            <w:ins w:id="135" w:author="Xiajinhuan" w:date="2026-02-09T18:42:00Z">
              <w:r>
                <w:rPr>
                  <w:rFonts w:eastAsiaTheme="minorEastAsia" w:hint="eastAsia"/>
                  <w:sz w:val="20"/>
                  <w:szCs w:val="20"/>
                  <w:lang w:eastAsia="zh-CN"/>
                </w:rPr>
                <w:t>(</w:t>
              </w:r>
            </w:ins>
            <w:ins w:id="136" w:author="Xiajinhuan" w:date="2026-02-09T17:41:00Z">
              <w:r>
                <w:rPr>
                  <w:rFonts w:eastAsiaTheme="minorEastAsia" w:hint="eastAsia"/>
                  <w:sz w:val="20"/>
                  <w:szCs w:val="20"/>
                  <w:lang w:eastAsia="zh-CN"/>
                </w:rPr>
                <w:t>0</w:t>
              </w:r>
            </w:ins>
            <w:r>
              <w:rPr>
                <w:rFonts w:eastAsiaTheme="minorEastAsia" w:hint="eastAsia"/>
                <w:sz w:val="20"/>
                <w:szCs w:val="20"/>
                <w:lang w:eastAsia="zh-CN"/>
              </w:rPr>
              <w:t xml:space="preserve">, </w:t>
            </w:r>
            <w:ins w:id="137" w:author="Xiajinhuan" w:date="2026-02-09T17:41:00Z">
              <w:r>
                <w:rPr>
                  <w:rFonts w:eastAsiaTheme="minorEastAsia" w:hint="eastAsia"/>
                  <w:sz w:val="20"/>
                  <w:szCs w:val="20"/>
                  <w:lang w:eastAsia="zh-CN"/>
                </w:rPr>
                <w:t>0.</w:t>
              </w:r>
            </w:ins>
            <w:r>
              <w:rPr>
                <w:sz w:val="20"/>
                <w:szCs w:val="20"/>
              </w:rPr>
              <w:t>3</w:t>
            </w:r>
            <w:ins w:id="138" w:author="Xiajinhuan" w:date="2026-02-09T18:42:00Z">
              <w:r>
                <w:rPr>
                  <w:rFonts w:eastAsiaTheme="minorEastAsia" w:hint="eastAsia"/>
                  <w:sz w:val="20"/>
                  <w:szCs w:val="20"/>
                  <w:lang w:eastAsia="zh-CN"/>
                </w:rPr>
                <w:t>]</w:t>
              </w:r>
            </w:ins>
            <w:r>
              <w:rPr>
                <w:sz w:val="20"/>
                <w:szCs w:val="20"/>
              </w:rPr>
              <w:t xml:space="preserve"> km/h;</w:t>
            </w:r>
          </w:p>
          <w:p w14:paraId="1E529EB2" w14:textId="77777777" w:rsidR="001524C0" w:rsidRDefault="008725D2">
            <w:pPr>
              <w:rPr>
                <w:sz w:val="20"/>
                <w:szCs w:val="20"/>
              </w:rPr>
            </w:pPr>
            <w:r>
              <w:rPr>
                <w:sz w:val="20"/>
                <w:szCs w:val="20"/>
              </w:rPr>
              <w:t xml:space="preserve">20% Outdoor rooftop mounted CPE: </w:t>
            </w:r>
            <w:ins w:id="139" w:author="Xiajinhuan" w:date="2026-02-09T17:40:00Z">
              <w:r>
                <w:rPr>
                  <w:rFonts w:eastAsiaTheme="minorEastAsia" w:hint="eastAsia"/>
                  <w:sz w:val="20"/>
                  <w:szCs w:val="20"/>
                  <w:lang w:eastAsia="zh-CN"/>
                </w:rPr>
                <w:t>(</w:t>
              </w:r>
            </w:ins>
            <w:r>
              <w:rPr>
                <w:sz w:val="20"/>
                <w:szCs w:val="20"/>
              </w:rPr>
              <w:t>0</w:t>
            </w:r>
            <w:r>
              <w:rPr>
                <w:rFonts w:eastAsiaTheme="minorEastAsia" w:hint="eastAsia"/>
                <w:sz w:val="20"/>
                <w:szCs w:val="20"/>
                <w:lang w:eastAsia="zh-CN"/>
              </w:rPr>
              <w:t xml:space="preserve">, </w:t>
            </w:r>
            <w:r>
              <w:rPr>
                <w:sz w:val="20"/>
                <w:szCs w:val="20"/>
              </w:rPr>
              <w:t>0.3</w:t>
            </w:r>
            <w:ins w:id="140" w:author="Xiajinhuan" w:date="2026-02-09T18:43:00Z">
              <w:r>
                <w:rPr>
                  <w:rFonts w:eastAsiaTheme="minorEastAsia" w:hint="eastAsia"/>
                  <w:sz w:val="20"/>
                  <w:szCs w:val="20"/>
                  <w:lang w:eastAsia="zh-CN"/>
                </w:rPr>
                <w:t>]</w:t>
              </w:r>
            </w:ins>
            <w:r>
              <w:rPr>
                <w:sz w:val="20"/>
                <w:szCs w:val="20"/>
              </w:rPr>
              <w:t>km/h.</w:t>
            </w:r>
          </w:p>
          <w:p w14:paraId="1E529EB3" w14:textId="77777777" w:rsidR="001524C0" w:rsidRDefault="001524C0">
            <w:pPr>
              <w:rPr>
                <w:sz w:val="20"/>
                <w:szCs w:val="20"/>
              </w:rPr>
            </w:pPr>
          </w:p>
          <w:p w14:paraId="1E529EB4" w14:textId="77777777" w:rsidR="001524C0" w:rsidRDefault="008725D2">
            <w:pPr>
              <w:rPr>
                <w:b/>
                <w:sz w:val="20"/>
                <w:szCs w:val="20"/>
              </w:rPr>
            </w:pPr>
            <w:r>
              <w:rPr>
                <w:b/>
                <w:sz w:val="20"/>
                <w:szCs w:val="20"/>
              </w:rPr>
              <w:t>Profile 2 (Indoor CPE only):</w:t>
            </w:r>
          </w:p>
          <w:p w14:paraId="1E529EB5" w14:textId="77777777" w:rsidR="001524C0" w:rsidRDefault="008725D2">
            <w:pPr>
              <w:rPr>
                <w:sz w:val="20"/>
                <w:szCs w:val="20"/>
              </w:rPr>
            </w:pPr>
            <w:r>
              <w:rPr>
                <w:sz w:val="20"/>
                <w:szCs w:val="20"/>
              </w:rPr>
              <w:t xml:space="preserve">100% Indoor: </w:t>
            </w:r>
            <w:ins w:id="141" w:author="Xiajinhuan" w:date="2026-02-09T18:43:00Z">
              <w:r>
                <w:rPr>
                  <w:rFonts w:eastAsiaTheme="minorEastAsia" w:hint="eastAsia"/>
                  <w:sz w:val="20"/>
                  <w:szCs w:val="20"/>
                  <w:lang w:eastAsia="zh-CN"/>
                </w:rPr>
                <w:t>(</w:t>
              </w:r>
            </w:ins>
            <w:r>
              <w:rPr>
                <w:sz w:val="20"/>
                <w:szCs w:val="20"/>
              </w:rPr>
              <w:t>0</w:t>
            </w:r>
            <w:r>
              <w:rPr>
                <w:rFonts w:eastAsiaTheme="minorEastAsia" w:hint="eastAsia"/>
                <w:sz w:val="20"/>
                <w:szCs w:val="20"/>
                <w:lang w:eastAsia="zh-CN"/>
              </w:rPr>
              <w:t xml:space="preserve">, </w:t>
            </w:r>
            <w:r>
              <w:rPr>
                <w:sz w:val="20"/>
                <w:szCs w:val="20"/>
              </w:rPr>
              <w:t>0.3</w:t>
            </w:r>
            <w:ins w:id="142" w:author="Xiajinhuan" w:date="2026-02-09T18:43:00Z">
              <w:r>
                <w:rPr>
                  <w:rFonts w:eastAsiaTheme="minorEastAsia" w:hint="eastAsia"/>
                  <w:sz w:val="20"/>
                  <w:szCs w:val="20"/>
                  <w:lang w:eastAsia="zh-CN"/>
                </w:rPr>
                <w:t>]</w:t>
              </w:r>
            </w:ins>
            <w:r>
              <w:rPr>
                <w:sz w:val="20"/>
                <w:szCs w:val="20"/>
              </w:rPr>
              <w:t>km/h.</w:t>
            </w:r>
          </w:p>
          <w:p w14:paraId="1E529EB6" w14:textId="77777777" w:rsidR="001524C0" w:rsidRDefault="001524C0">
            <w:pPr>
              <w:rPr>
                <w:sz w:val="20"/>
                <w:szCs w:val="20"/>
              </w:rPr>
            </w:pPr>
          </w:p>
          <w:p w14:paraId="1E529EB7" w14:textId="77777777" w:rsidR="001524C0" w:rsidRDefault="008725D2">
            <w:pPr>
              <w:rPr>
                <w:b/>
                <w:sz w:val="20"/>
                <w:szCs w:val="20"/>
              </w:rPr>
            </w:pPr>
            <w:r>
              <w:rPr>
                <w:b/>
                <w:sz w:val="20"/>
                <w:szCs w:val="20"/>
              </w:rPr>
              <w:t>Profile 3 (Outdoor mounted CPE only):</w:t>
            </w:r>
          </w:p>
          <w:p w14:paraId="1E529EB8" w14:textId="77777777" w:rsidR="001524C0" w:rsidRDefault="008725D2">
            <w:pPr>
              <w:rPr>
                <w:sz w:val="20"/>
                <w:szCs w:val="20"/>
              </w:rPr>
            </w:pPr>
            <w:r>
              <w:rPr>
                <w:sz w:val="20"/>
                <w:szCs w:val="20"/>
              </w:rPr>
              <w:t>Rooftop mounted;</w:t>
            </w:r>
          </w:p>
          <w:p w14:paraId="1E529EB9" w14:textId="77777777" w:rsidR="001524C0" w:rsidRDefault="008725D2">
            <w:pPr>
              <w:rPr>
                <w:sz w:val="20"/>
                <w:szCs w:val="20"/>
              </w:rPr>
            </w:pPr>
            <w:r>
              <w:rPr>
                <w:sz w:val="20"/>
                <w:szCs w:val="20"/>
              </w:rPr>
              <w:t xml:space="preserve">100% Outdoor: </w:t>
            </w:r>
            <w:ins w:id="143" w:author="Xiajinhuan" w:date="2026-02-09T18:43:00Z">
              <w:r>
                <w:rPr>
                  <w:rFonts w:eastAsiaTheme="minorEastAsia" w:hint="eastAsia"/>
                  <w:sz w:val="20"/>
                  <w:szCs w:val="20"/>
                  <w:lang w:eastAsia="zh-CN"/>
                </w:rPr>
                <w:t>(</w:t>
              </w:r>
            </w:ins>
            <w:r>
              <w:rPr>
                <w:sz w:val="20"/>
                <w:szCs w:val="20"/>
              </w:rPr>
              <w:t>0</w:t>
            </w:r>
            <w:r>
              <w:rPr>
                <w:rFonts w:eastAsiaTheme="minorEastAsia" w:hint="eastAsia"/>
                <w:sz w:val="20"/>
                <w:szCs w:val="20"/>
                <w:lang w:eastAsia="zh-CN"/>
              </w:rPr>
              <w:t xml:space="preserve">, </w:t>
            </w:r>
            <w:r>
              <w:rPr>
                <w:sz w:val="20"/>
                <w:szCs w:val="20"/>
              </w:rPr>
              <w:t>0.3</w:t>
            </w:r>
            <w:ins w:id="144" w:author="Xiajinhuan" w:date="2026-02-09T18:43:00Z">
              <w:r>
                <w:rPr>
                  <w:rFonts w:eastAsiaTheme="minorEastAsia" w:hint="eastAsia"/>
                  <w:sz w:val="20"/>
                  <w:szCs w:val="20"/>
                  <w:lang w:eastAsia="zh-CN"/>
                </w:rPr>
                <w:t>]</w:t>
              </w:r>
            </w:ins>
            <w:r>
              <w:rPr>
                <w:sz w:val="20"/>
                <w:szCs w:val="20"/>
              </w:rPr>
              <w:t xml:space="preserve"> km/h.</w:t>
            </w:r>
          </w:p>
          <w:p w14:paraId="1E529EBA" w14:textId="77777777" w:rsidR="001524C0" w:rsidRDefault="001524C0">
            <w:pPr>
              <w:rPr>
                <w:rFonts w:eastAsia="宋体" w:cs="Arial"/>
                <w:sz w:val="20"/>
                <w:szCs w:val="20"/>
                <w:lang w:eastAsia="zh-CN"/>
              </w:rPr>
            </w:pPr>
          </w:p>
        </w:tc>
      </w:tr>
    </w:tbl>
    <w:p w14:paraId="1E529EBC" w14:textId="77777777" w:rsidR="001524C0" w:rsidRDefault="001524C0">
      <w:pPr>
        <w:rPr>
          <w:rFonts w:eastAsiaTheme="minorEastAsia"/>
          <w:lang w:eastAsia="zh-CN"/>
        </w:rPr>
      </w:pPr>
    </w:p>
    <w:p w14:paraId="1E529EBD" w14:textId="77777777" w:rsidR="001524C0" w:rsidRDefault="001524C0">
      <w:pPr>
        <w:rPr>
          <w:rFonts w:eastAsiaTheme="minorEastAsia"/>
          <w:i/>
          <w:color w:val="EEECE1" w:themeColor="background2"/>
          <w:lang w:val="de-DE" w:eastAsia="zh-CN"/>
        </w:rPr>
      </w:pPr>
    </w:p>
    <w:p w14:paraId="1E529EBE"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087"/>
        <w:gridCol w:w="10773"/>
      </w:tblGrid>
      <w:tr w:rsidR="001524C0" w14:paraId="1E529EC1" w14:textId="77777777">
        <w:trPr>
          <w:trHeight w:val="239"/>
        </w:trPr>
        <w:tc>
          <w:tcPr>
            <w:tcW w:w="1087" w:type="dxa"/>
            <w:shd w:val="clear" w:color="auto" w:fill="F2DBDB" w:themeFill="accent2" w:themeFillTint="33"/>
          </w:tcPr>
          <w:p w14:paraId="1E529EBF"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1E529EC0"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EC4" w14:textId="77777777">
        <w:trPr>
          <w:trHeight w:val="373"/>
        </w:trPr>
        <w:tc>
          <w:tcPr>
            <w:tcW w:w="1087" w:type="dxa"/>
          </w:tcPr>
          <w:p w14:paraId="1E529EC2" w14:textId="77777777" w:rsidR="001524C0" w:rsidRDefault="008725D2">
            <w:pPr>
              <w:pStyle w:val="BodyText"/>
              <w:spacing w:after="0"/>
              <w:rPr>
                <w:rFonts w:eastAsiaTheme="minorEastAsia"/>
                <w:color w:val="EEECE1" w:themeColor="background2"/>
                <w:lang w:eastAsia="ko-KR"/>
              </w:rPr>
            </w:pPr>
            <w:r>
              <w:rPr>
                <w:rFonts w:eastAsia="等线" w:hint="eastAsia"/>
                <w:sz w:val="21"/>
                <w:szCs w:val="21"/>
                <w:lang w:eastAsia="zh-CN"/>
              </w:rPr>
              <w:t>ZTE</w:t>
            </w:r>
          </w:p>
        </w:tc>
        <w:tc>
          <w:tcPr>
            <w:tcW w:w="10773" w:type="dxa"/>
          </w:tcPr>
          <w:p w14:paraId="1E529EC3" w14:textId="77777777" w:rsidR="001524C0" w:rsidRDefault="008725D2">
            <w:pPr>
              <w:pStyle w:val="BodyText"/>
              <w:spacing w:after="0"/>
              <w:rPr>
                <w:rFonts w:eastAsiaTheme="minorEastAsia"/>
                <w:color w:val="EEECE1" w:themeColor="background2"/>
                <w:lang w:eastAsia="ko-KR"/>
              </w:rPr>
            </w:pPr>
            <w:r>
              <w:rPr>
                <w:rFonts w:eastAsia="等线" w:hint="eastAsia"/>
                <w:sz w:val="21"/>
                <w:szCs w:val="21"/>
                <w:lang w:eastAsia="zh-CN"/>
              </w:rPr>
              <w:t xml:space="preserve">We suggest replacing </w:t>
            </w:r>
            <w:ins w:id="145" w:author="Xiajinhuan" w:date="2026-02-09T18:43:00Z">
              <w:r>
                <w:rPr>
                  <w:rFonts w:eastAsiaTheme="minorEastAsia" w:hint="eastAsia"/>
                  <w:color w:val="FF0000"/>
                  <w:lang w:eastAsia="zh-CN"/>
                </w:rPr>
                <w:t>(</w:t>
              </w:r>
            </w:ins>
            <w:r>
              <w:rPr>
                <w:color w:val="FF0000"/>
              </w:rPr>
              <w:t>0~0.3</w:t>
            </w:r>
            <w:ins w:id="146" w:author="Xiajinhuan" w:date="2026-02-09T18:43:00Z">
              <w:r>
                <w:rPr>
                  <w:rFonts w:eastAsiaTheme="minorEastAsia" w:hint="eastAsia"/>
                  <w:color w:val="FF0000"/>
                  <w:lang w:eastAsia="zh-CN"/>
                </w:rPr>
                <w:t>]</w:t>
              </w:r>
            </w:ins>
            <w:r>
              <w:rPr>
                <w:rFonts w:eastAsiaTheme="minorEastAsia" w:hint="eastAsia"/>
                <w:color w:val="FF0000"/>
                <w:lang w:eastAsia="zh-CN"/>
              </w:rPr>
              <w:t xml:space="preserve"> </w:t>
            </w:r>
            <w:r>
              <w:rPr>
                <w:rFonts w:eastAsiaTheme="minorEastAsia" w:hint="eastAsia"/>
                <w:lang w:eastAsia="zh-CN"/>
              </w:rPr>
              <w:t xml:space="preserve">with </w:t>
            </w:r>
            <w:r>
              <w:rPr>
                <w:rFonts w:eastAsiaTheme="minorEastAsia" w:hint="eastAsia"/>
                <w:color w:val="FF0000"/>
                <w:lang w:eastAsia="zh-CN"/>
              </w:rPr>
              <w:t>(0, 0.3]</w:t>
            </w:r>
            <w:r>
              <w:rPr>
                <w:rFonts w:eastAsiaTheme="minorEastAsia" w:hint="eastAsia"/>
                <w:lang w:eastAsia="zh-CN"/>
              </w:rPr>
              <w:t>.</w:t>
            </w:r>
          </w:p>
        </w:tc>
      </w:tr>
      <w:tr w:rsidR="001524C0" w14:paraId="1E529EC7" w14:textId="77777777">
        <w:trPr>
          <w:trHeight w:val="433"/>
        </w:trPr>
        <w:tc>
          <w:tcPr>
            <w:tcW w:w="1087" w:type="dxa"/>
          </w:tcPr>
          <w:p w14:paraId="1E529EC5" w14:textId="77777777" w:rsidR="001524C0" w:rsidRDefault="001524C0">
            <w:pPr>
              <w:pStyle w:val="BodyText"/>
              <w:spacing w:after="0"/>
              <w:rPr>
                <w:color w:val="000000" w:themeColor="text1"/>
                <w:lang w:eastAsia="ko-KR"/>
              </w:rPr>
            </w:pPr>
          </w:p>
        </w:tc>
        <w:tc>
          <w:tcPr>
            <w:tcW w:w="10773" w:type="dxa"/>
          </w:tcPr>
          <w:p w14:paraId="1E529EC6" w14:textId="77777777" w:rsidR="001524C0" w:rsidRDefault="001524C0">
            <w:pPr>
              <w:pStyle w:val="BodyText"/>
              <w:spacing w:after="0"/>
              <w:rPr>
                <w:color w:val="000000" w:themeColor="text1"/>
                <w:lang w:eastAsia="ko-KR"/>
              </w:rPr>
            </w:pPr>
          </w:p>
        </w:tc>
      </w:tr>
    </w:tbl>
    <w:p w14:paraId="1E529EC8" w14:textId="77777777" w:rsidR="001524C0" w:rsidRDefault="001524C0">
      <w:pPr>
        <w:rPr>
          <w:rFonts w:eastAsiaTheme="minorEastAsia"/>
          <w:b/>
          <w:bCs/>
          <w:highlight w:val="yellow"/>
          <w:lang w:eastAsia="zh-CN"/>
        </w:rPr>
      </w:pPr>
    </w:p>
    <w:p w14:paraId="1E529EC9" w14:textId="77777777" w:rsidR="001524C0" w:rsidRDefault="001524C0">
      <w:pPr>
        <w:rPr>
          <w:rFonts w:eastAsiaTheme="minorEastAsia"/>
          <w:lang w:eastAsia="zh-CN"/>
        </w:rPr>
      </w:pPr>
    </w:p>
    <w:p w14:paraId="1E529ECA" w14:textId="77777777" w:rsidR="001524C0" w:rsidRDefault="008725D2">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-3</w:t>
      </w:r>
    </w:p>
    <w:p w14:paraId="1E529ECB" w14:textId="77777777" w:rsidR="001524C0" w:rsidRDefault="001524C0">
      <w:pPr>
        <w:rPr>
          <w:sz w:val="22"/>
          <w:szCs w:val="22"/>
        </w:rPr>
      </w:pPr>
    </w:p>
    <w:p w14:paraId="1E529ECC" w14:textId="77777777" w:rsidR="001524C0" w:rsidRDefault="008725D2">
      <w:pPr>
        <w:rPr>
          <w:sz w:val="22"/>
          <w:szCs w:val="22"/>
        </w:rPr>
      </w:pPr>
      <w:r>
        <w:rPr>
          <w:sz w:val="22"/>
          <w:szCs w:val="22"/>
        </w:rPr>
        <w:t>RAN1 to assume the UE noise figure equal to 7 dB around 7 GHz carrier frequency and below for 6GR evaluations.</w:t>
      </w:r>
    </w:p>
    <w:p w14:paraId="1E529ECD" w14:textId="77777777" w:rsidR="001524C0" w:rsidRDefault="008725D2">
      <w:pPr>
        <w:pStyle w:val="ListParagraph"/>
        <w:numPr>
          <w:ilvl w:val="0"/>
          <w:numId w:val="38"/>
        </w:numPr>
        <w:rPr>
          <w:sz w:val="22"/>
          <w:szCs w:val="22"/>
        </w:rPr>
      </w:pPr>
      <w:r>
        <w:rPr>
          <w:sz w:val="22"/>
          <w:szCs w:val="22"/>
        </w:rPr>
        <w:t>Note: It is aligned with the ITU IMT-2030 requirements.</w:t>
      </w:r>
    </w:p>
    <w:p w14:paraId="1E529ECE" w14:textId="77777777" w:rsidR="001524C0" w:rsidRDefault="001524C0">
      <w:pPr>
        <w:rPr>
          <w:rFonts w:eastAsiaTheme="minorEastAsia"/>
          <w:sz w:val="22"/>
          <w:szCs w:val="22"/>
          <w:lang w:eastAsia="zh-CN"/>
        </w:rPr>
      </w:pPr>
    </w:p>
    <w:p w14:paraId="1E529ECF" w14:textId="77777777" w:rsidR="001524C0" w:rsidRDefault="001524C0">
      <w:pPr>
        <w:rPr>
          <w:rFonts w:eastAsiaTheme="minorEastAsia"/>
          <w:lang w:eastAsia="zh-CN"/>
        </w:rPr>
      </w:pPr>
    </w:p>
    <w:p w14:paraId="1E529ED0"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524C0" w14:paraId="1E529ED3" w14:textId="77777777">
        <w:trPr>
          <w:trHeight w:val="239"/>
        </w:trPr>
        <w:tc>
          <w:tcPr>
            <w:tcW w:w="1416" w:type="dxa"/>
            <w:shd w:val="clear" w:color="auto" w:fill="F2DBDB" w:themeFill="accent2" w:themeFillTint="33"/>
          </w:tcPr>
          <w:p w14:paraId="1E529ED1"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E529ED2"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EDA" w14:textId="77777777">
        <w:trPr>
          <w:trHeight w:val="373"/>
        </w:trPr>
        <w:tc>
          <w:tcPr>
            <w:tcW w:w="1416" w:type="dxa"/>
          </w:tcPr>
          <w:p w14:paraId="1E529ED4" w14:textId="77777777" w:rsidR="001524C0" w:rsidRDefault="008725D2">
            <w:pPr>
              <w:pStyle w:val="BodyText"/>
              <w:spacing w:after="0"/>
              <w:rPr>
                <w:lang w:eastAsia="ko-KR"/>
              </w:rPr>
            </w:pPr>
            <w:r>
              <w:rPr>
                <w:lang w:eastAsia="ko-KR"/>
              </w:rPr>
              <w:t>Qualcomm</w:t>
            </w:r>
          </w:p>
        </w:tc>
        <w:tc>
          <w:tcPr>
            <w:tcW w:w="10444" w:type="dxa"/>
          </w:tcPr>
          <w:p w14:paraId="1E529ED5" w14:textId="77777777" w:rsidR="001524C0" w:rsidRDefault="008725D2">
            <w:pPr>
              <w:pStyle w:val="BodyText"/>
              <w:spacing w:after="0"/>
              <w:rPr>
                <w:lang w:eastAsia="ko-KR"/>
              </w:rPr>
            </w:pPr>
            <w:r>
              <w:rPr>
                <w:lang w:eastAsia="ko-KR"/>
              </w:rPr>
              <w:t>We don’t support the proposal. 9dB noise figure has been widely used before in NR FR1 evaluation and should be the baseline also for 6G evaluation. There is no need to align with the ITU IMT-2030 evaluation.</w:t>
            </w:r>
          </w:p>
          <w:p w14:paraId="1E529ED6" w14:textId="77777777" w:rsidR="001524C0" w:rsidRDefault="001524C0">
            <w:pPr>
              <w:pStyle w:val="BodyText"/>
              <w:spacing w:after="0"/>
              <w:rPr>
                <w:lang w:eastAsia="ko-KR"/>
              </w:rPr>
            </w:pPr>
          </w:p>
          <w:p w14:paraId="1E529ED7" w14:textId="77777777" w:rsidR="001524C0" w:rsidRDefault="008725D2">
            <w:pPr>
              <w:pStyle w:val="BodyText"/>
              <w:spacing w:after="0"/>
              <w:rPr>
                <w:lang w:eastAsia="ko-KR"/>
              </w:rPr>
            </w:pPr>
            <w:r>
              <w:rPr>
                <w:lang w:eastAsia="ko-KR"/>
              </w:rPr>
              <w:t xml:space="preserve">Secondly, we cannot expect smaller NF values for higher frequency. It is contracted with practical implementation. If we assume 9dB for FR1 below 6GHz then we cannot assume 7dB for around 7GHz. </w:t>
            </w:r>
          </w:p>
          <w:p w14:paraId="1E529ED8" w14:textId="77777777" w:rsidR="001524C0" w:rsidRDefault="001524C0">
            <w:pPr>
              <w:pStyle w:val="BodyText"/>
              <w:spacing w:after="0"/>
              <w:rPr>
                <w:lang w:eastAsia="ko-KR"/>
              </w:rPr>
            </w:pPr>
          </w:p>
          <w:p w14:paraId="1E529ED9" w14:textId="77777777" w:rsidR="001524C0" w:rsidRDefault="008725D2">
            <w:pPr>
              <w:pStyle w:val="BodyText"/>
              <w:spacing w:after="0"/>
              <w:rPr>
                <w:lang w:eastAsia="ko-KR"/>
              </w:rPr>
            </w:pPr>
            <w:r>
              <w:rPr>
                <w:lang w:eastAsia="ko-KR"/>
              </w:rPr>
              <w:t xml:space="preserve">If we cannot agree a common value then it can be company to report the exact value for </w:t>
            </w:r>
            <w:proofErr w:type="spellStart"/>
            <w:r>
              <w:rPr>
                <w:lang w:eastAsia="ko-KR"/>
              </w:rPr>
              <w:t>evalulation</w:t>
            </w:r>
            <w:proofErr w:type="spellEnd"/>
          </w:p>
        </w:tc>
      </w:tr>
      <w:tr w:rsidR="001524C0" w14:paraId="1E529EDD" w14:textId="77777777">
        <w:trPr>
          <w:trHeight w:val="301"/>
        </w:trPr>
        <w:tc>
          <w:tcPr>
            <w:tcW w:w="1416" w:type="dxa"/>
          </w:tcPr>
          <w:p w14:paraId="1E529EDB" w14:textId="77777777" w:rsidR="001524C0" w:rsidRDefault="008725D2">
            <w:pPr>
              <w:pStyle w:val="BodyText"/>
              <w:spacing w:after="0"/>
              <w:rPr>
                <w:color w:val="000000" w:themeColor="text1"/>
                <w:lang w:eastAsia="ko-KR"/>
              </w:rPr>
            </w:pPr>
            <w:r>
              <w:rPr>
                <w:rFonts w:eastAsiaTheme="minorEastAsia" w:hint="eastAsia"/>
                <w:lang w:eastAsia="zh-CN"/>
              </w:rPr>
              <w:t>v</w:t>
            </w:r>
            <w:r>
              <w:rPr>
                <w:rFonts w:eastAsiaTheme="minorEastAsia"/>
                <w:lang w:eastAsia="zh-CN"/>
              </w:rPr>
              <w:t>ivo</w:t>
            </w:r>
          </w:p>
        </w:tc>
        <w:tc>
          <w:tcPr>
            <w:tcW w:w="10444" w:type="dxa"/>
          </w:tcPr>
          <w:p w14:paraId="1E529EDC" w14:textId="77777777" w:rsidR="001524C0" w:rsidRDefault="008725D2">
            <w:pPr>
              <w:pStyle w:val="BodyText"/>
              <w:spacing w:after="0"/>
              <w:rPr>
                <w:color w:val="000000" w:themeColor="text1"/>
                <w:lang w:eastAsia="ko-KR"/>
              </w:rPr>
            </w:pPr>
            <w:r>
              <w:rPr>
                <w:rFonts w:eastAsiaTheme="minorEastAsia" w:hint="eastAsia"/>
                <w:lang w:eastAsia="zh-CN"/>
              </w:rPr>
              <w:t>F</w:t>
            </w:r>
            <w:r>
              <w:rPr>
                <w:rFonts w:eastAsiaTheme="minorEastAsia"/>
                <w:lang w:eastAsia="zh-CN"/>
              </w:rPr>
              <w:t>ine with this proposal.</w:t>
            </w:r>
          </w:p>
        </w:tc>
      </w:tr>
      <w:tr w:rsidR="001524C0" w14:paraId="1E529EE1" w14:textId="77777777">
        <w:trPr>
          <w:trHeight w:val="301"/>
        </w:trPr>
        <w:tc>
          <w:tcPr>
            <w:tcW w:w="1416" w:type="dxa"/>
          </w:tcPr>
          <w:p w14:paraId="1E529EDE" w14:textId="77777777" w:rsidR="001524C0" w:rsidRDefault="008725D2">
            <w:pPr>
              <w:pStyle w:val="BodyText"/>
              <w:rPr>
                <w:rFonts w:eastAsiaTheme="minorEastAsia"/>
                <w:lang w:eastAsia="zh-CN"/>
              </w:rPr>
            </w:pPr>
            <w:r>
              <w:rPr>
                <w:rFonts w:eastAsiaTheme="minorEastAsia" w:hint="eastAsia"/>
                <w:lang w:eastAsia="zh-CN"/>
              </w:rPr>
              <w:t>X</w:t>
            </w:r>
            <w:r>
              <w:rPr>
                <w:rFonts w:eastAsiaTheme="minorEastAsia"/>
                <w:lang w:eastAsia="zh-CN"/>
              </w:rPr>
              <w:t>iaomi</w:t>
            </w:r>
          </w:p>
        </w:tc>
        <w:tc>
          <w:tcPr>
            <w:tcW w:w="10444" w:type="dxa"/>
          </w:tcPr>
          <w:p w14:paraId="1E529EDF" w14:textId="77777777" w:rsidR="001524C0" w:rsidRDefault="008725D2">
            <w:pPr>
              <w:pStyle w:val="BodyText"/>
              <w:spacing w:after="0"/>
            </w:pPr>
            <w:r>
              <w:t>Not support.</w:t>
            </w:r>
          </w:p>
          <w:p w14:paraId="1E529EE0" w14:textId="77777777" w:rsidR="001524C0" w:rsidRDefault="008725D2">
            <w:pPr>
              <w:pStyle w:val="BodyText"/>
              <w:spacing w:after="0"/>
            </w:pPr>
            <w:r>
              <w:t>Selecting a smaller value of UE noise figure can help to achieve the requirement of performance, e.g. coverage, SE, etc., however, the UE cost and design difficulty will be increased. Therefore, although a noise figure of 7dB is recommended by ITU, noise figure of 9dB shall still be used in RAN1 evaluation</w:t>
            </w:r>
          </w:p>
        </w:tc>
      </w:tr>
      <w:tr w:rsidR="001524C0" w14:paraId="1E529EE4" w14:textId="77777777">
        <w:trPr>
          <w:trHeight w:val="301"/>
        </w:trPr>
        <w:tc>
          <w:tcPr>
            <w:tcW w:w="1416" w:type="dxa"/>
          </w:tcPr>
          <w:p w14:paraId="1E529EE2" w14:textId="77777777" w:rsidR="001524C0" w:rsidRDefault="008725D2">
            <w:pPr>
              <w:pStyle w:val="BodyText"/>
              <w:rPr>
                <w:rFonts w:eastAsiaTheme="minorEastAsia"/>
                <w:lang w:eastAsia="zh-CN"/>
              </w:rPr>
            </w:pPr>
            <w:r>
              <w:rPr>
                <w:rFonts w:eastAsia="MS Mincho" w:hint="eastAsia"/>
                <w:lang w:eastAsia="ja-JP"/>
              </w:rPr>
              <w:t>DOCOMO</w:t>
            </w:r>
          </w:p>
        </w:tc>
        <w:tc>
          <w:tcPr>
            <w:tcW w:w="10444" w:type="dxa"/>
          </w:tcPr>
          <w:p w14:paraId="1E529EE3" w14:textId="77777777" w:rsidR="001524C0" w:rsidRDefault="008725D2">
            <w:pPr>
              <w:pStyle w:val="BodyText"/>
            </w:pPr>
            <w:r>
              <w:rPr>
                <w:lang w:eastAsia="ko-KR"/>
              </w:rPr>
              <w:t>A single value</w:t>
            </w:r>
            <w:r>
              <w:rPr>
                <w:rFonts w:eastAsia="MS Mincho" w:hint="eastAsia"/>
                <w:lang w:eastAsia="ko-KR"/>
              </w:rPr>
              <w:t xml:space="preserve"> </w:t>
            </w:r>
            <w:r>
              <w:rPr>
                <w:rFonts w:eastAsia="MS Mincho" w:hint="eastAsia"/>
                <w:lang w:eastAsia="ja-JP"/>
              </w:rPr>
              <w:t>(</w:t>
            </w:r>
            <w:r>
              <w:rPr>
                <w:lang w:eastAsia="ko-KR"/>
              </w:rPr>
              <w:t>7dB or 9dB</w:t>
            </w:r>
            <w:r>
              <w:rPr>
                <w:rFonts w:eastAsia="MS Mincho" w:hint="eastAsia"/>
                <w:lang w:eastAsia="ja-JP"/>
              </w:rPr>
              <w:t>)</w:t>
            </w:r>
            <w:r>
              <w:rPr>
                <w:lang w:eastAsia="ko-KR"/>
              </w:rPr>
              <w:t xml:space="preserve"> should be adopted </w:t>
            </w:r>
            <w:r>
              <w:rPr>
                <w:rFonts w:eastAsia="MS Mincho"/>
                <w:lang w:eastAsia="ja-JP"/>
              </w:rPr>
              <w:t>to ensure appropriate values are applied in various 6GR system-level simulations</w:t>
            </w:r>
            <w:r>
              <w:rPr>
                <w:rFonts w:eastAsia="MS Mincho" w:hint="eastAsia"/>
                <w:lang w:eastAsia="ja-JP"/>
              </w:rPr>
              <w:t xml:space="preserve">. </w:t>
            </w:r>
            <w:r>
              <w:rPr>
                <w:lang w:eastAsia="ko-KR"/>
              </w:rPr>
              <w:t xml:space="preserve">There is no strong </w:t>
            </w:r>
            <w:r>
              <w:rPr>
                <w:rFonts w:eastAsia="MS Mincho" w:hint="eastAsia"/>
                <w:lang w:eastAsia="ja-JP"/>
              </w:rPr>
              <w:t>view</w:t>
            </w:r>
            <w:r>
              <w:rPr>
                <w:lang w:eastAsia="ko-KR"/>
              </w:rPr>
              <w:t xml:space="preserve"> on whether the value should be</w:t>
            </w:r>
            <w:r>
              <w:rPr>
                <w:rFonts w:eastAsia="MS Mincho" w:hint="eastAsia"/>
                <w:lang w:eastAsia="ko-KR"/>
              </w:rPr>
              <w:t xml:space="preserve"> </w:t>
            </w:r>
            <w:r>
              <w:rPr>
                <w:lang w:eastAsia="ko-KR"/>
              </w:rPr>
              <w:t>7dB or 9dB.</w:t>
            </w:r>
          </w:p>
        </w:tc>
      </w:tr>
      <w:tr w:rsidR="001524C0" w14:paraId="1E529EE7" w14:textId="77777777">
        <w:trPr>
          <w:trHeight w:val="301"/>
        </w:trPr>
        <w:tc>
          <w:tcPr>
            <w:tcW w:w="1416" w:type="dxa"/>
          </w:tcPr>
          <w:p w14:paraId="1E529EE5" w14:textId="77777777" w:rsidR="001524C0" w:rsidRDefault="008725D2">
            <w:pPr>
              <w:pStyle w:val="BodyText"/>
              <w:rPr>
                <w:rFonts w:eastAsiaTheme="minorEastAsia"/>
                <w:highlight w:val="cyan"/>
                <w:lang w:eastAsia="zh-CN"/>
              </w:rPr>
            </w:pPr>
            <w:r>
              <w:rPr>
                <w:rFonts w:eastAsiaTheme="minorEastAsia" w:hint="eastAsia"/>
                <w:highlight w:val="cyan"/>
                <w:lang w:eastAsia="zh-CN"/>
              </w:rPr>
              <w:lastRenderedPageBreak/>
              <w:t>FL</w:t>
            </w:r>
          </w:p>
        </w:tc>
        <w:tc>
          <w:tcPr>
            <w:tcW w:w="10444" w:type="dxa"/>
          </w:tcPr>
          <w:p w14:paraId="1E529EE6" w14:textId="77777777" w:rsidR="001524C0" w:rsidRDefault="008725D2">
            <w:pPr>
              <w:pStyle w:val="BodyText"/>
              <w:rPr>
                <w:rFonts w:eastAsiaTheme="minorEastAsia"/>
                <w:highlight w:val="cyan"/>
                <w:lang w:eastAsia="zh-CN"/>
              </w:rPr>
            </w:pPr>
            <w:r>
              <w:rPr>
                <w:rFonts w:eastAsiaTheme="minorEastAsia" w:hint="eastAsia"/>
                <w:highlight w:val="cyan"/>
                <w:lang w:eastAsia="zh-CN"/>
              </w:rPr>
              <w:t xml:space="preserve">This proposal was debated offline and no </w:t>
            </w:r>
            <w:r>
              <w:rPr>
                <w:rFonts w:eastAsiaTheme="minorEastAsia"/>
                <w:highlight w:val="cyan"/>
                <w:lang w:eastAsia="zh-CN"/>
              </w:rPr>
              <w:t>consensus</w:t>
            </w:r>
            <w:r>
              <w:rPr>
                <w:rFonts w:eastAsiaTheme="minorEastAsia" w:hint="eastAsia"/>
                <w:highlight w:val="cyan"/>
                <w:lang w:eastAsia="zh-CN"/>
              </w:rPr>
              <w:t xml:space="preserve"> to do down-selection in this agenda. This proposal is dropped. </w:t>
            </w:r>
          </w:p>
        </w:tc>
      </w:tr>
    </w:tbl>
    <w:p w14:paraId="1E529EE8" w14:textId="77777777" w:rsidR="001524C0" w:rsidRDefault="001524C0">
      <w:pPr>
        <w:rPr>
          <w:rFonts w:eastAsiaTheme="minorEastAsia"/>
          <w:lang w:eastAsia="zh-CN"/>
        </w:rPr>
      </w:pPr>
    </w:p>
    <w:p w14:paraId="1E529EE9" w14:textId="77777777" w:rsidR="001524C0" w:rsidRDefault="001524C0">
      <w:pPr>
        <w:rPr>
          <w:rFonts w:eastAsiaTheme="minorEastAsia"/>
          <w:lang w:eastAsia="zh-CN"/>
        </w:rPr>
      </w:pPr>
    </w:p>
    <w:p w14:paraId="1E529EEA" w14:textId="77777777" w:rsidR="001524C0" w:rsidRDefault="001524C0">
      <w:pPr>
        <w:rPr>
          <w:rFonts w:eastAsiaTheme="minorEastAsia"/>
          <w:lang w:eastAsia="zh-CN"/>
        </w:rPr>
      </w:pPr>
    </w:p>
    <w:p w14:paraId="1E529EEB" w14:textId="77777777" w:rsidR="001524C0" w:rsidRDefault="008725D2">
      <w:pPr>
        <w:pStyle w:val="Heading2"/>
        <w:rPr>
          <w:lang w:eastAsia="zh-CN"/>
        </w:rPr>
      </w:pPr>
      <w:r>
        <w:rPr>
          <w:rFonts w:eastAsiaTheme="minorEastAsia" w:hint="eastAsia"/>
          <w:lang w:eastAsia="zh-CN"/>
        </w:rPr>
        <w:t>(CLOSED)</w:t>
      </w:r>
      <w:r>
        <w:rPr>
          <w:lang w:eastAsia="zh-CN"/>
        </w:rPr>
        <w:t>Other Scenarios</w:t>
      </w:r>
    </w:p>
    <w:p w14:paraId="1E529EEC" w14:textId="77777777" w:rsidR="001524C0" w:rsidRDefault="008725D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524C0" w14:paraId="1E529EEF" w14:textId="77777777">
        <w:tc>
          <w:tcPr>
            <w:tcW w:w="1417" w:type="dxa"/>
            <w:shd w:val="clear" w:color="auto" w:fill="DBE5F1" w:themeFill="accent1" w:themeFillTint="33"/>
          </w:tcPr>
          <w:p w14:paraId="1E529EED" w14:textId="77777777" w:rsidR="001524C0" w:rsidRDefault="008725D2">
            <w:pPr>
              <w:rPr>
                <w:lang w:eastAsia="zh-CN"/>
              </w:rPr>
            </w:pPr>
            <w:r>
              <w:rPr>
                <w:rFonts w:eastAsiaTheme="minorEastAsia"/>
                <w:b/>
                <w:bCs/>
                <w:lang w:eastAsia="ko-KR"/>
              </w:rPr>
              <w:t>Company</w:t>
            </w:r>
          </w:p>
        </w:tc>
        <w:tc>
          <w:tcPr>
            <w:tcW w:w="10443" w:type="dxa"/>
            <w:shd w:val="clear" w:color="auto" w:fill="DBE5F1" w:themeFill="accent1" w:themeFillTint="33"/>
          </w:tcPr>
          <w:p w14:paraId="1E529EEE" w14:textId="77777777" w:rsidR="001524C0" w:rsidRDefault="008725D2">
            <w:pPr>
              <w:jc w:val="center"/>
              <w:rPr>
                <w:lang w:eastAsia="zh-CN"/>
              </w:rPr>
            </w:pPr>
            <w:r>
              <w:rPr>
                <w:rFonts w:eastAsiaTheme="minorEastAsia"/>
                <w:b/>
                <w:bCs/>
                <w:lang w:eastAsia="ko-KR"/>
              </w:rPr>
              <w:t xml:space="preserve">Views/proposals </w:t>
            </w:r>
          </w:p>
        </w:tc>
      </w:tr>
      <w:tr w:rsidR="001524C0" w14:paraId="1E529EF7" w14:textId="77777777">
        <w:tc>
          <w:tcPr>
            <w:tcW w:w="1417" w:type="dxa"/>
          </w:tcPr>
          <w:p w14:paraId="1E529EF0" w14:textId="77777777" w:rsidR="001524C0" w:rsidRDefault="008725D2">
            <w:pPr>
              <w:rPr>
                <w:rFonts w:eastAsiaTheme="minorEastAsia"/>
                <w:i/>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3" w:type="dxa"/>
          </w:tcPr>
          <w:p w14:paraId="1E529EF1" w14:textId="77777777" w:rsidR="001524C0" w:rsidRDefault="008725D2">
            <w:pPr>
              <w:rPr>
                <w:rFonts w:eastAsiaTheme="minorEastAsia"/>
                <w:b/>
                <w:bCs/>
                <w:i/>
                <w:sz w:val="21"/>
                <w:szCs w:val="21"/>
                <w:lang w:val="en-GB" w:eastAsia="zh-CN"/>
              </w:rPr>
            </w:pPr>
            <w:r>
              <w:rPr>
                <w:rFonts w:eastAsiaTheme="minorEastAsia" w:hint="eastAsia"/>
                <w:b/>
                <w:bCs/>
                <w:i/>
                <w:sz w:val="21"/>
                <w:szCs w:val="21"/>
                <w:lang w:val="en-GB" w:eastAsia="zh-CN"/>
              </w:rPr>
              <w:t>F</w:t>
            </w:r>
            <w:r>
              <w:rPr>
                <w:rFonts w:eastAsiaTheme="minorEastAsia"/>
                <w:b/>
                <w:bCs/>
                <w:i/>
                <w:sz w:val="21"/>
                <w:szCs w:val="21"/>
                <w:lang w:val="en-GB" w:eastAsia="zh-CN"/>
              </w:rPr>
              <w:t>or Urban grid Scenario:</w:t>
            </w:r>
          </w:p>
          <w:p w14:paraId="1E529EF2" w14:textId="77777777" w:rsidR="001524C0" w:rsidRDefault="008725D2">
            <w:pPr>
              <w:rPr>
                <w:rFonts w:eastAsiaTheme="minorEastAsia"/>
                <w:b/>
                <w:bCs/>
                <w:i/>
                <w:sz w:val="21"/>
                <w:szCs w:val="21"/>
                <w:lang w:val="en-GB" w:eastAsia="zh-CN"/>
              </w:rPr>
            </w:pPr>
            <w:r>
              <w:rPr>
                <w:rFonts w:eastAsiaTheme="minorEastAsia" w:hint="eastAsia"/>
                <w:b/>
                <w:bCs/>
                <w:i/>
                <w:sz w:val="21"/>
                <w:szCs w:val="21"/>
                <w:lang w:val="en-GB" w:eastAsia="zh-CN"/>
              </w:rPr>
              <w:t>Layout:</w:t>
            </w:r>
          </w:p>
          <w:p w14:paraId="1E529EF3" w14:textId="77777777" w:rsidR="001524C0" w:rsidRDefault="008725D2">
            <w:pPr>
              <w:rPr>
                <w:rFonts w:eastAsiaTheme="minorEastAsia"/>
                <w:i/>
                <w:sz w:val="21"/>
                <w:szCs w:val="21"/>
                <w:lang w:eastAsia="zh-CN"/>
              </w:rPr>
            </w:pPr>
            <w:r>
              <w:rPr>
                <w:rFonts w:eastAsiaTheme="minorEastAsia"/>
                <w:i/>
                <w:sz w:val="21"/>
                <w:szCs w:val="21"/>
                <w:lang w:eastAsia="zh-CN"/>
              </w:rPr>
              <w:t>T</w:t>
            </w:r>
            <w:r>
              <w:rPr>
                <w:rFonts w:eastAsiaTheme="minorEastAsia" w:hint="eastAsia"/>
                <w:i/>
                <w:sz w:val="21"/>
                <w:szCs w:val="21"/>
                <w:lang w:eastAsia="zh-CN"/>
              </w:rPr>
              <w:t xml:space="preserve">he road configuration and </w:t>
            </w:r>
            <w:r>
              <w:rPr>
                <w:rFonts w:eastAsiaTheme="minorEastAsia"/>
                <w:i/>
                <w:sz w:val="21"/>
                <w:szCs w:val="21"/>
                <w:lang w:eastAsia="zh-CN"/>
              </w:rPr>
              <w:t>building</w:t>
            </w:r>
            <w:r>
              <w:rPr>
                <w:rFonts w:eastAsiaTheme="minorEastAsia" w:hint="eastAsia"/>
                <w:i/>
                <w:sz w:val="21"/>
                <w:szCs w:val="21"/>
                <w:lang w:eastAsia="zh-CN"/>
              </w:rPr>
              <w:t xml:space="preserve"> size are agreed</w:t>
            </w:r>
            <w:r>
              <w:rPr>
                <w:rFonts w:eastAsiaTheme="minorEastAsia"/>
                <w:i/>
                <w:sz w:val="21"/>
                <w:szCs w:val="21"/>
                <w:lang w:eastAsia="zh-CN"/>
              </w:rPr>
              <w:t xml:space="preserve"> and</w:t>
            </w:r>
            <w:r>
              <w:rPr>
                <w:rFonts w:eastAsiaTheme="minorEastAsia" w:hint="eastAsia"/>
                <w:i/>
                <w:sz w:val="21"/>
                <w:szCs w:val="21"/>
                <w:lang w:eastAsia="zh-CN"/>
              </w:rPr>
              <w:t>, with the agreed ISD and the 3D building</w:t>
            </w:r>
            <w:r>
              <w:rPr>
                <w:rFonts w:eastAsiaTheme="minorEastAsia"/>
                <w:i/>
                <w:sz w:val="21"/>
                <w:szCs w:val="21"/>
                <w:lang w:eastAsia="zh-CN"/>
              </w:rPr>
              <w:t>s</w:t>
            </w:r>
            <w:r>
              <w:rPr>
                <w:rFonts w:eastAsiaTheme="minorEastAsia" w:hint="eastAsia"/>
                <w:i/>
                <w:sz w:val="21"/>
                <w:szCs w:val="21"/>
                <w:lang w:eastAsia="zh-CN"/>
              </w:rPr>
              <w:t xml:space="preserve"> modeling, BS can be located at the top of buildings at the sideways or at one </w:t>
            </w:r>
            <w:r>
              <w:rPr>
                <w:rFonts w:eastAsiaTheme="minorEastAsia"/>
                <w:i/>
                <w:sz w:val="21"/>
                <w:szCs w:val="21"/>
                <w:lang w:eastAsia="zh-CN"/>
              </w:rPr>
              <w:t>corner</w:t>
            </w:r>
            <w:r>
              <w:rPr>
                <w:rFonts w:eastAsiaTheme="minorEastAsia" w:hint="eastAsia"/>
                <w:i/>
                <w:sz w:val="21"/>
                <w:szCs w:val="21"/>
                <w:lang w:eastAsia="zh-CN"/>
              </w:rPr>
              <w:t xml:space="preserve">. </w:t>
            </w:r>
          </w:p>
          <w:p w14:paraId="1E529EF4" w14:textId="77777777" w:rsidR="001524C0" w:rsidRDefault="008725D2">
            <w:pPr>
              <w:pStyle w:val="B1"/>
              <w:spacing w:after="120"/>
              <w:ind w:left="0" w:firstLine="0"/>
              <w:rPr>
                <w:rFonts w:eastAsiaTheme="minorEastAsia"/>
                <w:i/>
                <w:sz w:val="21"/>
                <w:szCs w:val="21"/>
                <w:lang w:val="en-US" w:eastAsia="zh-CN"/>
              </w:rPr>
            </w:pPr>
            <w:r>
              <w:rPr>
                <w:rFonts w:eastAsiaTheme="minorEastAsia" w:hint="eastAsia"/>
                <w:i/>
                <w:sz w:val="21"/>
                <w:szCs w:val="21"/>
                <w:lang w:val="en-US" w:eastAsia="zh-CN"/>
              </w:rPr>
              <w:t xml:space="preserve">Refer to Table </w:t>
            </w:r>
            <w:r>
              <w:rPr>
                <w:rFonts w:eastAsiaTheme="minorEastAsia"/>
                <w:i/>
                <w:sz w:val="21"/>
                <w:szCs w:val="21"/>
                <w:lang w:val="en-US" w:eastAsia="zh-CN"/>
              </w:rPr>
              <w:t>7.9.6.</w:t>
            </w:r>
            <w:r>
              <w:rPr>
                <w:rFonts w:eastAsiaTheme="minorEastAsia" w:hint="eastAsia"/>
                <w:i/>
                <w:sz w:val="21"/>
                <w:szCs w:val="21"/>
                <w:lang w:val="en-US" w:eastAsia="zh-CN"/>
              </w:rPr>
              <w:t>1</w:t>
            </w:r>
            <w:r>
              <w:rPr>
                <w:rFonts w:eastAsiaTheme="minorEastAsia"/>
                <w:i/>
                <w:sz w:val="21"/>
                <w:szCs w:val="21"/>
                <w:lang w:val="en-US" w:eastAsia="zh-CN"/>
              </w:rPr>
              <w:t>-</w:t>
            </w:r>
            <w:r>
              <w:rPr>
                <w:rFonts w:eastAsiaTheme="minorEastAsia" w:hint="eastAsia"/>
                <w:i/>
                <w:sz w:val="21"/>
                <w:szCs w:val="21"/>
                <w:lang w:val="en-US" w:eastAsia="zh-CN"/>
              </w:rPr>
              <w:t xml:space="preserve">3 and Table </w:t>
            </w:r>
            <w:r>
              <w:rPr>
                <w:rFonts w:eastAsiaTheme="minorEastAsia"/>
                <w:i/>
                <w:sz w:val="21"/>
                <w:szCs w:val="21"/>
                <w:lang w:val="en-US" w:eastAsia="zh-CN"/>
              </w:rPr>
              <w:t>7.9.6.3-2</w:t>
            </w:r>
            <w:r>
              <w:rPr>
                <w:rFonts w:eastAsiaTheme="minorEastAsia" w:hint="eastAsia"/>
                <w:i/>
                <w:sz w:val="21"/>
                <w:szCs w:val="21"/>
                <w:lang w:val="en-US" w:eastAsia="zh-CN"/>
              </w:rPr>
              <w:t xml:space="preserve"> of </w:t>
            </w:r>
            <w:r>
              <w:rPr>
                <w:rFonts w:eastAsiaTheme="minorEastAsia"/>
                <w:i/>
                <w:sz w:val="21"/>
                <w:szCs w:val="21"/>
                <w:lang w:val="en-US" w:eastAsia="zh-CN"/>
              </w:rPr>
              <w:t>TR</w:t>
            </w:r>
            <w:r>
              <w:rPr>
                <w:rFonts w:eastAsiaTheme="minorEastAsia" w:hint="eastAsia"/>
                <w:i/>
                <w:sz w:val="21"/>
                <w:szCs w:val="21"/>
                <w:lang w:val="en-US" w:eastAsia="zh-CN"/>
              </w:rPr>
              <w:t xml:space="preserve"> </w:t>
            </w:r>
            <w:r>
              <w:rPr>
                <w:rFonts w:eastAsiaTheme="minorEastAsia"/>
                <w:i/>
                <w:sz w:val="21"/>
                <w:szCs w:val="21"/>
                <w:lang w:val="en-US" w:eastAsia="zh-CN"/>
              </w:rPr>
              <w:t>38.901</w:t>
            </w:r>
            <w:r>
              <w:rPr>
                <w:rFonts w:eastAsiaTheme="minorEastAsia" w:hint="eastAsia"/>
                <w:i/>
                <w:sz w:val="21"/>
                <w:szCs w:val="21"/>
                <w:lang w:val="en-US" w:eastAsia="zh-CN"/>
              </w:rPr>
              <w:t xml:space="preserve"> [12], the example BS layout (with ISD 500m and ISD 250m) are shown in the </w:t>
            </w:r>
            <w:r>
              <w:rPr>
                <w:rFonts w:eastAsiaTheme="minorEastAsia"/>
                <w:i/>
                <w:sz w:val="21"/>
                <w:szCs w:val="21"/>
                <w:lang w:val="en-US" w:eastAsia="zh-CN"/>
              </w:rPr>
              <w:t>following</w:t>
            </w:r>
            <w:r>
              <w:rPr>
                <w:rFonts w:eastAsiaTheme="minorEastAsia" w:hint="eastAsia"/>
                <w:i/>
                <w:sz w:val="21"/>
                <w:szCs w:val="21"/>
                <w:lang w:val="en-US" w:eastAsia="zh-CN"/>
              </w:rPr>
              <w:t xml:space="preserve"> </w:t>
            </w:r>
            <w:r>
              <w:rPr>
                <w:rFonts w:eastAsiaTheme="minorEastAsia"/>
                <w:i/>
                <w:sz w:val="21"/>
                <w:szCs w:val="21"/>
                <w:lang w:val="en-US" w:eastAsia="zh-CN"/>
              </w:rPr>
              <w:t>Figure 5-1.</w:t>
            </w:r>
          </w:p>
          <w:p w14:paraId="1E529EF5" w14:textId="77777777" w:rsidR="001524C0" w:rsidRDefault="008725D2">
            <w:pPr>
              <w:pStyle w:val="Proposal"/>
              <w:numPr>
                <w:ilvl w:val="0"/>
                <w:numId w:val="0"/>
              </w:numPr>
              <w:tabs>
                <w:tab w:val="left" w:pos="0"/>
              </w:tabs>
              <w:rPr>
                <w:b/>
                <w:sz w:val="21"/>
                <w:szCs w:val="21"/>
                <w:lang w:eastAsia="zh-CN"/>
              </w:rPr>
            </w:pPr>
            <w:r>
              <w:rPr>
                <w:rFonts w:hint="eastAsia"/>
                <w:b/>
                <w:sz w:val="21"/>
                <w:szCs w:val="21"/>
                <w:lang w:eastAsia="zh-CN"/>
              </w:rPr>
              <w:t>C</w:t>
            </w:r>
            <w:r>
              <w:rPr>
                <w:b/>
                <w:sz w:val="21"/>
                <w:szCs w:val="21"/>
                <w:lang w:eastAsia="zh-CN"/>
              </w:rPr>
              <w:t>hannel model</w:t>
            </w:r>
          </w:p>
          <w:p w14:paraId="1E529EF6" w14:textId="77777777" w:rsidR="001524C0" w:rsidRDefault="008725D2">
            <w:pPr>
              <w:rPr>
                <w:i/>
                <w:lang w:eastAsia="zh-CN"/>
              </w:rPr>
            </w:pPr>
            <w:r>
              <w:rPr>
                <w:i/>
                <w:sz w:val="21"/>
                <w:szCs w:val="21"/>
                <w:lang w:eastAsia="zh-CN"/>
              </w:rPr>
              <w:t xml:space="preserve">TR 38.901 v19.1.0 </w:t>
            </w:r>
            <w:proofErr w:type="spellStart"/>
            <w:r>
              <w:rPr>
                <w:i/>
                <w:sz w:val="21"/>
                <w:szCs w:val="21"/>
                <w:lang w:eastAsia="zh-CN"/>
              </w:rPr>
              <w:t>U</w:t>
            </w:r>
            <w:r>
              <w:rPr>
                <w:rFonts w:hint="eastAsia"/>
                <w:i/>
                <w:sz w:val="21"/>
                <w:szCs w:val="21"/>
                <w:lang w:eastAsia="zh-CN"/>
              </w:rPr>
              <w:t>M</w:t>
            </w:r>
            <w:r>
              <w:rPr>
                <w:i/>
                <w:sz w:val="21"/>
                <w:szCs w:val="21"/>
                <w:lang w:eastAsia="zh-CN"/>
              </w:rPr>
              <w:t>a</w:t>
            </w:r>
            <w:proofErr w:type="spellEnd"/>
            <w:r>
              <w:rPr>
                <w:rFonts w:hint="eastAsia"/>
                <w:i/>
                <w:sz w:val="21"/>
                <w:szCs w:val="21"/>
                <w:lang w:eastAsia="zh-CN"/>
              </w:rPr>
              <w:t xml:space="preserve">, considering the impact of </w:t>
            </w:r>
            <w:r>
              <w:rPr>
                <w:i/>
                <w:sz w:val="21"/>
                <w:szCs w:val="21"/>
                <w:lang w:eastAsia="zh-CN"/>
              </w:rPr>
              <w:t>building</w:t>
            </w:r>
            <w:r>
              <w:rPr>
                <w:rFonts w:hint="eastAsia"/>
                <w:i/>
                <w:sz w:val="21"/>
                <w:szCs w:val="21"/>
                <w:lang w:eastAsia="zh-CN"/>
              </w:rPr>
              <w:t xml:space="preserve"> walls on the LOS probability refer to the option 1 </w:t>
            </w:r>
            <w:r>
              <w:rPr>
                <w:i/>
                <w:sz w:val="21"/>
                <w:szCs w:val="21"/>
                <w:lang w:eastAsia="zh-CN"/>
              </w:rPr>
              <w:t>in Clause 7.9.5.2 of TR38.901 [1</w:t>
            </w:r>
            <w:r>
              <w:rPr>
                <w:rFonts w:hint="eastAsia"/>
                <w:i/>
                <w:sz w:val="21"/>
                <w:szCs w:val="21"/>
                <w:lang w:eastAsia="zh-CN"/>
              </w:rPr>
              <w:t>2</w:t>
            </w:r>
            <w:r>
              <w:rPr>
                <w:i/>
                <w:sz w:val="21"/>
                <w:szCs w:val="21"/>
                <w:lang w:eastAsia="zh-CN"/>
              </w:rPr>
              <w:t>]</w:t>
            </w:r>
            <w:r>
              <w:rPr>
                <w:rFonts w:hint="eastAsia"/>
                <w:i/>
                <w:sz w:val="21"/>
                <w:szCs w:val="21"/>
                <w:lang w:eastAsia="zh-CN"/>
              </w:rPr>
              <w:t>.</w:t>
            </w:r>
          </w:p>
        </w:tc>
      </w:tr>
      <w:tr w:rsidR="001524C0" w14:paraId="1E529EFF" w14:textId="77777777">
        <w:tc>
          <w:tcPr>
            <w:tcW w:w="1417" w:type="dxa"/>
          </w:tcPr>
          <w:p w14:paraId="1E529EF8" w14:textId="77777777" w:rsidR="001524C0" w:rsidRDefault="008725D2">
            <w:pPr>
              <w:contextualSpacing/>
              <w:rPr>
                <w:rFonts w:eastAsiaTheme="minorEastAsia"/>
                <w:i/>
                <w:lang w:eastAsia="zh-CN"/>
              </w:rPr>
            </w:pPr>
            <w:r>
              <w:rPr>
                <w:rFonts w:eastAsiaTheme="minorEastAsia" w:hint="eastAsia"/>
                <w:i/>
                <w:lang w:eastAsia="zh-CN"/>
              </w:rPr>
              <w:t>Z</w:t>
            </w:r>
            <w:r>
              <w:rPr>
                <w:rFonts w:eastAsiaTheme="minorEastAsia"/>
                <w:i/>
                <w:lang w:eastAsia="zh-CN"/>
              </w:rPr>
              <w:t>TE</w:t>
            </w:r>
          </w:p>
        </w:tc>
        <w:tc>
          <w:tcPr>
            <w:tcW w:w="10443" w:type="dxa"/>
          </w:tcPr>
          <w:p w14:paraId="1E529EF9" w14:textId="77777777" w:rsidR="001524C0" w:rsidRDefault="008725D2">
            <w:pPr>
              <w:pStyle w:val="B1"/>
              <w:spacing w:after="120"/>
              <w:ind w:left="0" w:firstLine="0"/>
              <w:rPr>
                <w:rFonts w:eastAsiaTheme="minorEastAsia"/>
                <w:i/>
                <w:sz w:val="21"/>
                <w:szCs w:val="21"/>
                <w:lang w:val="en-US" w:eastAsia="zh-CN"/>
              </w:rPr>
            </w:pPr>
            <w:r>
              <w:rPr>
                <w:rFonts w:eastAsiaTheme="minorEastAsia" w:hint="eastAsia"/>
                <w:i/>
                <w:sz w:val="21"/>
                <w:szCs w:val="21"/>
                <w:lang w:val="en-US" w:eastAsia="zh-CN"/>
              </w:rPr>
              <w:t>P</w:t>
            </w:r>
            <w:r>
              <w:rPr>
                <w:rFonts w:eastAsiaTheme="minorEastAsia"/>
                <w:i/>
                <w:sz w:val="21"/>
                <w:szCs w:val="21"/>
                <w:lang w:val="en-US" w:eastAsia="zh-CN"/>
              </w:rPr>
              <w:t xml:space="preserve">roposed evaluation assumptions for the following additional </w:t>
            </w:r>
            <w:proofErr w:type="spellStart"/>
            <w:r>
              <w:rPr>
                <w:rFonts w:eastAsiaTheme="minorEastAsia"/>
                <w:i/>
                <w:sz w:val="21"/>
                <w:szCs w:val="21"/>
                <w:lang w:val="en-US" w:eastAsia="zh-CN"/>
              </w:rPr>
              <w:t>scenrios</w:t>
            </w:r>
            <w:proofErr w:type="spellEnd"/>
            <w:r>
              <w:rPr>
                <w:rFonts w:eastAsiaTheme="minorEastAsia"/>
                <w:i/>
                <w:sz w:val="21"/>
                <w:szCs w:val="21"/>
                <w:lang w:val="en-US" w:eastAsia="zh-CN"/>
              </w:rPr>
              <w:t>:</w:t>
            </w:r>
          </w:p>
          <w:p w14:paraId="1E529EFA" w14:textId="77777777" w:rsidR="001524C0" w:rsidRDefault="008725D2">
            <w:pPr>
              <w:pStyle w:val="B1"/>
              <w:numPr>
                <w:ilvl w:val="0"/>
                <w:numId w:val="27"/>
              </w:numPr>
              <w:spacing w:after="120"/>
              <w:rPr>
                <w:rFonts w:eastAsiaTheme="minorEastAsia"/>
                <w:i/>
                <w:sz w:val="21"/>
                <w:szCs w:val="21"/>
                <w:lang w:val="en-US" w:eastAsia="zh-CN"/>
              </w:rPr>
            </w:pPr>
            <w:r>
              <w:rPr>
                <w:rFonts w:eastAsiaTheme="minorEastAsia"/>
                <w:i/>
                <w:sz w:val="21"/>
                <w:szCs w:val="21"/>
                <w:lang w:val="en-US" w:eastAsia="zh-CN"/>
              </w:rPr>
              <w:t>High speed train</w:t>
            </w:r>
          </w:p>
          <w:p w14:paraId="1E529EFB" w14:textId="77777777" w:rsidR="001524C0" w:rsidRDefault="008725D2">
            <w:pPr>
              <w:pStyle w:val="B1"/>
              <w:numPr>
                <w:ilvl w:val="0"/>
                <w:numId w:val="27"/>
              </w:numPr>
              <w:spacing w:after="120"/>
              <w:rPr>
                <w:rFonts w:eastAsiaTheme="minorEastAsia"/>
                <w:i/>
                <w:sz w:val="21"/>
                <w:szCs w:val="21"/>
                <w:lang w:val="en-US" w:eastAsia="zh-CN"/>
              </w:rPr>
            </w:pPr>
            <w:r>
              <w:rPr>
                <w:rFonts w:hint="eastAsia"/>
                <w:i/>
                <w:sz w:val="21"/>
                <w:szCs w:val="21"/>
                <w:lang w:val="en-US"/>
              </w:rPr>
              <w:t xml:space="preserve">Extreme </w:t>
            </w:r>
            <w:proofErr w:type="gramStart"/>
            <w:r>
              <w:rPr>
                <w:rFonts w:hint="eastAsia"/>
                <w:i/>
                <w:sz w:val="21"/>
                <w:szCs w:val="21"/>
                <w:lang w:val="en-US"/>
              </w:rPr>
              <w:t>long distance</w:t>
            </w:r>
            <w:proofErr w:type="gramEnd"/>
            <w:r>
              <w:rPr>
                <w:rFonts w:hint="eastAsia"/>
                <w:i/>
                <w:sz w:val="21"/>
                <w:szCs w:val="21"/>
                <w:lang w:val="en-US"/>
              </w:rPr>
              <w:t xml:space="preserve"> coverage in low density are</w:t>
            </w:r>
            <w:r>
              <w:rPr>
                <w:i/>
                <w:sz w:val="21"/>
                <w:szCs w:val="21"/>
                <w:lang w:val="en-US"/>
              </w:rPr>
              <w:t>a</w:t>
            </w:r>
          </w:p>
          <w:p w14:paraId="1E529EFC" w14:textId="77777777" w:rsidR="001524C0" w:rsidRDefault="008725D2">
            <w:pPr>
              <w:pStyle w:val="B1"/>
              <w:numPr>
                <w:ilvl w:val="0"/>
                <w:numId w:val="27"/>
              </w:numPr>
              <w:spacing w:after="120"/>
              <w:rPr>
                <w:rFonts w:eastAsiaTheme="minorEastAsia"/>
                <w:i/>
                <w:sz w:val="21"/>
                <w:szCs w:val="21"/>
                <w:lang w:val="en-US" w:eastAsia="zh-CN"/>
              </w:rPr>
            </w:pPr>
            <w:r>
              <w:rPr>
                <w:i/>
                <w:sz w:val="21"/>
                <w:szCs w:val="21"/>
                <w:lang w:val="en-US"/>
              </w:rPr>
              <w:t>Air-to-Ground Scenario</w:t>
            </w:r>
          </w:p>
          <w:p w14:paraId="1E529EFD" w14:textId="77777777" w:rsidR="001524C0" w:rsidRDefault="008725D2">
            <w:pPr>
              <w:pStyle w:val="B1"/>
              <w:numPr>
                <w:ilvl w:val="0"/>
                <w:numId w:val="27"/>
              </w:numPr>
              <w:spacing w:after="120"/>
              <w:rPr>
                <w:rFonts w:eastAsiaTheme="minorEastAsia"/>
                <w:i/>
                <w:sz w:val="21"/>
                <w:szCs w:val="21"/>
                <w:lang w:val="en-US" w:eastAsia="zh-CN"/>
              </w:rPr>
            </w:pPr>
            <w:r>
              <w:rPr>
                <w:i/>
                <w:sz w:val="21"/>
                <w:szCs w:val="21"/>
                <w:lang w:val="en-US"/>
              </w:rPr>
              <w:t>Non-Terrestrial Network</w:t>
            </w:r>
          </w:p>
          <w:p w14:paraId="1E529EFE" w14:textId="77777777" w:rsidR="001524C0" w:rsidRDefault="008725D2">
            <w:pPr>
              <w:pStyle w:val="B1"/>
              <w:numPr>
                <w:ilvl w:val="0"/>
                <w:numId w:val="27"/>
              </w:numPr>
              <w:spacing w:after="120"/>
              <w:rPr>
                <w:rFonts w:eastAsiaTheme="minorEastAsia"/>
                <w:i/>
                <w:sz w:val="21"/>
                <w:szCs w:val="21"/>
                <w:lang w:val="en-US" w:eastAsia="zh-CN"/>
              </w:rPr>
            </w:pPr>
            <w:r>
              <w:rPr>
                <w:rFonts w:hint="eastAsia"/>
                <w:i/>
                <w:sz w:val="21"/>
                <w:szCs w:val="21"/>
                <w:lang w:val="en-US"/>
              </w:rPr>
              <w:t>Multi-layer heterogeneous network with assisting node</w:t>
            </w:r>
          </w:p>
        </w:tc>
      </w:tr>
    </w:tbl>
    <w:p w14:paraId="1E529F00" w14:textId="77777777" w:rsidR="001524C0" w:rsidRDefault="001524C0">
      <w:pPr>
        <w:rPr>
          <w:color w:val="EEECE1" w:themeColor="background2"/>
          <w:lang w:eastAsia="zh-CN"/>
        </w:rPr>
      </w:pPr>
    </w:p>
    <w:p w14:paraId="1E529F01" w14:textId="77777777" w:rsidR="001524C0" w:rsidRDefault="008725D2">
      <w:pPr>
        <w:pStyle w:val="Heading3"/>
        <w:rPr>
          <w:lang w:eastAsia="zh-CN"/>
        </w:rPr>
      </w:pPr>
      <w:r>
        <w:rPr>
          <w:lang w:eastAsia="zh-CN"/>
        </w:rPr>
        <w:t>Discussions</w:t>
      </w:r>
    </w:p>
    <w:p w14:paraId="1E529F02" w14:textId="77777777" w:rsidR="001524C0" w:rsidRDefault="001524C0">
      <w:pPr>
        <w:rPr>
          <w:rFonts w:eastAsiaTheme="minorEastAsia"/>
          <w:lang w:eastAsia="zh-CN"/>
        </w:rPr>
      </w:pPr>
    </w:p>
    <w:p w14:paraId="1E529F03" w14:textId="77777777" w:rsidR="001524C0" w:rsidRDefault="008725D2">
      <w:pPr>
        <w:snapToGrid w:val="0"/>
        <w:spacing w:after="120"/>
        <w:rPr>
          <w:rFonts w:eastAsiaTheme="minorEastAsia"/>
          <w:lang w:eastAsia="zh-CN"/>
        </w:rPr>
      </w:pPr>
      <w:r>
        <w:rPr>
          <w:rFonts w:eastAsiaTheme="minorEastAsia" w:hint="eastAsia"/>
          <w:lang w:eastAsia="zh-CN"/>
        </w:rPr>
        <w:t>R</w:t>
      </w:r>
      <w:r>
        <w:rPr>
          <w:rFonts w:eastAsiaTheme="minorEastAsia"/>
          <w:lang w:eastAsia="zh-CN"/>
        </w:rPr>
        <w:t xml:space="preserve">AN plenary has progressed substantially on all other scenarios and the related assumptions. RAN1 does not seem to need more discussions and it makes sense to presume those scenarios captured in TR38.914 but not discussed in RAN1 are also candidate scenarios for RAN1 evaluations for 6GR. </w:t>
      </w:r>
    </w:p>
    <w:p w14:paraId="1E529F04" w14:textId="77777777" w:rsidR="001524C0" w:rsidRDefault="008725D2">
      <w:pPr>
        <w:rPr>
          <w:rFonts w:eastAsiaTheme="minorEastAsia"/>
          <w:lang w:eastAsia="zh-CN"/>
        </w:rPr>
      </w:pPr>
      <w:r>
        <w:rPr>
          <w:rFonts w:eastAsiaTheme="minorEastAsia" w:hint="eastAsia"/>
          <w:lang w:eastAsia="zh-CN"/>
        </w:rPr>
        <w:t>T</w:t>
      </w:r>
      <w:r>
        <w:rPr>
          <w:rFonts w:eastAsiaTheme="minorEastAsia"/>
          <w:lang w:eastAsia="zh-CN"/>
        </w:rPr>
        <w:t xml:space="preserve">o avoid confusion, maybe it’s good to agree on the following conclusion. </w:t>
      </w:r>
    </w:p>
    <w:p w14:paraId="1E529F05" w14:textId="77777777" w:rsidR="001524C0" w:rsidRDefault="001524C0">
      <w:pPr>
        <w:rPr>
          <w:color w:val="EEECE1" w:themeColor="background2"/>
        </w:rPr>
      </w:pPr>
    </w:p>
    <w:p w14:paraId="1E529F06" w14:textId="77777777" w:rsidR="001524C0" w:rsidRDefault="008725D2">
      <w:pPr>
        <w:rPr>
          <w:lang w:eastAsia="zh-CN"/>
        </w:rPr>
      </w:pPr>
      <w:r>
        <w:rPr>
          <w:lang w:eastAsia="zh-CN"/>
        </w:rPr>
        <w:t>(FL</w:t>
      </w:r>
      <w:r>
        <w:rPr>
          <w:rFonts w:eastAsiaTheme="minorEastAsia" w:hint="eastAsia"/>
          <w:lang w:eastAsia="zh-CN"/>
        </w:rPr>
        <w:t>2</w:t>
      </w:r>
      <w:r>
        <w:rPr>
          <w:lang w:eastAsia="zh-CN"/>
        </w:rPr>
        <w:t>) Conclusion</w:t>
      </w:r>
    </w:p>
    <w:p w14:paraId="1E529F07" w14:textId="77777777" w:rsidR="001524C0" w:rsidRDefault="001524C0">
      <w:pPr>
        <w:rPr>
          <w:rFonts w:eastAsiaTheme="minorEastAsia"/>
          <w:lang w:eastAsia="zh-CN"/>
        </w:rPr>
      </w:pPr>
    </w:p>
    <w:p w14:paraId="1E529F08" w14:textId="77777777" w:rsidR="001524C0" w:rsidRDefault="008725D2">
      <w:pPr>
        <w:jc w:val="both"/>
        <w:rPr>
          <w:rFonts w:eastAsiaTheme="minorEastAsia"/>
          <w:lang w:eastAsia="zh-CN"/>
        </w:rPr>
      </w:pPr>
      <w:r>
        <w:rPr>
          <w:rFonts w:eastAsiaTheme="minorEastAsia"/>
          <w:lang w:eastAsia="zh-CN"/>
        </w:rPr>
        <w:t>The scenarios captured in TR38.914 but are not discussed in RAN1 are also candidate scenarios for RAN1 evaluations for 6GR.</w:t>
      </w:r>
      <w:r>
        <w:rPr>
          <w:rFonts w:eastAsiaTheme="minorEastAsia" w:hint="eastAsia"/>
          <w:lang w:eastAsia="zh-CN"/>
        </w:rPr>
        <w:t xml:space="preserve"> </w:t>
      </w:r>
      <w:ins w:id="147" w:author="Xiajinhuan" w:date="2026-02-09T18:46:00Z">
        <w:r>
          <w:rPr>
            <w:rFonts w:eastAsiaTheme="minorEastAsia" w:hint="eastAsia"/>
            <w:lang w:eastAsia="zh-CN"/>
          </w:rPr>
          <w:t xml:space="preserve">The </w:t>
        </w:r>
        <w:r>
          <w:rPr>
            <w:rFonts w:eastAsiaTheme="minorEastAsia"/>
            <w:lang w:eastAsia="zh-CN"/>
          </w:rPr>
          <w:t>other</w:t>
        </w:r>
        <w:r>
          <w:rPr>
            <w:rFonts w:eastAsiaTheme="minorEastAsia" w:hint="eastAsia"/>
            <w:lang w:eastAsia="zh-CN"/>
          </w:rPr>
          <w:t xml:space="preserve"> detailed assumptions could be </w:t>
        </w:r>
        <w:r>
          <w:rPr>
            <w:rFonts w:eastAsiaTheme="minorEastAsia"/>
            <w:lang w:eastAsia="zh-CN"/>
          </w:rPr>
          <w:t>further</w:t>
        </w:r>
        <w:r>
          <w:rPr>
            <w:rFonts w:eastAsiaTheme="minorEastAsia" w:hint="eastAsia"/>
            <w:lang w:eastAsia="zh-CN"/>
          </w:rPr>
          <w:t xml:space="preserve"> discussed in the evaluation phase. </w:t>
        </w:r>
      </w:ins>
    </w:p>
    <w:p w14:paraId="1E529F09" w14:textId="77777777" w:rsidR="001524C0" w:rsidRDefault="001524C0">
      <w:pPr>
        <w:rPr>
          <w:color w:val="EEECE1" w:themeColor="background2"/>
        </w:rPr>
      </w:pPr>
    </w:p>
    <w:p w14:paraId="1E529F0A" w14:textId="77777777" w:rsidR="001524C0" w:rsidRDefault="001524C0">
      <w:pPr>
        <w:rPr>
          <w:color w:val="EEECE1" w:themeColor="background2"/>
        </w:rPr>
      </w:pPr>
    </w:p>
    <w:p w14:paraId="1E529F0B"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524C0" w14:paraId="1E529F0E" w14:textId="77777777">
        <w:trPr>
          <w:trHeight w:val="239"/>
        </w:trPr>
        <w:tc>
          <w:tcPr>
            <w:tcW w:w="1087" w:type="dxa"/>
            <w:shd w:val="clear" w:color="auto" w:fill="F2DBDB" w:themeFill="accent2" w:themeFillTint="33"/>
          </w:tcPr>
          <w:p w14:paraId="1E529F0C"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773" w:type="dxa"/>
            <w:shd w:val="clear" w:color="auto" w:fill="F2DBDB" w:themeFill="accent2" w:themeFillTint="33"/>
          </w:tcPr>
          <w:p w14:paraId="1E529F0D"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F14" w14:textId="77777777">
        <w:trPr>
          <w:trHeight w:val="373"/>
        </w:trPr>
        <w:tc>
          <w:tcPr>
            <w:tcW w:w="1087" w:type="dxa"/>
          </w:tcPr>
          <w:p w14:paraId="1E529F0F" w14:textId="77777777" w:rsidR="001524C0" w:rsidRDefault="008725D2">
            <w:pPr>
              <w:pStyle w:val="BodyText"/>
              <w:spacing w:after="0"/>
              <w:rPr>
                <w:color w:val="EEECE1" w:themeColor="background2"/>
                <w:lang w:eastAsia="ko-KR"/>
              </w:rPr>
            </w:pPr>
            <w:r>
              <w:rPr>
                <w:rFonts w:eastAsiaTheme="minorEastAsia" w:hint="eastAsia"/>
                <w:lang w:eastAsia="zh-CN"/>
              </w:rPr>
              <w:t>v</w:t>
            </w:r>
            <w:r>
              <w:rPr>
                <w:rFonts w:eastAsiaTheme="minorEastAsia"/>
                <w:lang w:eastAsia="zh-CN"/>
              </w:rPr>
              <w:t>ivo</w:t>
            </w:r>
          </w:p>
        </w:tc>
        <w:tc>
          <w:tcPr>
            <w:tcW w:w="10773" w:type="dxa"/>
          </w:tcPr>
          <w:p w14:paraId="1E529F10" w14:textId="77777777" w:rsidR="001524C0" w:rsidRDefault="008725D2">
            <w:pPr>
              <w:pStyle w:val="BodyText"/>
              <w:spacing w:after="0"/>
              <w:rPr>
                <w:rFonts w:eastAsiaTheme="minorEastAsia"/>
                <w:lang w:eastAsia="zh-CN"/>
              </w:rPr>
            </w:pPr>
            <w:r>
              <w:rPr>
                <w:rFonts w:eastAsiaTheme="minorEastAsia" w:hint="eastAsia"/>
                <w:lang w:eastAsia="zh-CN"/>
              </w:rPr>
              <w:t>T</w:t>
            </w:r>
            <w:r>
              <w:rPr>
                <w:rFonts w:eastAsiaTheme="minorEastAsia"/>
                <w:lang w:eastAsia="zh-CN"/>
              </w:rPr>
              <w:t>here are some detailed parameters for urban grid scenario in TR 38.914 are yet to be finalized, which will affect future evaluation. We propose to further discuss the following assumptions in RAN1:</w:t>
            </w:r>
          </w:p>
          <w:p w14:paraId="1E529F11" w14:textId="77777777" w:rsidR="001524C0" w:rsidRDefault="008725D2">
            <w:pPr>
              <w:pStyle w:val="BodyText"/>
              <w:numPr>
                <w:ilvl w:val="0"/>
                <w:numId w:val="43"/>
              </w:numPr>
              <w:spacing w:after="0"/>
              <w:rPr>
                <w:rFonts w:eastAsiaTheme="minorEastAsia"/>
                <w:lang w:eastAsia="zh-CN"/>
              </w:rPr>
            </w:pPr>
            <w:r>
              <w:rPr>
                <w:rFonts w:eastAsiaTheme="minorEastAsia"/>
                <w:lang w:eastAsia="zh-CN"/>
              </w:rPr>
              <w:t>BS layout.</w:t>
            </w:r>
          </w:p>
          <w:p w14:paraId="1E529F12" w14:textId="77777777" w:rsidR="001524C0" w:rsidRDefault="008725D2">
            <w:pPr>
              <w:pStyle w:val="BodyText"/>
              <w:numPr>
                <w:ilvl w:val="0"/>
                <w:numId w:val="43"/>
              </w:numPr>
              <w:spacing w:after="0"/>
              <w:rPr>
                <w:rFonts w:eastAsiaTheme="minorEastAsia"/>
                <w:lang w:eastAsia="zh-CN"/>
              </w:rPr>
            </w:pPr>
            <w:r>
              <w:rPr>
                <w:rFonts w:eastAsiaTheme="minorEastAsia" w:hint="eastAsia"/>
                <w:lang w:eastAsia="zh-CN"/>
              </w:rPr>
              <w:t>U</w:t>
            </w:r>
            <w:r>
              <w:rPr>
                <w:rFonts w:eastAsiaTheme="minorEastAsia"/>
                <w:lang w:eastAsia="zh-CN"/>
              </w:rPr>
              <w:t>E distribution and mobility.</w:t>
            </w:r>
          </w:p>
          <w:p w14:paraId="1E529F13" w14:textId="77777777" w:rsidR="001524C0" w:rsidRDefault="008725D2">
            <w:pPr>
              <w:pStyle w:val="BodyText"/>
              <w:numPr>
                <w:ilvl w:val="0"/>
                <w:numId w:val="43"/>
              </w:numPr>
              <w:spacing w:after="0"/>
              <w:rPr>
                <w:rFonts w:eastAsiaTheme="minorEastAsia"/>
                <w:lang w:eastAsia="zh-CN"/>
              </w:rPr>
            </w:pPr>
            <w:r>
              <w:rPr>
                <w:rFonts w:eastAsiaTheme="minorEastAsia" w:hint="eastAsia"/>
                <w:lang w:eastAsia="zh-CN"/>
              </w:rPr>
              <w:t>C</w:t>
            </w:r>
            <w:r>
              <w:rPr>
                <w:rFonts w:eastAsiaTheme="minorEastAsia"/>
                <w:lang w:eastAsia="zh-CN"/>
              </w:rPr>
              <w:t>hannel model.</w:t>
            </w:r>
          </w:p>
        </w:tc>
      </w:tr>
      <w:tr w:rsidR="001524C0" w14:paraId="1E529F17" w14:textId="77777777">
        <w:trPr>
          <w:trHeight w:val="433"/>
        </w:trPr>
        <w:tc>
          <w:tcPr>
            <w:tcW w:w="1087" w:type="dxa"/>
          </w:tcPr>
          <w:p w14:paraId="1E529F15" w14:textId="77777777" w:rsidR="001524C0" w:rsidRDefault="008725D2">
            <w:pPr>
              <w:pStyle w:val="BodyText"/>
              <w:spacing w:after="0"/>
              <w:rPr>
                <w:color w:val="000000" w:themeColor="text1"/>
                <w:lang w:eastAsia="ko-KR"/>
              </w:rPr>
            </w:pPr>
            <w:r>
              <w:rPr>
                <w:rFonts w:eastAsia="MS Mincho" w:hint="eastAsia"/>
                <w:lang w:eastAsia="ja-JP"/>
              </w:rPr>
              <w:t>DOCOMO</w:t>
            </w:r>
          </w:p>
        </w:tc>
        <w:tc>
          <w:tcPr>
            <w:tcW w:w="10773" w:type="dxa"/>
          </w:tcPr>
          <w:p w14:paraId="1E529F16" w14:textId="77777777" w:rsidR="001524C0" w:rsidRDefault="008725D2">
            <w:pPr>
              <w:pStyle w:val="BodyText"/>
              <w:spacing w:after="0"/>
              <w:rPr>
                <w:color w:val="000000" w:themeColor="text1"/>
                <w:lang w:eastAsia="ko-KR"/>
              </w:rPr>
            </w:pPr>
            <w:r>
              <w:rPr>
                <w:rFonts w:eastAsia="MS Mincho" w:hint="eastAsia"/>
                <w:lang w:eastAsia="ja-JP"/>
              </w:rPr>
              <w:t>Fine.</w:t>
            </w:r>
          </w:p>
        </w:tc>
      </w:tr>
    </w:tbl>
    <w:p w14:paraId="1E529F18" w14:textId="77777777" w:rsidR="001524C0" w:rsidRDefault="001524C0">
      <w:pPr>
        <w:rPr>
          <w:color w:val="EEECE1" w:themeColor="background2"/>
          <w:lang w:eastAsia="zh-CN"/>
        </w:rPr>
      </w:pPr>
    </w:p>
    <w:p w14:paraId="1E529F19" w14:textId="77777777" w:rsidR="001524C0" w:rsidRDefault="001524C0">
      <w:pPr>
        <w:rPr>
          <w:color w:val="EEECE1" w:themeColor="background2"/>
          <w:lang w:eastAsia="zh-CN"/>
        </w:rPr>
      </w:pPr>
    </w:p>
    <w:p w14:paraId="1E529F1A" w14:textId="77777777" w:rsidR="001524C0" w:rsidRDefault="001524C0">
      <w:pPr>
        <w:rPr>
          <w:color w:val="EEECE1" w:themeColor="background2"/>
          <w:lang w:val="en-GB" w:eastAsia="zh-CN"/>
        </w:rPr>
      </w:pPr>
    </w:p>
    <w:p w14:paraId="1E529F1B" w14:textId="77777777" w:rsidR="001524C0" w:rsidRDefault="008725D2">
      <w:pPr>
        <w:pStyle w:val="Heading1"/>
        <w:rPr>
          <w:lang w:eastAsia="zh-CN"/>
        </w:rPr>
      </w:pPr>
      <w:r>
        <w:rPr>
          <w:lang w:eastAsia="zh-CN"/>
        </w:rPr>
        <w:t>Traffic models</w:t>
      </w:r>
    </w:p>
    <w:p w14:paraId="1E529F1C" w14:textId="77777777" w:rsidR="001524C0" w:rsidRDefault="008725D2">
      <w:pPr>
        <w:pStyle w:val="Heading2"/>
        <w:rPr>
          <w:lang w:eastAsia="zh-CN"/>
        </w:rPr>
      </w:pPr>
      <w:r>
        <w:rPr>
          <w:rFonts w:eastAsiaTheme="minorEastAsia" w:hint="eastAsia"/>
          <w:lang w:eastAsia="zh-CN"/>
        </w:rPr>
        <w:t>(CLOSED)</w:t>
      </w:r>
      <w:r>
        <w:rPr>
          <w:lang w:eastAsia="zh-CN"/>
        </w:rPr>
        <w:t>New model 1- AI/ML services</w:t>
      </w:r>
    </w:p>
    <w:p w14:paraId="1E529F1D" w14:textId="77777777" w:rsidR="001524C0" w:rsidRDefault="008725D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524C0" w14:paraId="1E529F20" w14:textId="77777777">
        <w:tc>
          <w:tcPr>
            <w:tcW w:w="1417" w:type="dxa"/>
            <w:shd w:val="clear" w:color="auto" w:fill="DBE5F1" w:themeFill="accent1" w:themeFillTint="33"/>
          </w:tcPr>
          <w:p w14:paraId="1E529F1E" w14:textId="77777777" w:rsidR="001524C0" w:rsidRDefault="008725D2">
            <w:pPr>
              <w:rPr>
                <w:lang w:eastAsia="zh-CN"/>
              </w:rPr>
            </w:pPr>
            <w:r>
              <w:rPr>
                <w:rFonts w:eastAsiaTheme="minorEastAsia"/>
                <w:b/>
                <w:bCs/>
                <w:lang w:eastAsia="ko-KR"/>
              </w:rPr>
              <w:t>Company</w:t>
            </w:r>
          </w:p>
        </w:tc>
        <w:tc>
          <w:tcPr>
            <w:tcW w:w="10443" w:type="dxa"/>
            <w:shd w:val="clear" w:color="auto" w:fill="DBE5F1" w:themeFill="accent1" w:themeFillTint="33"/>
          </w:tcPr>
          <w:p w14:paraId="1E529F1F" w14:textId="77777777" w:rsidR="001524C0" w:rsidRDefault="008725D2">
            <w:pPr>
              <w:jc w:val="center"/>
              <w:rPr>
                <w:lang w:eastAsia="zh-CN"/>
              </w:rPr>
            </w:pPr>
            <w:r>
              <w:rPr>
                <w:rFonts w:eastAsiaTheme="minorEastAsia"/>
                <w:b/>
                <w:bCs/>
                <w:lang w:eastAsia="ko-KR"/>
              </w:rPr>
              <w:t xml:space="preserve">Views/proposals </w:t>
            </w:r>
          </w:p>
        </w:tc>
      </w:tr>
      <w:tr w:rsidR="001524C0" w14:paraId="1E529F25" w14:textId="77777777">
        <w:tc>
          <w:tcPr>
            <w:tcW w:w="1417" w:type="dxa"/>
          </w:tcPr>
          <w:p w14:paraId="1E529F21" w14:textId="77777777" w:rsidR="001524C0" w:rsidRDefault="008725D2">
            <w:pPr>
              <w:rPr>
                <w:rFonts w:eastAsiaTheme="minorEastAsia"/>
                <w:bCs/>
                <w:i/>
                <w:sz w:val="21"/>
                <w:szCs w:val="21"/>
                <w:lang w:eastAsia="zh-CN"/>
              </w:rPr>
            </w:pPr>
            <w:r>
              <w:rPr>
                <w:rFonts w:eastAsiaTheme="minorEastAsia" w:hint="eastAsia"/>
                <w:bCs/>
                <w:i/>
                <w:sz w:val="21"/>
                <w:szCs w:val="21"/>
                <w:lang w:eastAsia="zh-CN"/>
              </w:rPr>
              <w:t>E</w:t>
            </w:r>
            <w:r>
              <w:rPr>
                <w:rFonts w:eastAsiaTheme="minorEastAsia"/>
                <w:bCs/>
                <w:i/>
                <w:sz w:val="21"/>
                <w:szCs w:val="21"/>
                <w:lang w:eastAsia="zh-CN"/>
              </w:rPr>
              <w:t>ricsson</w:t>
            </w:r>
          </w:p>
        </w:tc>
        <w:tc>
          <w:tcPr>
            <w:tcW w:w="10443" w:type="dxa"/>
          </w:tcPr>
          <w:p w14:paraId="1E529F22" w14:textId="77777777" w:rsidR="001524C0" w:rsidRDefault="008725D2">
            <w:pPr>
              <w:pStyle w:val="BodyText"/>
              <w:rPr>
                <w:bCs/>
                <w:i/>
                <w:sz w:val="21"/>
                <w:szCs w:val="21"/>
                <w:u w:val="single"/>
              </w:rPr>
            </w:pPr>
            <w:r>
              <w:rPr>
                <w:bCs/>
                <w:i/>
                <w:sz w:val="21"/>
                <w:szCs w:val="21"/>
                <w:u w:val="single"/>
              </w:rPr>
              <w:t>Proposal 6-3</w:t>
            </w:r>
          </w:p>
          <w:p w14:paraId="1E529F23" w14:textId="77777777" w:rsidR="001524C0" w:rsidRDefault="008725D2">
            <w:pPr>
              <w:pStyle w:val="BodyText"/>
              <w:numPr>
                <w:ilvl w:val="0"/>
                <w:numId w:val="16"/>
              </w:numPr>
              <w:ind w:left="345"/>
              <w:rPr>
                <w:i/>
                <w:iCs/>
                <w:color w:val="4F81BD" w:themeColor="accent1"/>
                <w:sz w:val="21"/>
                <w:szCs w:val="21"/>
              </w:rPr>
            </w:pPr>
            <w:r>
              <w:rPr>
                <w:i/>
                <w:iCs/>
                <w:color w:val="000000" w:themeColor="text1"/>
                <w:sz w:val="21"/>
                <w:szCs w:val="21"/>
              </w:rPr>
              <w:t>For the study on traffic models for generative AI services, RAN1 wait for further input from RAN2 and SA4 before continuing discussions due to RAN#110 decision.</w:t>
            </w:r>
          </w:p>
          <w:p w14:paraId="1E529F24" w14:textId="77777777" w:rsidR="001524C0" w:rsidRDefault="008725D2">
            <w:pPr>
              <w:pStyle w:val="BodyText"/>
              <w:numPr>
                <w:ilvl w:val="0"/>
                <w:numId w:val="16"/>
              </w:numPr>
              <w:ind w:left="345" w:hanging="334"/>
              <w:rPr>
                <w:i/>
                <w:iCs/>
                <w:color w:val="4F81BD" w:themeColor="accent1"/>
                <w:sz w:val="21"/>
                <w:szCs w:val="21"/>
              </w:rPr>
            </w:pPr>
            <w:r>
              <w:rPr>
                <w:i/>
                <w:iCs/>
                <w:color w:val="000000" w:themeColor="text1"/>
                <w:sz w:val="21"/>
                <w:szCs w:val="21"/>
              </w:rPr>
              <w:t xml:space="preserve">For any intermediate evaluations while waiting for input from other groups, for video related applications, the video </w:t>
            </w:r>
            <w:r>
              <w:rPr>
                <w:i/>
                <w:iCs/>
                <w:color w:val="000000" w:themeColor="text1"/>
                <w:sz w:val="21"/>
                <w:szCs w:val="21"/>
              </w:rPr>
              <w:lastRenderedPageBreak/>
              <w:t xml:space="preserve">traffic modeling in XR TR 38.838 can be used, and for other applications the extensions being studied for FTP Model 1/FTP Model 3 extension can be used. </w:t>
            </w:r>
            <w:r>
              <w:rPr>
                <w:i/>
                <w:iCs/>
                <w:color w:val="4F81BD" w:themeColor="accent1"/>
                <w:sz w:val="21"/>
                <w:szCs w:val="21"/>
              </w:rPr>
              <w:t xml:space="preserve">  </w:t>
            </w:r>
          </w:p>
        </w:tc>
      </w:tr>
      <w:tr w:rsidR="001524C0" w14:paraId="1E529F28" w14:textId="77777777">
        <w:tc>
          <w:tcPr>
            <w:tcW w:w="1417" w:type="dxa"/>
          </w:tcPr>
          <w:p w14:paraId="1E529F26" w14:textId="77777777" w:rsidR="001524C0" w:rsidRDefault="008725D2">
            <w:pPr>
              <w:rPr>
                <w:rFonts w:eastAsiaTheme="minorEastAsia"/>
                <w:bCs/>
                <w:i/>
                <w:sz w:val="21"/>
                <w:szCs w:val="21"/>
                <w:lang w:eastAsia="zh-CN"/>
              </w:rPr>
            </w:pPr>
            <w:r>
              <w:rPr>
                <w:rFonts w:eastAsiaTheme="minorEastAsia" w:hint="eastAsia"/>
                <w:bCs/>
                <w:i/>
                <w:sz w:val="21"/>
                <w:szCs w:val="21"/>
                <w:lang w:eastAsia="zh-CN"/>
              </w:rPr>
              <w:lastRenderedPageBreak/>
              <w:t>H</w:t>
            </w:r>
            <w:r>
              <w:rPr>
                <w:rFonts w:eastAsiaTheme="minorEastAsia"/>
                <w:bCs/>
                <w:i/>
                <w:sz w:val="21"/>
                <w:szCs w:val="21"/>
                <w:lang w:eastAsia="zh-CN"/>
              </w:rPr>
              <w:t>uawei</w:t>
            </w:r>
          </w:p>
        </w:tc>
        <w:tc>
          <w:tcPr>
            <w:tcW w:w="10443" w:type="dxa"/>
          </w:tcPr>
          <w:p w14:paraId="1E529F27" w14:textId="77777777" w:rsidR="001524C0" w:rsidRDefault="008725D2">
            <w:pPr>
              <w:pStyle w:val="BodyText"/>
              <w:rPr>
                <w:bCs/>
                <w:i/>
                <w:sz w:val="21"/>
                <w:szCs w:val="21"/>
                <w:u w:val="single"/>
              </w:rPr>
            </w:pPr>
            <w:r>
              <w:rPr>
                <w:rFonts w:eastAsiaTheme="minorEastAsia"/>
                <w:i/>
                <w:sz w:val="21"/>
                <w:szCs w:val="21"/>
                <w:lang w:val="en-GB" w:eastAsia="zh-CN"/>
              </w:rPr>
              <w:t xml:space="preserve">Views are discussed in RAN2’s paper R2-2600418. </w:t>
            </w:r>
          </w:p>
        </w:tc>
      </w:tr>
      <w:tr w:rsidR="001524C0" w14:paraId="1E529F30" w14:textId="77777777">
        <w:tc>
          <w:tcPr>
            <w:tcW w:w="1417" w:type="dxa"/>
          </w:tcPr>
          <w:p w14:paraId="1E529F29" w14:textId="77777777" w:rsidR="001524C0" w:rsidRDefault="008725D2">
            <w:pPr>
              <w:rPr>
                <w:rFonts w:eastAsiaTheme="minorEastAsia"/>
                <w:bCs/>
                <w:i/>
                <w:sz w:val="21"/>
                <w:szCs w:val="21"/>
                <w:lang w:eastAsia="zh-CN"/>
              </w:rPr>
            </w:pPr>
            <w:r>
              <w:rPr>
                <w:rFonts w:eastAsiaTheme="minorEastAsia" w:hint="eastAsia"/>
                <w:bCs/>
                <w:i/>
                <w:sz w:val="21"/>
                <w:szCs w:val="21"/>
                <w:lang w:eastAsia="zh-CN"/>
              </w:rPr>
              <w:t>I</w:t>
            </w:r>
            <w:r>
              <w:rPr>
                <w:rFonts w:eastAsiaTheme="minorEastAsia"/>
                <w:bCs/>
                <w:i/>
                <w:sz w:val="21"/>
                <w:szCs w:val="21"/>
                <w:lang w:eastAsia="zh-CN"/>
              </w:rPr>
              <w:t>ntel</w:t>
            </w:r>
          </w:p>
        </w:tc>
        <w:tc>
          <w:tcPr>
            <w:tcW w:w="10443" w:type="dxa"/>
          </w:tcPr>
          <w:p w14:paraId="1E529F2A" w14:textId="77777777" w:rsidR="001524C0" w:rsidRDefault="008725D2">
            <w:pPr>
              <w:rPr>
                <w:bCs/>
                <w:i/>
                <w:sz w:val="21"/>
                <w:szCs w:val="21"/>
                <w:lang w:val="en-IE" w:eastAsia="zh-CN"/>
              </w:rPr>
            </w:pPr>
            <w:r>
              <w:rPr>
                <w:bCs/>
                <w:i/>
                <w:sz w:val="21"/>
                <w:szCs w:val="21"/>
                <w:lang w:val="en-IE" w:eastAsia="zh-CN"/>
              </w:rPr>
              <w:t>Proposal 7</w:t>
            </w:r>
          </w:p>
          <w:p w14:paraId="1E529F2B" w14:textId="77777777" w:rsidR="001524C0" w:rsidRDefault="008725D2">
            <w:pPr>
              <w:pStyle w:val="ListParagraph"/>
              <w:numPr>
                <w:ilvl w:val="0"/>
                <w:numId w:val="44"/>
              </w:numPr>
              <w:rPr>
                <w:bCs/>
                <w:i/>
                <w:sz w:val="21"/>
                <w:szCs w:val="21"/>
                <w:lang w:val="en-IE" w:eastAsia="zh-CN"/>
              </w:rPr>
            </w:pPr>
            <w:r>
              <w:rPr>
                <w:bCs/>
                <w:i/>
                <w:sz w:val="21"/>
                <w:szCs w:val="21"/>
                <w:lang w:val="en-IE" w:eastAsia="zh-CN"/>
              </w:rPr>
              <w:t>Reuse the XR traffic model as the baseline framework for AI/ML service evaluations, with minimal extensions to support</w:t>
            </w:r>
          </w:p>
          <w:p w14:paraId="1E529F2C" w14:textId="77777777" w:rsidR="001524C0" w:rsidRDefault="008725D2">
            <w:pPr>
              <w:pStyle w:val="ListParagraph"/>
              <w:numPr>
                <w:ilvl w:val="1"/>
                <w:numId w:val="44"/>
              </w:numPr>
              <w:rPr>
                <w:bCs/>
                <w:i/>
                <w:sz w:val="21"/>
                <w:szCs w:val="21"/>
                <w:lang w:val="en-IE" w:eastAsia="zh-CN"/>
              </w:rPr>
            </w:pPr>
            <w:r>
              <w:rPr>
                <w:bCs/>
                <w:i/>
                <w:sz w:val="21"/>
                <w:szCs w:val="21"/>
                <w:lang w:val="en-IE" w:eastAsia="zh-CN"/>
              </w:rPr>
              <w:t>(i) optional burst-based packet arrivals for interactive AI sessions,</w:t>
            </w:r>
          </w:p>
          <w:p w14:paraId="1E529F2D" w14:textId="77777777" w:rsidR="001524C0" w:rsidRDefault="008725D2">
            <w:pPr>
              <w:pStyle w:val="ListParagraph"/>
              <w:numPr>
                <w:ilvl w:val="1"/>
                <w:numId w:val="44"/>
              </w:numPr>
              <w:rPr>
                <w:bCs/>
                <w:i/>
                <w:sz w:val="21"/>
                <w:szCs w:val="21"/>
                <w:lang w:val="en-IE" w:eastAsia="zh-CN"/>
              </w:rPr>
            </w:pPr>
            <w:r>
              <w:rPr>
                <w:bCs/>
                <w:i/>
                <w:sz w:val="21"/>
                <w:szCs w:val="21"/>
                <w:lang w:val="en-IE" w:eastAsia="zh-CN"/>
              </w:rPr>
              <w:t>(ii) extended packet size ranges where needed, and</w:t>
            </w:r>
          </w:p>
          <w:p w14:paraId="1E529F2E" w14:textId="77777777" w:rsidR="001524C0" w:rsidRDefault="008725D2">
            <w:pPr>
              <w:pStyle w:val="ListParagraph"/>
              <w:numPr>
                <w:ilvl w:val="1"/>
                <w:numId w:val="44"/>
              </w:numPr>
              <w:rPr>
                <w:bCs/>
                <w:i/>
                <w:sz w:val="21"/>
                <w:szCs w:val="21"/>
                <w:lang w:val="en-IE" w:eastAsia="zh-CN"/>
              </w:rPr>
            </w:pPr>
            <w:r>
              <w:rPr>
                <w:bCs/>
                <w:i/>
                <w:sz w:val="21"/>
                <w:szCs w:val="21"/>
                <w:lang w:val="en-IE" w:eastAsia="zh-CN"/>
              </w:rPr>
              <w:t>(iii) reuse of XR PDU set based packet importance handling, while continuing to use packet-level delay budget and success rate as PHY evaluation metrics and avoiding introduction of token-level KPIs.</w:t>
            </w:r>
          </w:p>
          <w:p w14:paraId="1E529F2F" w14:textId="77777777" w:rsidR="001524C0" w:rsidRDefault="008725D2">
            <w:pPr>
              <w:pStyle w:val="ListParagraph"/>
              <w:numPr>
                <w:ilvl w:val="0"/>
                <w:numId w:val="44"/>
              </w:numPr>
              <w:rPr>
                <w:bCs/>
                <w:i/>
                <w:sz w:val="21"/>
                <w:szCs w:val="21"/>
                <w:lang w:val="en-IE" w:eastAsia="zh-CN"/>
              </w:rPr>
            </w:pPr>
            <w:r>
              <w:rPr>
                <w:bCs/>
                <w:i/>
                <w:sz w:val="21"/>
                <w:szCs w:val="21"/>
                <w:lang w:val="en-IE" w:eastAsia="zh-CN"/>
              </w:rPr>
              <w:t>Revise, if necessary, when SA4 updates are received</w:t>
            </w:r>
          </w:p>
        </w:tc>
      </w:tr>
      <w:tr w:rsidR="001524C0" w14:paraId="1E529F35" w14:textId="77777777">
        <w:tc>
          <w:tcPr>
            <w:tcW w:w="1417" w:type="dxa"/>
          </w:tcPr>
          <w:p w14:paraId="1E529F31" w14:textId="77777777" w:rsidR="001524C0" w:rsidRDefault="008725D2">
            <w:pPr>
              <w:rPr>
                <w:rFonts w:eastAsiaTheme="minorEastAsia"/>
                <w:bCs/>
                <w:i/>
                <w:sz w:val="21"/>
                <w:szCs w:val="21"/>
                <w:lang w:eastAsia="zh-CN"/>
              </w:rPr>
            </w:pPr>
            <w:proofErr w:type="spellStart"/>
            <w:r>
              <w:rPr>
                <w:rFonts w:eastAsiaTheme="minorEastAsia" w:hint="eastAsia"/>
                <w:bCs/>
                <w:i/>
                <w:sz w:val="21"/>
                <w:szCs w:val="21"/>
                <w:lang w:eastAsia="zh-CN"/>
              </w:rPr>
              <w:t>Ofinn</w:t>
            </w:r>
            <w:r>
              <w:rPr>
                <w:rFonts w:eastAsiaTheme="minorEastAsia"/>
                <w:bCs/>
                <w:i/>
                <w:sz w:val="21"/>
                <w:szCs w:val="21"/>
                <w:lang w:eastAsia="zh-CN"/>
              </w:rPr>
              <w:t>o</w:t>
            </w:r>
            <w:proofErr w:type="spellEnd"/>
          </w:p>
        </w:tc>
        <w:tc>
          <w:tcPr>
            <w:tcW w:w="10443" w:type="dxa"/>
          </w:tcPr>
          <w:p w14:paraId="1E529F32" w14:textId="77777777" w:rsidR="001524C0" w:rsidRDefault="008725D2">
            <w:pPr>
              <w:rPr>
                <w:bCs/>
                <w:i/>
                <w:sz w:val="21"/>
                <w:szCs w:val="21"/>
              </w:rPr>
            </w:pPr>
            <w:r>
              <w:rPr>
                <w:bCs/>
                <w:i/>
                <w:sz w:val="21"/>
                <w:szCs w:val="21"/>
              </w:rPr>
              <w:t>Observation 1: Based on SA4 response LS,</w:t>
            </w:r>
            <w:r>
              <w:rPr>
                <w:i/>
                <w:sz w:val="21"/>
                <w:szCs w:val="21"/>
              </w:rPr>
              <w:t xml:space="preserve"> </w:t>
            </w:r>
            <w:r>
              <w:rPr>
                <w:bCs/>
                <w:i/>
                <w:sz w:val="21"/>
                <w:szCs w:val="21"/>
              </w:rPr>
              <w:t>SA4 cannot provide any feedback on the RAN1 options related to AI/ML traffic characteristics before progressing their (SA4) studies.</w:t>
            </w:r>
          </w:p>
          <w:p w14:paraId="1E529F33" w14:textId="77777777" w:rsidR="001524C0" w:rsidRDefault="008725D2">
            <w:pPr>
              <w:rPr>
                <w:bCs/>
                <w:i/>
                <w:sz w:val="21"/>
                <w:szCs w:val="21"/>
              </w:rPr>
            </w:pPr>
            <w:r>
              <w:rPr>
                <w:bCs/>
                <w:i/>
                <w:sz w:val="21"/>
                <w:szCs w:val="21"/>
              </w:rPr>
              <w:t>Observation 2: Based on RAN plenary agreement,</w:t>
            </w:r>
            <w:r>
              <w:rPr>
                <w:i/>
                <w:sz w:val="21"/>
                <w:szCs w:val="21"/>
              </w:rPr>
              <w:t xml:space="preserve"> </w:t>
            </w:r>
            <w:r>
              <w:rPr>
                <w:bCs/>
                <w:i/>
                <w:sz w:val="21"/>
                <w:szCs w:val="21"/>
              </w:rPr>
              <w:t xml:space="preserve">RAN2 will lead the RAN related aspects of the AI/ML traffic characteristics. </w:t>
            </w:r>
          </w:p>
          <w:p w14:paraId="1E529F34" w14:textId="77777777" w:rsidR="001524C0" w:rsidRDefault="008725D2">
            <w:pPr>
              <w:rPr>
                <w:bCs/>
                <w:i/>
                <w:sz w:val="21"/>
                <w:szCs w:val="21"/>
              </w:rPr>
            </w:pPr>
            <w:r>
              <w:rPr>
                <w:bCs/>
                <w:i/>
                <w:sz w:val="21"/>
                <w:szCs w:val="21"/>
              </w:rPr>
              <w:t xml:space="preserve">Proposal 1: RAN1 evaluations on 6GR involving AI/ML related traffic are put on hold until received necessary input from RAN2 on the AI/ML traffic characteristics. </w:t>
            </w:r>
          </w:p>
        </w:tc>
      </w:tr>
      <w:tr w:rsidR="001524C0" w14:paraId="1E529F39" w14:textId="77777777">
        <w:tc>
          <w:tcPr>
            <w:tcW w:w="1417" w:type="dxa"/>
          </w:tcPr>
          <w:p w14:paraId="1E529F36" w14:textId="77777777" w:rsidR="001524C0" w:rsidRDefault="008725D2">
            <w:pPr>
              <w:rPr>
                <w:rFonts w:eastAsiaTheme="minorEastAsia"/>
                <w:bCs/>
                <w:i/>
                <w:sz w:val="21"/>
                <w:szCs w:val="21"/>
                <w:lang w:eastAsia="zh-CN"/>
              </w:rPr>
            </w:pPr>
            <w:r>
              <w:rPr>
                <w:rFonts w:eastAsiaTheme="minorEastAsia" w:hint="eastAsia"/>
                <w:bCs/>
                <w:i/>
                <w:sz w:val="21"/>
                <w:szCs w:val="21"/>
                <w:lang w:eastAsia="zh-CN"/>
              </w:rPr>
              <w:t>O</w:t>
            </w:r>
            <w:r>
              <w:rPr>
                <w:rFonts w:eastAsiaTheme="minorEastAsia"/>
                <w:bCs/>
                <w:i/>
                <w:sz w:val="21"/>
                <w:szCs w:val="21"/>
                <w:lang w:eastAsia="zh-CN"/>
              </w:rPr>
              <w:t>PPO</w:t>
            </w:r>
          </w:p>
        </w:tc>
        <w:tc>
          <w:tcPr>
            <w:tcW w:w="10443" w:type="dxa"/>
          </w:tcPr>
          <w:p w14:paraId="1E529F37" w14:textId="77777777" w:rsidR="001524C0" w:rsidRDefault="008725D2">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sz w:val="21"/>
                <w:szCs w:val="21"/>
              </w:rPr>
              <w:t>Observation 1: When defining a traffic model for AI services, a general framework that takes into account the impacts brought by different traffic types and various AI services could be considered.</w:t>
            </w:r>
          </w:p>
          <w:p w14:paraId="1E529F38" w14:textId="77777777" w:rsidR="001524C0" w:rsidRDefault="008725D2">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sz w:val="21"/>
                <w:szCs w:val="21"/>
              </w:rPr>
              <w:t xml:space="preserve">Observation 2: </w:t>
            </w:r>
            <w:r>
              <w:rPr>
                <w:b w:val="0"/>
                <w:color w:val="000000"/>
                <w:sz w:val="21"/>
                <w:szCs w:val="21"/>
              </w:rPr>
              <w:t>RAN1 could align its study and timeline with the research progress and outcomes from RAN2 (as well as SA2 and SA4) regarding AI services and their characteristics before defining specific traffic models.</w:t>
            </w:r>
          </w:p>
        </w:tc>
      </w:tr>
      <w:tr w:rsidR="001524C0" w14:paraId="1E529F3C" w14:textId="77777777">
        <w:tc>
          <w:tcPr>
            <w:tcW w:w="1417" w:type="dxa"/>
          </w:tcPr>
          <w:p w14:paraId="1E529F3A" w14:textId="77777777" w:rsidR="001524C0" w:rsidRDefault="008725D2">
            <w:pPr>
              <w:rPr>
                <w:rFonts w:eastAsiaTheme="minorEastAsia"/>
                <w:bCs/>
                <w:i/>
                <w:sz w:val="21"/>
                <w:szCs w:val="21"/>
                <w:lang w:eastAsia="zh-CN"/>
              </w:rPr>
            </w:pPr>
            <w:r>
              <w:rPr>
                <w:rFonts w:eastAsiaTheme="minorEastAsia" w:hint="eastAsia"/>
                <w:bCs/>
                <w:i/>
                <w:sz w:val="21"/>
                <w:szCs w:val="21"/>
                <w:lang w:eastAsia="zh-CN"/>
              </w:rPr>
              <w:t>Q</w:t>
            </w:r>
            <w:r>
              <w:rPr>
                <w:rFonts w:eastAsiaTheme="minorEastAsia"/>
                <w:bCs/>
                <w:i/>
                <w:sz w:val="21"/>
                <w:szCs w:val="21"/>
                <w:lang w:eastAsia="zh-CN"/>
              </w:rPr>
              <w:t>ualcomm</w:t>
            </w:r>
          </w:p>
        </w:tc>
        <w:tc>
          <w:tcPr>
            <w:tcW w:w="10443" w:type="dxa"/>
          </w:tcPr>
          <w:p w14:paraId="1E529F3B" w14:textId="77777777" w:rsidR="001524C0" w:rsidRDefault="008725D2">
            <w:pPr>
              <w:pStyle w:val="Caption"/>
              <w:spacing w:after="0"/>
              <w:jc w:val="left"/>
              <w:rPr>
                <w:b w:val="0"/>
                <w:bCs w:val="0"/>
                <w:i/>
                <w:sz w:val="21"/>
                <w:szCs w:val="21"/>
              </w:rPr>
            </w:pPr>
            <w:bookmarkStart w:id="148" w:name="p3f"/>
            <w:r>
              <w:rPr>
                <w:b w:val="0"/>
                <w:i/>
                <w:sz w:val="21"/>
                <w:szCs w:val="21"/>
              </w:rPr>
              <w:t xml:space="preserve">Proposal 11: </w:t>
            </w:r>
            <w:r>
              <w:rPr>
                <w:rFonts w:hint="eastAsia"/>
                <w:b w:val="0"/>
                <w:i/>
                <w:sz w:val="21"/>
                <w:szCs w:val="21"/>
                <w:lang w:eastAsia="zh-CN"/>
              </w:rPr>
              <w:t xml:space="preserve">On </w:t>
            </w:r>
            <w:r>
              <w:rPr>
                <w:b w:val="0"/>
                <w:i/>
                <w:sz w:val="21"/>
                <w:szCs w:val="21"/>
                <w:lang w:eastAsia="zh-CN"/>
              </w:rPr>
              <w:t xml:space="preserve">studying AI/ML traffic model, no further RAN1 work is needed before RAN2 completes </w:t>
            </w:r>
            <w:r>
              <w:rPr>
                <w:b w:val="0"/>
                <w:i/>
                <w:color w:val="000000"/>
                <w:sz w:val="21"/>
                <w:szCs w:val="21"/>
              </w:rPr>
              <w:t>studies on AI traffic characteristics</w:t>
            </w:r>
            <w:r>
              <w:rPr>
                <w:b w:val="0"/>
                <w:i/>
                <w:sz w:val="21"/>
                <w:szCs w:val="21"/>
                <w:lang w:eastAsia="zh-CN"/>
              </w:rPr>
              <w:t xml:space="preserve">. </w:t>
            </w:r>
            <w:bookmarkEnd w:id="148"/>
          </w:p>
        </w:tc>
      </w:tr>
      <w:tr w:rsidR="001524C0" w14:paraId="1E529F48" w14:textId="77777777">
        <w:tc>
          <w:tcPr>
            <w:tcW w:w="1417" w:type="dxa"/>
          </w:tcPr>
          <w:p w14:paraId="1E529F3D" w14:textId="77777777" w:rsidR="001524C0" w:rsidRDefault="008725D2">
            <w:pPr>
              <w:rPr>
                <w:rFonts w:eastAsiaTheme="minorEastAsia"/>
                <w:bCs/>
                <w:i/>
                <w:sz w:val="21"/>
                <w:szCs w:val="21"/>
                <w:lang w:eastAsia="zh-CN"/>
              </w:rPr>
            </w:pPr>
            <w:r>
              <w:rPr>
                <w:rFonts w:eastAsiaTheme="minorEastAsia" w:hint="eastAsia"/>
                <w:bCs/>
                <w:i/>
                <w:sz w:val="21"/>
                <w:szCs w:val="21"/>
                <w:lang w:eastAsia="zh-CN"/>
              </w:rPr>
              <w:t>Z</w:t>
            </w:r>
            <w:r>
              <w:rPr>
                <w:rFonts w:eastAsiaTheme="minorEastAsia"/>
                <w:bCs/>
                <w:i/>
                <w:sz w:val="21"/>
                <w:szCs w:val="21"/>
                <w:lang w:eastAsia="zh-CN"/>
              </w:rPr>
              <w:t>TE</w:t>
            </w:r>
          </w:p>
        </w:tc>
        <w:tc>
          <w:tcPr>
            <w:tcW w:w="10443" w:type="dxa"/>
          </w:tcPr>
          <w:p w14:paraId="1E529F3E" w14:textId="77777777" w:rsidR="001524C0" w:rsidRDefault="008725D2">
            <w:pPr>
              <w:spacing w:beforeLines="50" w:before="120" w:afterLines="50"/>
              <w:rPr>
                <w:i/>
                <w:iCs/>
                <w:sz w:val="20"/>
              </w:rPr>
            </w:pPr>
            <w:r>
              <w:rPr>
                <w:bCs/>
                <w:i/>
                <w:iCs/>
                <w:sz w:val="20"/>
                <w:u w:val="single"/>
              </w:rPr>
              <w:t>Proposal 4-2-</w:t>
            </w:r>
            <w:r>
              <w:rPr>
                <w:rFonts w:hint="eastAsia"/>
                <w:bCs/>
                <w:i/>
                <w:iCs/>
                <w:sz w:val="20"/>
                <w:u w:val="single"/>
              </w:rPr>
              <w:t>1</w:t>
            </w:r>
            <w:r>
              <w:rPr>
                <w:i/>
                <w:iCs/>
                <w:sz w:val="20"/>
              </w:rPr>
              <w:t>: Regarding AI traffic model discussion, in RAN1#124, RAN1 related discussion should be postponed till having clearly consensus/agreements from RAN2.</w:t>
            </w:r>
          </w:p>
          <w:p w14:paraId="1E529F3F" w14:textId="77777777" w:rsidR="001524C0" w:rsidRDefault="008725D2">
            <w:pPr>
              <w:spacing w:beforeLines="50" w:before="120" w:afterLines="50"/>
              <w:rPr>
                <w:i/>
                <w:iCs/>
                <w:sz w:val="20"/>
              </w:rPr>
            </w:pPr>
            <w:r>
              <w:rPr>
                <w:bCs/>
                <w:i/>
                <w:iCs/>
                <w:sz w:val="20"/>
                <w:u w:val="single"/>
              </w:rPr>
              <w:t>Proposal 4-2-</w:t>
            </w:r>
            <w:r>
              <w:rPr>
                <w:rFonts w:hint="eastAsia"/>
                <w:bCs/>
                <w:i/>
                <w:iCs/>
                <w:sz w:val="20"/>
                <w:u w:val="single"/>
              </w:rPr>
              <w:t>2</w:t>
            </w:r>
            <w:r>
              <w:rPr>
                <w:i/>
                <w:iCs/>
                <w:sz w:val="20"/>
              </w:rPr>
              <w:t xml:space="preserve">: </w:t>
            </w:r>
            <w:r>
              <w:rPr>
                <w:rFonts w:hint="eastAsia"/>
                <w:i/>
                <w:iCs/>
                <w:sz w:val="20"/>
              </w:rPr>
              <w:t xml:space="preserve">When discussing </w:t>
            </w:r>
            <w:r>
              <w:rPr>
                <w:i/>
                <w:iCs/>
                <w:sz w:val="20"/>
              </w:rPr>
              <w:t xml:space="preserve">packet </w:t>
            </w:r>
            <w:r>
              <w:rPr>
                <w:rFonts w:hint="eastAsia"/>
                <w:i/>
                <w:iCs/>
                <w:sz w:val="20"/>
              </w:rPr>
              <w:t>size, it is necessary to clarify the input data type (e.g., text, image)</w:t>
            </w:r>
            <w:r>
              <w:rPr>
                <w:i/>
                <w:iCs/>
                <w:sz w:val="20"/>
              </w:rPr>
              <w:t>.</w:t>
            </w:r>
          </w:p>
          <w:p w14:paraId="1E529F40" w14:textId="77777777" w:rsidR="001524C0" w:rsidRDefault="008725D2">
            <w:pPr>
              <w:spacing w:beforeLines="50" w:before="120" w:afterLines="50"/>
              <w:rPr>
                <w:i/>
                <w:iCs/>
                <w:sz w:val="20"/>
              </w:rPr>
            </w:pPr>
            <w:r>
              <w:rPr>
                <w:bCs/>
                <w:i/>
                <w:iCs/>
                <w:sz w:val="20"/>
                <w:u w:val="single"/>
              </w:rPr>
              <w:t>Proposal 4-2-</w:t>
            </w:r>
            <w:r>
              <w:rPr>
                <w:rFonts w:hint="eastAsia"/>
                <w:bCs/>
                <w:i/>
                <w:iCs/>
                <w:sz w:val="20"/>
                <w:u w:val="single"/>
              </w:rPr>
              <w:t>3</w:t>
            </w:r>
            <w:r>
              <w:rPr>
                <w:i/>
                <w:iCs/>
                <w:sz w:val="20"/>
              </w:rPr>
              <w:t xml:space="preserve">: </w:t>
            </w:r>
            <w:r>
              <w:rPr>
                <w:rFonts w:hint="eastAsia"/>
                <w:i/>
                <w:iCs/>
                <w:sz w:val="20"/>
              </w:rPr>
              <w:t>Whether to model the generative AI service as a burst of packets depends on the existence of packet importance. If packet importance is</w:t>
            </w:r>
            <w:r>
              <w:rPr>
                <w:i/>
                <w:iCs/>
                <w:sz w:val="20"/>
              </w:rPr>
              <w:t xml:space="preserve"> not considered</w:t>
            </w:r>
            <w:r>
              <w:rPr>
                <w:rFonts w:hint="eastAsia"/>
                <w:i/>
                <w:iCs/>
                <w:sz w:val="20"/>
              </w:rPr>
              <w:t>, packets can be assumed to arrive independently.</w:t>
            </w:r>
          </w:p>
          <w:p w14:paraId="1E529F41" w14:textId="77777777" w:rsidR="001524C0" w:rsidRDefault="008725D2">
            <w:pPr>
              <w:spacing w:beforeLines="50" w:before="120" w:afterLines="50"/>
              <w:rPr>
                <w:sz w:val="20"/>
              </w:rPr>
            </w:pPr>
            <w:r>
              <w:rPr>
                <w:bCs/>
                <w:i/>
                <w:iCs/>
                <w:sz w:val="20"/>
                <w:u w:val="single"/>
              </w:rPr>
              <w:t>Proposal 4-2-</w:t>
            </w:r>
            <w:r>
              <w:rPr>
                <w:rFonts w:hint="eastAsia"/>
                <w:bCs/>
                <w:i/>
                <w:iCs/>
                <w:sz w:val="20"/>
                <w:u w:val="single"/>
              </w:rPr>
              <w:t>4</w:t>
            </w:r>
            <w:r>
              <w:rPr>
                <w:i/>
                <w:iCs/>
                <w:sz w:val="20"/>
              </w:rPr>
              <w:t>: The existence and modeling of packet importance for generative AI services should not be determined by RAN1. RAN1 should wait for the study results from other working groups (e.g., SA4 and RAN2).</w:t>
            </w:r>
          </w:p>
          <w:p w14:paraId="1E529F42" w14:textId="77777777" w:rsidR="001524C0" w:rsidRDefault="008725D2">
            <w:pPr>
              <w:spacing w:beforeLines="50" w:before="120" w:afterLines="50"/>
              <w:rPr>
                <w:i/>
                <w:iCs/>
                <w:sz w:val="20"/>
              </w:rPr>
            </w:pPr>
            <w:r>
              <w:rPr>
                <w:bCs/>
                <w:i/>
                <w:iCs/>
                <w:sz w:val="20"/>
                <w:u w:val="single"/>
              </w:rPr>
              <w:t>Proposal 4-2-</w:t>
            </w:r>
            <w:r>
              <w:rPr>
                <w:rFonts w:hint="eastAsia"/>
                <w:bCs/>
                <w:i/>
                <w:iCs/>
                <w:sz w:val="20"/>
                <w:u w:val="single"/>
              </w:rPr>
              <w:t>5</w:t>
            </w:r>
            <w:r>
              <w:rPr>
                <w:i/>
                <w:iCs/>
                <w:sz w:val="20"/>
              </w:rPr>
              <w:t>: Adopt the extended FTP model or XR model for generative AI service traffic modeling.</w:t>
            </w:r>
          </w:p>
          <w:p w14:paraId="1E529F43" w14:textId="77777777" w:rsidR="001524C0" w:rsidRDefault="008725D2">
            <w:pPr>
              <w:spacing w:beforeLines="50" w:before="120" w:afterLines="50"/>
              <w:rPr>
                <w:i/>
                <w:iCs/>
                <w:sz w:val="20"/>
              </w:rPr>
            </w:pPr>
            <w:r>
              <w:rPr>
                <w:bCs/>
                <w:i/>
                <w:sz w:val="20"/>
                <w:szCs w:val="20"/>
                <w:u w:val="single"/>
              </w:rPr>
              <w:t>Proposal 4-2-</w:t>
            </w:r>
            <w:r>
              <w:rPr>
                <w:rFonts w:hint="eastAsia"/>
                <w:bCs/>
                <w:i/>
                <w:sz w:val="20"/>
                <w:szCs w:val="20"/>
                <w:u w:val="single"/>
              </w:rPr>
              <w:t>6</w:t>
            </w:r>
            <w:r>
              <w:rPr>
                <w:bCs/>
                <w:i/>
                <w:sz w:val="20"/>
                <w:szCs w:val="20"/>
              </w:rPr>
              <w:t xml:space="preserve">: </w:t>
            </w:r>
            <w:r>
              <w:rPr>
                <w:rFonts w:hint="eastAsia"/>
                <w:bCs/>
                <w:i/>
                <w:sz w:val="20"/>
                <w:szCs w:val="20"/>
              </w:rPr>
              <w:t xml:space="preserve">Study the </w:t>
            </w:r>
            <w:r>
              <w:rPr>
                <w:i/>
                <w:iCs/>
                <w:sz w:val="20"/>
              </w:rPr>
              <w:t xml:space="preserve">traffic model(s) for </w:t>
            </w:r>
            <w:r>
              <w:rPr>
                <w:bCs/>
                <w:i/>
                <w:sz w:val="20"/>
                <w:szCs w:val="20"/>
              </w:rPr>
              <w:t>AI/ML model training</w:t>
            </w:r>
            <w:r>
              <w:rPr>
                <w:rFonts w:hint="eastAsia"/>
                <w:bCs/>
                <w:i/>
                <w:sz w:val="20"/>
                <w:szCs w:val="20"/>
              </w:rPr>
              <w:t>/</w:t>
            </w:r>
            <w:r>
              <w:rPr>
                <w:bCs/>
                <w:i/>
                <w:sz w:val="20"/>
                <w:szCs w:val="20"/>
              </w:rPr>
              <w:t>inference</w:t>
            </w:r>
            <w:r>
              <w:rPr>
                <w:rFonts w:hint="eastAsia"/>
                <w:bCs/>
                <w:i/>
                <w:sz w:val="20"/>
                <w:szCs w:val="20"/>
              </w:rPr>
              <w:t xml:space="preserve"> in 6GR evaluation.</w:t>
            </w:r>
          </w:p>
          <w:p w14:paraId="1E529F44" w14:textId="77777777" w:rsidR="001524C0" w:rsidRDefault="008725D2">
            <w:pPr>
              <w:pStyle w:val="ListParagraph"/>
              <w:numPr>
                <w:ilvl w:val="0"/>
                <w:numId w:val="45"/>
              </w:numPr>
              <w:spacing w:beforeLines="50" w:before="120" w:after="120"/>
              <w:contextualSpacing w:val="0"/>
              <w:rPr>
                <w:i/>
                <w:szCs w:val="32"/>
                <w:lang w:val="en-US"/>
              </w:rPr>
            </w:pPr>
            <w:r>
              <w:rPr>
                <w:i/>
                <w:szCs w:val="32"/>
                <w:lang w:val="en-US"/>
              </w:rPr>
              <w:t xml:space="preserve">The traffic model consists of the following 3 </w:t>
            </w:r>
            <w:r>
              <w:rPr>
                <w:rFonts w:hint="eastAsia"/>
                <w:i/>
                <w:szCs w:val="32"/>
                <w:lang w:val="en-US"/>
              </w:rPr>
              <w:t xml:space="preserve">service </w:t>
            </w:r>
            <w:r>
              <w:rPr>
                <w:i/>
                <w:szCs w:val="32"/>
                <w:lang w:val="en-US"/>
              </w:rPr>
              <w:t xml:space="preserve">types: </w:t>
            </w:r>
            <w:r>
              <w:rPr>
                <w:rFonts w:eastAsia="宋体" w:hint="eastAsia"/>
                <w:bCs/>
                <w:i/>
                <w:lang w:val="en-US"/>
              </w:rPr>
              <w:t>t</w:t>
            </w:r>
            <w:r>
              <w:rPr>
                <w:bCs/>
                <w:i/>
                <w:lang w:val="en-US"/>
              </w:rPr>
              <w:t>raining data collection</w:t>
            </w:r>
            <w:r>
              <w:rPr>
                <w:rFonts w:eastAsia="宋体"/>
                <w:bCs/>
                <w:i/>
                <w:lang w:val="en-US"/>
              </w:rPr>
              <w:t>,</w:t>
            </w:r>
            <w:r>
              <w:rPr>
                <w:i/>
                <w:szCs w:val="32"/>
                <w:lang w:val="en-US"/>
              </w:rPr>
              <w:t xml:space="preserve"> i</w:t>
            </w:r>
            <w:r>
              <w:rPr>
                <w:bCs/>
                <w:i/>
                <w:lang w:val="en-US"/>
              </w:rPr>
              <w:t>nference result transmission</w:t>
            </w:r>
            <w:r>
              <w:rPr>
                <w:i/>
                <w:szCs w:val="32"/>
                <w:lang w:val="en-US"/>
              </w:rPr>
              <w:t>, and model download. Each service type adopts FTP model 3 for simulation, which is characterized by packet size, arrival rate, latency requirement, and reliability requirement.</w:t>
            </w:r>
          </w:p>
          <w:p w14:paraId="1E529F45" w14:textId="77777777" w:rsidR="001524C0" w:rsidRDefault="008725D2">
            <w:pPr>
              <w:pStyle w:val="ListParagraph"/>
              <w:numPr>
                <w:ilvl w:val="1"/>
                <w:numId w:val="45"/>
              </w:numPr>
              <w:spacing w:beforeLines="50" w:before="120" w:after="120"/>
              <w:contextualSpacing w:val="0"/>
              <w:rPr>
                <w:i/>
                <w:szCs w:val="32"/>
                <w:lang w:val="en-US"/>
              </w:rPr>
            </w:pPr>
            <w:r>
              <w:rPr>
                <w:i/>
                <w:szCs w:val="32"/>
                <w:lang w:val="en-US"/>
              </w:rPr>
              <w:t>The parameter values for each service type are fixed and defined in Table 4-2-</w:t>
            </w:r>
            <w:r>
              <w:rPr>
                <w:rFonts w:eastAsia="宋体" w:hint="eastAsia"/>
                <w:i/>
                <w:szCs w:val="32"/>
                <w:lang w:val="en-US"/>
              </w:rPr>
              <w:t>1</w:t>
            </w:r>
            <w:r>
              <w:rPr>
                <w:i/>
                <w:szCs w:val="32"/>
                <w:lang w:val="en-US"/>
              </w:rPr>
              <w:t>.</w:t>
            </w:r>
          </w:p>
          <w:p w14:paraId="1E529F46" w14:textId="77777777" w:rsidR="001524C0" w:rsidRDefault="008725D2">
            <w:pPr>
              <w:pStyle w:val="ListParagraph"/>
              <w:numPr>
                <w:ilvl w:val="0"/>
                <w:numId w:val="45"/>
              </w:numPr>
              <w:spacing w:beforeLines="50" w:before="120" w:after="120"/>
              <w:contextualSpacing w:val="0"/>
              <w:rPr>
                <w:bCs/>
                <w:i/>
              </w:rPr>
            </w:pPr>
            <w:r>
              <w:rPr>
                <w:i/>
                <w:szCs w:val="32"/>
                <w:lang w:val="en-US"/>
              </w:rPr>
              <w:t>FFS: Whether to select a single service type for simulation, or a combination of the 3 services.</w:t>
            </w:r>
          </w:p>
          <w:p w14:paraId="1E529F47" w14:textId="77777777" w:rsidR="001524C0" w:rsidRDefault="008725D2">
            <w:pPr>
              <w:pStyle w:val="ListParagraph"/>
              <w:numPr>
                <w:ilvl w:val="0"/>
                <w:numId w:val="45"/>
              </w:numPr>
              <w:spacing w:beforeLines="50" w:before="120" w:after="120"/>
              <w:contextualSpacing w:val="0"/>
              <w:rPr>
                <w:bCs/>
                <w:i/>
              </w:rPr>
            </w:pPr>
            <w:r>
              <w:rPr>
                <w:i/>
                <w:szCs w:val="32"/>
                <w:lang w:val="en-US"/>
              </w:rPr>
              <w:t xml:space="preserve">FFS: If a combination of services is selected, whether each UE is assigned with mixed </w:t>
            </w:r>
            <w:r>
              <w:rPr>
                <w:rFonts w:hint="eastAsia"/>
                <w:i/>
                <w:szCs w:val="32"/>
                <w:lang w:val="en-US"/>
              </w:rPr>
              <w:t>services</w:t>
            </w:r>
            <w:r>
              <w:rPr>
                <w:i/>
                <w:szCs w:val="32"/>
                <w:lang w:val="en-US"/>
              </w:rPr>
              <w:t>.</w:t>
            </w:r>
          </w:p>
        </w:tc>
      </w:tr>
    </w:tbl>
    <w:p w14:paraId="1E529F49" w14:textId="77777777" w:rsidR="001524C0" w:rsidRDefault="001524C0">
      <w:pPr>
        <w:rPr>
          <w:color w:val="EEECE1" w:themeColor="background2"/>
          <w:lang w:eastAsia="zh-CN"/>
        </w:rPr>
      </w:pPr>
    </w:p>
    <w:p w14:paraId="1E529F4A" w14:textId="77777777" w:rsidR="001524C0" w:rsidRDefault="008725D2">
      <w:pPr>
        <w:pStyle w:val="Heading3"/>
        <w:rPr>
          <w:lang w:eastAsia="zh-CN"/>
        </w:rPr>
      </w:pPr>
      <w:bookmarkStart w:id="149" w:name="_Ref213750781"/>
      <w:r>
        <w:rPr>
          <w:lang w:eastAsia="zh-CN"/>
        </w:rPr>
        <w:t>Discussions</w:t>
      </w:r>
      <w:bookmarkEnd w:id="149"/>
    </w:p>
    <w:p w14:paraId="1E529F4B" w14:textId="77777777" w:rsidR="001524C0" w:rsidRDefault="008725D2">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1E529F4C" w14:textId="77777777" w:rsidR="001524C0" w:rsidRDefault="008725D2">
      <w:pPr>
        <w:jc w:val="both"/>
        <w:rPr>
          <w:rFonts w:eastAsia="Batang"/>
          <w:lang w:val="en-GB" w:eastAsia="zh-CN"/>
        </w:rPr>
      </w:pPr>
      <w:r>
        <w:rPr>
          <w:lang w:eastAsia="zh-CN"/>
        </w:rPr>
        <w:t>The traffic model for AI/ML services (</w:t>
      </w:r>
      <w:r>
        <w:rPr>
          <w:rFonts w:eastAsia="Batang"/>
          <w:lang w:val="en-GB" w:eastAsia="zh-CN"/>
        </w:rPr>
        <w:t>a representative AI/ML service is the generative AI</w:t>
      </w:r>
      <w:r>
        <w:rPr>
          <w:lang w:eastAsia="zh-CN"/>
        </w:rPr>
        <w:t xml:space="preserve">) was discussed in previous RAN1 meetings and some preliminary agreements were reached. RAN plenary further clarified that RAN2 will lead the related traffic characteristics/model discussions. Therefore, the discussion on this model in RAN1 is put on hold. </w:t>
      </w:r>
    </w:p>
    <w:p w14:paraId="1E529F4D" w14:textId="77777777" w:rsidR="001524C0" w:rsidRDefault="001524C0">
      <w:pPr>
        <w:jc w:val="both"/>
        <w:rPr>
          <w:rFonts w:eastAsiaTheme="minorEastAsia"/>
          <w:sz w:val="22"/>
          <w:lang w:eastAsia="zh-CN"/>
        </w:rPr>
      </w:pPr>
      <w:bookmarkStart w:id="150" w:name="_Hlk214109992"/>
    </w:p>
    <w:bookmarkEnd w:id="150"/>
    <w:p w14:paraId="1E529F4E" w14:textId="77777777" w:rsidR="001524C0" w:rsidRDefault="008725D2">
      <w:pPr>
        <w:rPr>
          <w:lang w:eastAsia="zh-CN"/>
        </w:rPr>
      </w:pPr>
      <w:r>
        <w:rPr>
          <w:lang w:eastAsia="zh-CN"/>
        </w:rPr>
        <w:t>(FL1) Conclusion</w:t>
      </w:r>
    </w:p>
    <w:p w14:paraId="1E529F4F" w14:textId="77777777" w:rsidR="001524C0" w:rsidRDefault="001524C0">
      <w:pPr>
        <w:rPr>
          <w:rFonts w:eastAsiaTheme="minorEastAsia"/>
          <w:sz w:val="22"/>
          <w:lang w:eastAsia="zh-CN"/>
        </w:rPr>
      </w:pPr>
    </w:p>
    <w:p w14:paraId="1E529F50" w14:textId="77777777" w:rsidR="001524C0" w:rsidRDefault="008725D2">
      <w:pPr>
        <w:rPr>
          <w:rFonts w:eastAsiaTheme="minorEastAsia"/>
          <w:sz w:val="22"/>
          <w:lang w:eastAsia="zh-CN"/>
        </w:rPr>
      </w:pPr>
      <w:r>
        <w:rPr>
          <w:rFonts w:eastAsiaTheme="minorEastAsia"/>
          <w:sz w:val="22"/>
          <w:lang w:eastAsia="zh-CN"/>
        </w:rPr>
        <w:t>No discussion on this model for this meeting.</w:t>
      </w:r>
    </w:p>
    <w:p w14:paraId="1E529F51" w14:textId="77777777" w:rsidR="001524C0" w:rsidRDefault="001524C0">
      <w:pPr>
        <w:rPr>
          <w:rFonts w:eastAsiaTheme="minorEastAsia"/>
          <w:color w:val="EEECE1" w:themeColor="background2"/>
          <w:lang w:eastAsia="zh-CN"/>
        </w:rPr>
      </w:pPr>
    </w:p>
    <w:p w14:paraId="1E529F52"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524C0" w14:paraId="1E529F55" w14:textId="77777777">
        <w:trPr>
          <w:trHeight w:val="239"/>
        </w:trPr>
        <w:tc>
          <w:tcPr>
            <w:tcW w:w="1105" w:type="dxa"/>
            <w:shd w:val="clear" w:color="auto" w:fill="F2DBDB" w:themeFill="accent2" w:themeFillTint="33"/>
          </w:tcPr>
          <w:p w14:paraId="1E529F53"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755" w:type="dxa"/>
            <w:shd w:val="clear" w:color="auto" w:fill="F2DBDB" w:themeFill="accent2" w:themeFillTint="33"/>
          </w:tcPr>
          <w:p w14:paraId="1E529F54"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9F58" w14:textId="77777777">
        <w:trPr>
          <w:trHeight w:val="373"/>
        </w:trPr>
        <w:tc>
          <w:tcPr>
            <w:tcW w:w="1105" w:type="dxa"/>
          </w:tcPr>
          <w:p w14:paraId="1E529F56" w14:textId="77777777" w:rsidR="001524C0" w:rsidRDefault="008725D2">
            <w:pPr>
              <w:pStyle w:val="BodyText"/>
              <w:spacing w:after="0"/>
              <w:rPr>
                <w:lang w:eastAsia="ko-KR"/>
              </w:rPr>
            </w:pPr>
            <w:r>
              <w:rPr>
                <w:lang w:eastAsia="ko-KR"/>
              </w:rPr>
              <w:t>Samsung</w:t>
            </w:r>
          </w:p>
        </w:tc>
        <w:tc>
          <w:tcPr>
            <w:tcW w:w="10755" w:type="dxa"/>
          </w:tcPr>
          <w:p w14:paraId="1E529F57" w14:textId="77777777" w:rsidR="001524C0" w:rsidRDefault="008725D2">
            <w:pPr>
              <w:pStyle w:val="BodyText"/>
              <w:spacing w:after="0"/>
              <w:rPr>
                <w:lang w:eastAsia="ko-KR"/>
              </w:rPr>
            </w:pPr>
            <w:r>
              <w:rPr>
                <w:lang w:eastAsia="ko-KR"/>
              </w:rPr>
              <w:t>Ok with conclusion</w:t>
            </w:r>
          </w:p>
        </w:tc>
      </w:tr>
      <w:tr w:rsidR="001524C0" w14:paraId="1E529F5B" w14:textId="77777777">
        <w:trPr>
          <w:trHeight w:val="433"/>
        </w:trPr>
        <w:tc>
          <w:tcPr>
            <w:tcW w:w="1105" w:type="dxa"/>
          </w:tcPr>
          <w:p w14:paraId="1E529F59" w14:textId="77777777" w:rsidR="001524C0" w:rsidRDefault="008725D2">
            <w:pPr>
              <w:pStyle w:val="BodyText"/>
              <w:spacing w:after="0"/>
              <w:rPr>
                <w:color w:val="000000" w:themeColor="text1"/>
                <w:lang w:eastAsia="ko-KR"/>
              </w:rPr>
            </w:pPr>
            <w:r>
              <w:rPr>
                <w:rFonts w:eastAsia="MS Mincho" w:hint="eastAsia"/>
                <w:color w:val="000000" w:themeColor="text1"/>
                <w:lang w:eastAsia="ja-JP"/>
              </w:rPr>
              <w:t>NTT DOCOMO</w:t>
            </w:r>
          </w:p>
        </w:tc>
        <w:tc>
          <w:tcPr>
            <w:tcW w:w="10755" w:type="dxa"/>
          </w:tcPr>
          <w:p w14:paraId="1E529F5A" w14:textId="77777777" w:rsidR="001524C0" w:rsidRDefault="008725D2">
            <w:pPr>
              <w:pStyle w:val="BodyText"/>
              <w:spacing w:after="0"/>
              <w:rPr>
                <w:color w:val="000000" w:themeColor="text1"/>
                <w:lang w:eastAsia="ko-KR"/>
              </w:rPr>
            </w:pPr>
            <w:r>
              <w:rPr>
                <w:rFonts w:eastAsia="MS Mincho" w:hint="eastAsia"/>
                <w:color w:val="000000" w:themeColor="text1"/>
                <w:lang w:eastAsia="ja-JP"/>
              </w:rPr>
              <w:t>Support</w:t>
            </w:r>
          </w:p>
        </w:tc>
      </w:tr>
      <w:tr w:rsidR="001524C0" w14:paraId="1E529F5E" w14:textId="77777777">
        <w:trPr>
          <w:trHeight w:val="433"/>
        </w:trPr>
        <w:tc>
          <w:tcPr>
            <w:tcW w:w="1105" w:type="dxa"/>
          </w:tcPr>
          <w:p w14:paraId="1E529F5C" w14:textId="77777777" w:rsidR="001524C0" w:rsidRDefault="008725D2">
            <w:pPr>
              <w:pStyle w:val="BodyText"/>
              <w:rPr>
                <w:rFonts w:eastAsia="MS Mincho"/>
                <w:color w:val="000000" w:themeColor="text1"/>
                <w:lang w:eastAsia="ja-JP"/>
              </w:rPr>
            </w:pPr>
            <w:r>
              <w:rPr>
                <w:color w:val="000000" w:themeColor="text1"/>
                <w:lang w:eastAsia="ko-KR"/>
              </w:rPr>
              <w:t xml:space="preserve">Google </w:t>
            </w:r>
          </w:p>
        </w:tc>
        <w:tc>
          <w:tcPr>
            <w:tcW w:w="10755" w:type="dxa"/>
          </w:tcPr>
          <w:p w14:paraId="1E529F5D" w14:textId="77777777" w:rsidR="001524C0" w:rsidRDefault="008725D2">
            <w:pPr>
              <w:pStyle w:val="BodyText"/>
              <w:rPr>
                <w:rFonts w:eastAsia="MS Mincho"/>
                <w:color w:val="000000" w:themeColor="text1"/>
                <w:lang w:eastAsia="ja-JP"/>
              </w:rPr>
            </w:pPr>
            <w:r>
              <w:rPr>
                <w:color w:val="000000" w:themeColor="text1"/>
                <w:lang w:eastAsia="ko-KR"/>
              </w:rPr>
              <w:t xml:space="preserve">OK. </w:t>
            </w:r>
            <w:proofErr w:type="gramStart"/>
            <w:r>
              <w:rPr>
                <w:rStyle w:val="citation-252"/>
              </w:rPr>
              <w:t>Yes</w:t>
            </w:r>
            <w:proofErr w:type="gramEnd"/>
            <w:r>
              <w:rPr>
                <w:rStyle w:val="citation-252"/>
              </w:rPr>
              <w:t xml:space="preserve"> we agree with the conclusion</w:t>
            </w:r>
          </w:p>
        </w:tc>
      </w:tr>
    </w:tbl>
    <w:p w14:paraId="1E529F5F" w14:textId="77777777" w:rsidR="001524C0" w:rsidRDefault="001524C0">
      <w:pPr>
        <w:rPr>
          <w:color w:val="EEECE1" w:themeColor="background2"/>
          <w:lang w:eastAsia="zh-CN"/>
        </w:rPr>
      </w:pPr>
    </w:p>
    <w:p w14:paraId="1E529F60" w14:textId="77777777" w:rsidR="001524C0" w:rsidRDefault="001524C0">
      <w:pPr>
        <w:rPr>
          <w:rFonts w:eastAsiaTheme="minorEastAsia"/>
          <w:color w:val="EEECE1" w:themeColor="background2"/>
          <w:lang w:eastAsia="zh-CN"/>
        </w:rPr>
      </w:pPr>
    </w:p>
    <w:p w14:paraId="1E529F61" w14:textId="77777777" w:rsidR="001524C0" w:rsidRDefault="001524C0">
      <w:pPr>
        <w:rPr>
          <w:rFonts w:eastAsiaTheme="minorEastAsia"/>
          <w:color w:val="EEECE1" w:themeColor="background2"/>
          <w:lang w:eastAsia="zh-CN"/>
        </w:rPr>
      </w:pPr>
    </w:p>
    <w:p w14:paraId="1E529F62" w14:textId="51447584" w:rsidR="001524C0" w:rsidRDefault="008A21A3">
      <w:pPr>
        <w:pStyle w:val="Heading2"/>
        <w:rPr>
          <w:lang w:eastAsia="zh-CN"/>
        </w:rPr>
      </w:pPr>
      <w:r>
        <w:rPr>
          <w:rFonts w:eastAsiaTheme="minorEastAsia" w:hint="eastAsia"/>
          <w:lang w:eastAsia="zh-CN"/>
        </w:rPr>
        <w:lastRenderedPageBreak/>
        <w:t>(CLOSED)</w:t>
      </w:r>
      <w:r w:rsidR="008725D2">
        <w:rPr>
          <w:lang w:eastAsia="zh-CN"/>
        </w:rPr>
        <w:t>New model 2-Immersive comm.</w:t>
      </w:r>
    </w:p>
    <w:p w14:paraId="1E529F63" w14:textId="77777777" w:rsidR="001524C0" w:rsidRDefault="008725D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5"/>
        <w:gridCol w:w="10445"/>
      </w:tblGrid>
      <w:tr w:rsidR="001524C0" w14:paraId="1E529F66" w14:textId="77777777">
        <w:tc>
          <w:tcPr>
            <w:tcW w:w="1415" w:type="dxa"/>
            <w:shd w:val="clear" w:color="auto" w:fill="DBE5F1" w:themeFill="accent1" w:themeFillTint="33"/>
          </w:tcPr>
          <w:p w14:paraId="1E529F64" w14:textId="77777777" w:rsidR="001524C0" w:rsidRDefault="008725D2">
            <w:pPr>
              <w:rPr>
                <w:lang w:eastAsia="zh-CN"/>
              </w:rPr>
            </w:pPr>
            <w:r>
              <w:rPr>
                <w:rFonts w:eastAsiaTheme="minorEastAsia"/>
                <w:b/>
                <w:bCs/>
                <w:lang w:eastAsia="ko-KR"/>
              </w:rPr>
              <w:t>Company</w:t>
            </w:r>
          </w:p>
        </w:tc>
        <w:tc>
          <w:tcPr>
            <w:tcW w:w="10445" w:type="dxa"/>
            <w:shd w:val="clear" w:color="auto" w:fill="DBE5F1" w:themeFill="accent1" w:themeFillTint="33"/>
          </w:tcPr>
          <w:p w14:paraId="1E529F65" w14:textId="77777777" w:rsidR="001524C0" w:rsidRDefault="008725D2">
            <w:pPr>
              <w:jc w:val="center"/>
              <w:rPr>
                <w:lang w:eastAsia="zh-CN"/>
              </w:rPr>
            </w:pPr>
            <w:r>
              <w:rPr>
                <w:rFonts w:eastAsiaTheme="minorEastAsia"/>
                <w:b/>
                <w:bCs/>
                <w:lang w:eastAsia="ko-KR"/>
              </w:rPr>
              <w:t xml:space="preserve">Views/proposals </w:t>
            </w:r>
          </w:p>
        </w:tc>
      </w:tr>
      <w:tr w:rsidR="001524C0" w14:paraId="1E529F69" w14:textId="77777777">
        <w:tc>
          <w:tcPr>
            <w:tcW w:w="1415" w:type="dxa"/>
          </w:tcPr>
          <w:p w14:paraId="1E529F67" w14:textId="77777777" w:rsidR="001524C0" w:rsidRDefault="008725D2">
            <w:pPr>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ATT</w:t>
            </w:r>
          </w:p>
        </w:tc>
        <w:tc>
          <w:tcPr>
            <w:tcW w:w="10445" w:type="dxa"/>
          </w:tcPr>
          <w:p w14:paraId="1E529F68" w14:textId="77777777" w:rsidR="001524C0" w:rsidRDefault="008725D2">
            <w:pPr>
              <w:pStyle w:val="Caption"/>
              <w:jc w:val="both"/>
              <w:rPr>
                <w:rFonts w:eastAsiaTheme="minorEastAsia" w:cstheme="minorHAnsi"/>
                <w:b w:val="0"/>
                <w:bCs w:val="0"/>
                <w:i/>
                <w:iCs/>
                <w:sz w:val="21"/>
                <w:szCs w:val="21"/>
                <w:lang w:eastAsia="zh-CN"/>
              </w:rPr>
            </w:pPr>
            <w:bookmarkStart w:id="151" w:name="_Ref219990927"/>
            <w:r>
              <w:rPr>
                <w:b w:val="0"/>
                <w:i/>
                <w:sz w:val="21"/>
                <w:szCs w:val="21"/>
              </w:rPr>
              <w:t>Proposal 3</w:t>
            </w:r>
            <w:r>
              <w:rPr>
                <w:rFonts w:eastAsia="宋体" w:cstheme="minorHAnsi"/>
                <w:b w:val="0"/>
                <w:i/>
                <w:iCs/>
                <w:sz w:val="21"/>
                <w:szCs w:val="21"/>
                <w:lang w:eastAsia="zh-CN"/>
              </w:rPr>
              <w:t>:</w:t>
            </w:r>
            <w:r>
              <w:rPr>
                <w:rFonts w:eastAsia="宋体" w:cstheme="minorHAnsi" w:hint="eastAsia"/>
                <w:b w:val="0"/>
                <w:i/>
                <w:iCs/>
                <w:sz w:val="21"/>
                <w:szCs w:val="21"/>
                <w:lang w:eastAsia="zh-CN"/>
              </w:rPr>
              <w:t xml:space="preserve"> </w:t>
            </w:r>
            <w:r>
              <w:rPr>
                <w:b w:val="0"/>
                <w:i/>
                <w:sz w:val="21"/>
                <w:szCs w:val="21"/>
              </w:rPr>
              <w:t>For 6G immersive communication services</w:t>
            </w:r>
            <w:r>
              <w:rPr>
                <w:rFonts w:eastAsiaTheme="minorEastAsia" w:hint="eastAsia"/>
                <w:b w:val="0"/>
                <w:i/>
                <w:sz w:val="21"/>
                <w:szCs w:val="21"/>
                <w:lang w:eastAsia="zh-CN"/>
              </w:rPr>
              <w:t xml:space="preserve">, </w:t>
            </w:r>
            <w:bookmarkEnd w:id="151"/>
            <w:r>
              <w:rPr>
                <w:rFonts w:eastAsiaTheme="minorEastAsia" w:hint="eastAsia"/>
                <w:b w:val="0"/>
                <w:i/>
                <w:sz w:val="21"/>
                <w:szCs w:val="21"/>
                <w:lang w:eastAsia="zh-CN"/>
              </w:rPr>
              <w:t xml:space="preserve">RAN1 should </w:t>
            </w:r>
            <w:r>
              <w:rPr>
                <w:rFonts w:eastAsiaTheme="minorEastAsia" w:hint="eastAsia"/>
                <w:b w:val="0"/>
                <w:i/>
                <w:color w:val="FF0000"/>
                <w:sz w:val="21"/>
                <w:szCs w:val="21"/>
                <w:lang w:eastAsia="zh-CN"/>
              </w:rPr>
              <w:t>wait</w:t>
            </w:r>
            <w:r>
              <w:rPr>
                <w:rFonts w:eastAsiaTheme="minorEastAsia" w:hint="eastAsia"/>
                <w:b w:val="0"/>
                <w:i/>
                <w:sz w:val="21"/>
                <w:szCs w:val="21"/>
                <w:lang w:eastAsia="zh-CN"/>
              </w:rPr>
              <w:t xml:space="preserve"> for</w:t>
            </w:r>
            <w:r>
              <w:rPr>
                <w:rFonts w:eastAsiaTheme="minorEastAsia"/>
                <w:b w:val="0"/>
                <w:i/>
                <w:sz w:val="21"/>
                <w:szCs w:val="21"/>
                <w:lang w:eastAsia="zh-CN"/>
              </w:rPr>
              <w:t xml:space="preserve"> inputs from SA4 before going into details on the potential models.</w:t>
            </w:r>
          </w:p>
        </w:tc>
      </w:tr>
      <w:tr w:rsidR="001524C0" w14:paraId="1E529F70" w14:textId="77777777">
        <w:tc>
          <w:tcPr>
            <w:tcW w:w="1415" w:type="dxa"/>
          </w:tcPr>
          <w:p w14:paraId="1E529F6A" w14:textId="77777777" w:rsidR="001524C0" w:rsidRDefault="008725D2">
            <w:pPr>
              <w:rPr>
                <w:rFonts w:eastAsiaTheme="minorEastAsia"/>
                <w:i/>
                <w:sz w:val="21"/>
                <w:szCs w:val="21"/>
                <w:lang w:eastAsia="zh-CN"/>
              </w:rPr>
            </w:pPr>
            <w:r>
              <w:rPr>
                <w:rFonts w:eastAsiaTheme="minorEastAsia" w:hint="eastAsia"/>
                <w:i/>
                <w:sz w:val="21"/>
                <w:szCs w:val="21"/>
                <w:lang w:eastAsia="zh-CN"/>
              </w:rPr>
              <w:t>Ch</w:t>
            </w:r>
            <w:r>
              <w:rPr>
                <w:rFonts w:eastAsiaTheme="minorEastAsia"/>
                <w:i/>
                <w:sz w:val="21"/>
                <w:szCs w:val="21"/>
                <w:lang w:eastAsia="zh-CN"/>
              </w:rPr>
              <w:t>ina Telecom</w:t>
            </w:r>
          </w:p>
        </w:tc>
        <w:tc>
          <w:tcPr>
            <w:tcW w:w="10445" w:type="dxa"/>
          </w:tcPr>
          <w:p w14:paraId="1E529F6B" w14:textId="77777777" w:rsidR="001524C0" w:rsidRDefault="008725D2">
            <w:pPr>
              <w:autoSpaceDE/>
              <w:autoSpaceDN/>
              <w:adjustRightInd/>
              <w:snapToGrid w:val="0"/>
              <w:spacing w:line="280" w:lineRule="atLeast"/>
              <w:rPr>
                <w:rFonts w:eastAsia="等线"/>
                <w:i/>
                <w:iCs/>
                <w:sz w:val="21"/>
                <w:szCs w:val="21"/>
                <w:lang w:val="en-GB" w:eastAsia="zh-CN"/>
              </w:rPr>
            </w:pPr>
            <w:r>
              <w:rPr>
                <w:rFonts w:eastAsia="等线"/>
                <w:i/>
                <w:iCs/>
                <w:sz w:val="21"/>
                <w:szCs w:val="21"/>
                <w:lang w:val="en-GB" w:eastAsia="zh-CN"/>
              </w:rPr>
              <w:t xml:space="preserve">Proposal </w:t>
            </w:r>
            <w:r>
              <w:rPr>
                <w:rFonts w:eastAsia="等线" w:hint="eastAsia"/>
                <w:i/>
                <w:iCs/>
                <w:sz w:val="21"/>
                <w:szCs w:val="21"/>
                <w:lang w:val="en-GB" w:eastAsia="zh-CN"/>
              </w:rPr>
              <w:t>1</w:t>
            </w:r>
            <w:r>
              <w:rPr>
                <w:rFonts w:eastAsia="等线"/>
                <w:i/>
                <w:iCs/>
                <w:sz w:val="21"/>
                <w:szCs w:val="21"/>
                <w:lang w:val="en-GB" w:eastAsia="zh-CN"/>
              </w:rPr>
              <w:t>:</w:t>
            </w:r>
            <w:r>
              <w:rPr>
                <w:rFonts w:eastAsia="等线" w:hint="eastAsia"/>
                <w:i/>
                <w:iCs/>
                <w:sz w:val="21"/>
                <w:szCs w:val="21"/>
                <w:lang w:val="en-GB" w:eastAsia="zh-CN"/>
              </w:rPr>
              <w:t xml:space="preserve"> </w:t>
            </w:r>
            <w:r>
              <w:rPr>
                <w:rFonts w:eastAsia="等线"/>
                <w:i/>
                <w:iCs/>
                <w:sz w:val="21"/>
                <w:szCs w:val="21"/>
                <w:lang w:val="en-GB" w:eastAsia="zh-CN"/>
              </w:rPr>
              <w:t>6G shall support the requirement of jitter management to ensure deterministic latency for immersive communication</w:t>
            </w:r>
            <w:r>
              <w:rPr>
                <w:rFonts w:eastAsia="等线" w:hint="eastAsia"/>
                <w:i/>
                <w:iCs/>
                <w:sz w:val="21"/>
                <w:szCs w:val="21"/>
                <w:lang w:val="en-GB" w:eastAsia="zh-CN"/>
              </w:rPr>
              <w:t xml:space="preserve">. </w:t>
            </w:r>
          </w:p>
          <w:p w14:paraId="1E529F6C" w14:textId="77777777" w:rsidR="001524C0" w:rsidRDefault="008725D2">
            <w:pPr>
              <w:autoSpaceDE/>
              <w:autoSpaceDN/>
              <w:adjustRightInd/>
              <w:snapToGrid w:val="0"/>
              <w:spacing w:line="280" w:lineRule="atLeast"/>
              <w:rPr>
                <w:rFonts w:eastAsia="等线"/>
                <w:i/>
                <w:iCs/>
                <w:sz w:val="21"/>
                <w:szCs w:val="21"/>
                <w:lang w:val="en-GB" w:eastAsia="zh-CN"/>
              </w:rPr>
            </w:pPr>
            <w:r>
              <w:rPr>
                <w:rFonts w:eastAsia="等线" w:hint="eastAsia"/>
                <w:i/>
                <w:iCs/>
                <w:sz w:val="21"/>
                <w:szCs w:val="21"/>
                <w:lang w:val="en-GB" w:eastAsia="zh-CN"/>
              </w:rPr>
              <w:t>Observation</w:t>
            </w:r>
            <w:r>
              <w:rPr>
                <w:rFonts w:eastAsia="等线"/>
                <w:i/>
                <w:iCs/>
                <w:sz w:val="21"/>
                <w:szCs w:val="21"/>
                <w:lang w:val="en-GB" w:eastAsia="zh-CN"/>
              </w:rPr>
              <w:t xml:space="preserve"> 1:</w:t>
            </w:r>
            <w:r>
              <w:rPr>
                <w:rFonts w:eastAsia="等线" w:hint="eastAsia"/>
                <w:i/>
                <w:iCs/>
                <w:sz w:val="21"/>
                <w:szCs w:val="21"/>
                <w:lang w:val="en-GB" w:eastAsia="zh-CN"/>
              </w:rPr>
              <w:t xml:space="preserve"> Different </w:t>
            </w:r>
            <w:r>
              <w:rPr>
                <w:rFonts w:eastAsia="等线"/>
                <w:i/>
                <w:iCs/>
                <w:sz w:val="21"/>
                <w:szCs w:val="21"/>
                <w:lang w:val="en-GB" w:eastAsia="zh-CN"/>
              </w:rPr>
              <w:t>media services</w:t>
            </w:r>
            <w:r>
              <w:rPr>
                <w:rFonts w:eastAsia="等线" w:hint="eastAsia"/>
                <w:i/>
                <w:iCs/>
                <w:sz w:val="21"/>
                <w:szCs w:val="21"/>
                <w:lang w:val="en-GB" w:eastAsia="zh-CN"/>
              </w:rPr>
              <w:t xml:space="preserve"> </w:t>
            </w:r>
            <w:r>
              <w:rPr>
                <w:rFonts w:eastAsia="等线"/>
                <w:i/>
                <w:iCs/>
                <w:sz w:val="21"/>
                <w:szCs w:val="21"/>
                <w:lang w:val="en-GB" w:eastAsia="zh-CN"/>
              </w:rPr>
              <w:t>have</w:t>
            </w:r>
            <w:r>
              <w:rPr>
                <w:rFonts w:eastAsia="等线" w:hint="eastAsia"/>
                <w:i/>
                <w:iCs/>
                <w:sz w:val="21"/>
                <w:szCs w:val="21"/>
                <w:lang w:val="en-GB" w:eastAsia="zh-CN"/>
              </w:rPr>
              <w:t xml:space="preserve"> different levels of jitter requirements</w:t>
            </w:r>
            <w:r>
              <w:rPr>
                <w:rFonts w:eastAsia="等线"/>
                <w:i/>
                <w:iCs/>
                <w:sz w:val="21"/>
                <w:szCs w:val="21"/>
                <w:lang w:val="en-GB" w:eastAsia="zh-CN"/>
              </w:rPr>
              <w:t>, which are required to be addressed</w:t>
            </w:r>
            <w:r>
              <w:rPr>
                <w:rFonts w:eastAsia="等线" w:hint="eastAsia"/>
                <w:i/>
                <w:iCs/>
                <w:sz w:val="21"/>
                <w:szCs w:val="21"/>
                <w:lang w:val="en-GB" w:eastAsia="zh-CN"/>
              </w:rPr>
              <w:t xml:space="preserve"> </w:t>
            </w:r>
            <w:r>
              <w:rPr>
                <w:rFonts w:eastAsia="等线"/>
                <w:i/>
                <w:iCs/>
                <w:sz w:val="21"/>
                <w:szCs w:val="21"/>
                <w:lang w:val="en-GB" w:eastAsia="zh-CN"/>
              </w:rPr>
              <w:t>to ensure deterministic latency for</w:t>
            </w:r>
            <w:r>
              <w:rPr>
                <w:rFonts w:eastAsia="等线" w:hint="eastAsia"/>
                <w:i/>
                <w:iCs/>
                <w:sz w:val="21"/>
                <w:szCs w:val="21"/>
                <w:lang w:val="en-GB" w:eastAsia="zh-CN"/>
              </w:rPr>
              <w:t xml:space="preserve"> immersive communication.</w:t>
            </w:r>
          </w:p>
          <w:p w14:paraId="1E529F6D" w14:textId="77777777" w:rsidR="001524C0" w:rsidRDefault="008725D2">
            <w:pPr>
              <w:autoSpaceDE/>
              <w:autoSpaceDN/>
              <w:adjustRightInd/>
              <w:snapToGrid w:val="0"/>
              <w:spacing w:line="280" w:lineRule="atLeast"/>
              <w:rPr>
                <w:rFonts w:eastAsia="等线"/>
                <w:i/>
                <w:iCs/>
                <w:sz w:val="21"/>
                <w:szCs w:val="21"/>
                <w:lang w:val="en-GB" w:eastAsia="zh-CN"/>
              </w:rPr>
            </w:pPr>
            <w:bookmarkStart w:id="152" w:name="P1"/>
            <w:r>
              <w:rPr>
                <w:rFonts w:eastAsia="等线"/>
                <w:i/>
                <w:iCs/>
                <w:sz w:val="21"/>
                <w:szCs w:val="21"/>
                <w:lang w:val="en-GB" w:eastAsia="zh-CN"/>
              </w:rPr>
              <w:t xml:space="preserve">Proposal </w:t>
            </w:r>
            <w:r>
              <w:rPr>
                <w:rFonts w:eastAsia="等线" w:hint="eastAsia"/>
                <w:i/>
                <w:iCs/>
                <w:sz w:val="21"/>
                <w:szCs w:val="21"/>
                <w:lang w:val="en-GB" w:eastAsia="zh-CN"/>
              </w:rPr>
              <w:t>2</w:t>
            </w:r>
            <w:r>
              <w:rPr>
                <w:rFonts w:eastAsia="等线"/>
                <w:i/>
                <w:iCs/>
                <w:sz w:val="21"/>
                <w:szCs w:val="21"/>
                <w:lang w:val="en-GB" w:eastAsia="zh-CN"/>
              </w:rPr>
              <w:t>:</w:t>
            </w:r>
            <w:r>
              <w:rPr>
                <w:rFonts w:eastAsia="等线" w:hint="eastAsia"/>
                <w:i/>
                <w:iCs/>
                <w:sz w:val="21"/>
                <w:szCs w:val="21"/>
                <w:lang w:val="en-GB" w:eastAsia="zh-CN"/>
              </w:rPr>
              <w:t xml:space="preserve"> For </w:t>
            </w:r>
            <w:r>
              <w:rPr>
                <w:rFonts w:eastAsia="等线"/>
                <w:i/>
                <w:iCs/>
                <w:sz w:val="21"/>
                <w:szCs w:val="21"/>
                <w:lang w:val="en-GB" w:eastAsia="zh-CN"/>
              </w:rPr>
              <w:t>Model-2</w:t>
            </w:r>
            <w:r>
              <w:rPr>
                <w:rFonts w:eastAsia="等线" w:hint="eastAsia"/>
                <w:i/>
                <w:iCs/>
                <w:sz w:val="21"/>
                <w:szCs w:val="21"/>
                <w:lang w:val="en-GB" w:eastAsia="zh-CN"/>
              </w:rPr>
              <w:t xml:space="preserve"> of </w:t>
            </w:r>
            <w:proofErr w:type="spellStart"/>
            <w:r>
              <w:rPr>
                <w:rFonts w:eastAsia="等线"/>
                <w:i/>
                <w:iCs/>
                <w:sz w:val="21"/>
                <w:szCs w:val="21"/>
                <w:lang w:val="en-GB" w:eastAsia="zh-CN"/>
              </w:rPr>
              <w:t>eXR</w:t>
            </w:r>
            <w:proofErr w:type="spellEnd"/>
            <w:r>
              <w:rPr>
                <w:rFonts w:eastAsia="等线"/>
                <w:i/>
                <w:iCs/>
                <w:sz w:val="21"/>
                <w:szCs w:val="21"/>
                <w:lang w:val="en-GB" w:eastAsia="zh-CN"/>
              </w:rPr>
              <w:t xml:space="preserve"> model with Haptics</w:t>
            </w:r>
            <w:r>
              <w:rPr>
                <w:rFonts w:eastAsia="等线" w:hint="eastAsia"/>
                <w:i/>
                <w:iCs/>
                <w:sz w:val="21"/>
                <w:szCs w:val="21"/>
                <w:lang w:val="en-GB" w:eastAsia="zh-CN"/>
              </w:rPr>
              <w:t xml:space="preserve">, </w:t>
            </w:r>
            <w:r>
              <w:rPr>
                <w:rFonts w:eastAsia="等线" w:hint="eastAsia"/>
                <w:b/>
                <w:i/>
                <w:iCs/>
                <w:sz w:val="21"/>
                <w:szCs w:val="21"/>
                <w:lang w:val="en-GB" w:eastAsia="zh-CN"/>
              </w:rPr>
              <w:t xml:space="preserve">support the jitter parameter as a </w:t>
            </w:r>
            <w:r>
              <w:rPr>
                <w:rFonts w:eastAsia="等线"/>
                <w:b/>
                <w:i/>
                <w:iCs/>
                <w:sz w:val="21"/>
                <w:szCs w:val="21"/>
                <w:lang w:val="en-GB" w:eastAsia="zh-CN"/>
              </w:rPr>
              <w:t>mandatory</w:t>
            </w:r>
            <w:r>
              <w:rPr>
                <w:rFonts w:eastAsia="等线" w:hint="eastAsia"/>
                <w:i/>
                <w:iCs/>
                <w:sz w:val="21"/>
                <w:szCs w:val="21"/>
                <w:lang w:val="en-GB" w:eastAsia="zh-CN"/>
              </w:rPr>
              <w:t xml:space="preserve">. </w:t>
            </w:r>
          </w:p>
          <w:p w14:paraId="1E529F6E" w14:textId="77777777" w:rsidR="001524C0" w:rsidRDefault="008725D2">
            <w:pPr>
              <w:pStyle w:val="ListParagraph"/>
              <w:numPr>
                <w:ilvl w:val="0"/>
                <w:numId w:val="46"/>
              </w:numPr>
              <w:overflowPunct/>
              <w:autoSpaceDE/>
              <w:autoSpaceDN/>
              <w:adjustRightInd/>
              <w:snapToGrid w:val="0"/>
              <w:spacing w:after="120" w:line="280" w:lineRule="atLeast"/>
              <w:contextualSpacing w:val="0"/>
              <w:textAlignment w:val="auto"/>
              <w:rPr>
                <w:rFonts w:eastAsia="等线"/>
                <w:i/>
                <w:iCs/>
                <w:sz w:val="21"/>
                <w:szCs w:val="21"/>
                <w:lang w:eastAsia="zh-CN"/>
              </w:rPr>
            </w:pPr>
            <w:r>
              <w:rPr>
                <w:rFonts w:eastAsia="等线" w:hint="eastAsia"/>
                <w:i/>
                <w:iCs/>
                <w:sz w:val="21"/>
                <w:szCs w:val="21"/>
                <w:lang w:eastAsia="zh-CN"/>
              </w:rPr>
              <w:t>R</w:t>
            </w:r>
            <w:r>
              <w:rPr>
                <w:rFonts w:eastAsia="等线"/>
                <w:i/>
                <w:iCs/>
                <w:sz w:val="21"/>
                <w:szCs w:val="21"/>
                <w:lang w:eastAsia="zh-CN"/>
              </w:rPr>
              <w:t>euse the description in clause 5.1.1.2 in TR 38.838 as a starting point</w:t>
            </w:r>
            <w:r>
              <w:rPr>
                <w:rFonts w:eastAsia="等线" w:hint="eastAsia"/>
                <w:i/>
                <w:iCs/>
                <w:sz w:val="21"/>
                <w:szCs w:val="21"/>
                <w:lang w:eastAsia="zh-CN"/>
              </w:rPr>
              <w:t>.</w:t>
            </w:r>
          </w:p>
          <w:p w14:paraId="1E529F6F" w14:textId="77777777" w:rsidR="001524C0" w:rsidRDefault="008725D2">
            <w:pPr>
              <w:pStyle w:val="ListParagraph"/>
              <w:numPr>
                <w:ilvl w:val="0"/>
                <w:numId w:val="46"/>
              </w:numPr>
              <w:overflowPunct/>
              <w:autoSpaceDE/>
              <w:autoSpaceDN/>
              <w:adjustRightInd/>
              <w:snapToGrid w:val="0"/>
              <w:spacing w:after="120" w:line="280" w:lineRule="atLeast"/>
              <w:contextualSpacing w:val="0"/>
              <w:textAlignment w:val="auto"/>
              <w:rPr>
                <w:rFonts w:eastAsia="等线"/>
                <w:i/>
                <w:iCs/>
                <w:sz w:val="21"/>
                <w:szCs w:val="21"/>
                <w:lang w:eastAsia="zh-CN"/>
              </w:rPr>
            </w:pPr>
            <w:r>
              <w:rPr>
                <w:rFonts w:eastAsia="等线" w:hint="eastAsia"/>
                <w:i/>
                <w:iCs/>
                <w:sz w:val="21"/>
                <w:szCs w:val="21"/>
                <w:lang w:eastAsia="zh-CN"/>
              </w:rPr>
              <w:t>F</w:t>
            </w:r>
            <w:r>
              <w:rPr>
                <w:rFonts w:eastAsia="等线"/>
                <w:i/>
                <w:iCs/>
                <w:sz w:val="21"/>
                <w:szCs w:val="21"/>
                <w:lang w:eastAsia="zh-CN"/>
              </w:rPr>
              <w:t>urther considering whether it needs to differentiate typical types of Haptics for evaluation purposes</w:t>
            </w:r>
            <w:r>
              <w:rPr>
                <w:rFonts w:eastAsia="等线" w:hint="eastAsia"/>
                <w:i/>
                <w:iCs/>
                <w:sz w:val="21"/>
                <w:szCs w:val="21"/>
                <w:lang w:eastAsia="zh-CN"/>
              </w:rPr>
              <w:t>.</w:t>
            </w:r>
            <w:bookmarkEnd w:id="152"/>
          </w:p>
        </w:tc>
      </w:tr>
      <w:tr w:rsidR="001524C0" w14:paraId="1E529F85" w14:textId="77777777">
        <w:trPr>
          <w:trHeight w:val="5063"/>
        </w:trPr>
        <w:tc>
          <w:tcPr>
            <w:tcW w:w="1415" w:type="dxa"/>
          </w:tcPr>
          <w:p w14:paraId="1E529F71" w14:textId="77777777" w:rsidR="001524C0" w:rsidRDefault="008725D2">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nterdigital</w:t>
            </w:r>
          </w:p>
        </w:tc>
        <w:tc>
          <w:tcPr>
            <w:tcW w:w="10445" w:type="dxa"/>
          </w:tcPr>
          <w:p w14:paraId="1E529F72" w14:textId="77777777" w:rsidR="001524C0" w:rsidRDefault="008725D2">
            <w:pPr>
              <w:ind w:left="1276" w:hanging="1276"/>
              <w:rPr>
                <w:rFonts w:eastAsiaTheme="minorEastAsia"/>
                <w:i/>
                <w:iCs/>
                <w:sz w:val="21"/>
                <w:szCs w:val="21"/>
                <w:lang w:eastAsia="ko-KR"/>
              </w:rPr>
            </w:pPr>
            <w:r>
              <w:rPr>
                <w:bCs/>
                <w:i/>
                <w:sz w:val="21"/>
                <w:szCs w:val="21"/>
                <w:u w:val="single"/>
              </w:rPr>
              <w:t xml:space="preserve">Proposal </w:t>
            </w:r>
            <w:r>
              <w:rPr>
                <w:rFonts w:eastAsiaTheme="minorEastAsia" w:hint="eastAsia"/>
                <w:bCs/>
                <w:i/>
                <w:sz w:val="21"/>
                <w:szCs w:val="21"/>
                <w:u w:val="single"/>
                <w:lang w:eastAsia="ko-KR"/>
              </w:rPr>
              <w:t>4</w:t>
            </w:r>
            <w:r>
              <w:rPr>
                <w:bCs/>
                <w:i/>
                <w:sz w:val="21"/>
                <w:szCs w:val="21"/>
              </w:rPr>
              <w:t xml:space="preserve">: </w:t>
            </w:r>
            <w:r>
              <w:rPr>
                <w:rFonts w:eastAsiaTheme="minorEastAsia"/>
                <w:i/>
                <w:iCs/>
                <w:sz w:val="21"/>
                <w:szCs w:val="21"/>
                <w:lang w:eastAsia="ko-KR"/>
              </w:rPr>
              <w:t>Support the traffic model haptics</w:t>
            </w:r>
          </w:p>
          <w:p w14:paraId="1E529F73" w14:textId="77777777" w:rsidR="001524C0" w:rsidRDefault="008725D2">
            <w:pPr>
              <w:pStyle w:val="ListParagraph"/>
              <w:numPr>
                <w:ilvl w:val="0"/>
                <w:numId w:val="47"/>
              </w:numPr>
              <w:overflowPunct/>
              <w:spacing w:after="0"/>
              <w:contextualSpacing w:val="0"/>
              <w:textAlignment w:val="auto"/>
              <w:rPr>
                <w:rFonts w:eastAsiaTheme="minorEastAsia"/>
                <w:i/>
                <w:iCs/>
                <w:sz w:val="21"/>
                <w:szCs w:val="21"/>
                <w:lang w:eastAsia="ko-KR"/>
              </w:rPr>
            </w:pPr>
            <w:r>
              <w:rPr>
                <w:rFonts w:eastAsiaTheme="minorEastAsia"/>
                <w:i/>
                <w:iCs/>
                <w:sz w:val="21"/>
                <w:szCs w:val="21"/>
                <w:lang w:eastAsia="ko-KR"/>
              </w:rPr>
              <w:t>Haptics traffic is defined as XR traffic packet generation with co-generated haptics packets.</w:t>
            </w:r>
          </w:p>
          <w:p w14:paraId="1E529F74" w14:textId="77777777" w:rsidR="001524C0" w:rsidRDefault="008725D2">
            <w:pPr>
              <w:pStyle w:val="ListParagraph"/>
              <w:numPr>
                <w:ilvl w:val="0"/>
                <w:numId w:val="47"/>
              </w:numPr>
              <w:overflowPunct/>
              <w:spacing w:after="0"/>
              <w:contextualSpacing w:val="0"/>
              <w:textAlignment w:val="auto"/>
              <w:rPr>
                <w:rFonts w:eastAsiaTheme="minorEastAsia"/>
                <w:i/>
                <w:iCs/>
                <w:sz w:val="21"/>
                <w:szCs w:val="21"/>
                <w:lang w:eastAsia="ko-KR"/>
              </w:rPr>
            </w:pPr>
            <w:r>
              <w:rPr>
                <w:rFonts w:eastAsiaTheme="minorEastAsia"/>
                <w:i/>
                <w:iCs/>
                <w:sz w:val="21"/>
                <w:szCs w:val="21"/>
                <w:lang w:eastAsia="ko-KR"/>
              </w:rPr>
              <w:t xml:space="preserve">Generation of haptics packets are determined by the following </w:t>
            </w:r>
            <w:r>
              <w:rPr>
                <w:rFonts w:eastAsiaTheme="minorEastAsia"/>
                <w:b/>
                <w:i/>
                <w:iCs/>
                <w:sz w:val="21"/>
                <w:szCs w:val="21"/>
                <w:lang w:eastAsia="ko-KR"/>
              </w:rPr>
              <w:t>pseudo-code</w:t>
            </w:r>
            <w:r>
              <w:rPr>
                <w:rFonts w:eastAsiaTheme="minorEastAsia"/>
                <w:i/>
                <w:iCs/>
                <w:sz w:val="21"/>
                <w:szCs w:val="21"/>
                <w:lang w:eastAsia="ko-KR"/>
              </w:rPr>
              <w:t>.</w:t>
            </w:r>
          </w:p>
          <w:p w14:paraId="1E529F75" w14:textId="77777777" w:rsidR="001524C0" w:rsidRDefault="008725D2">
            <w:pPr>
              <w:pStyle w:val="ListParagraph"/>
              <w:numPr>
                <w:ilvl w:val="0"/>
                <w:numId w:val="47"/>
              </w:numPr>
              <w:overflowPunct/>
              <w:spacing w:after="0"/>
              <w:contextualSpacing w:val="0"/>
              <w:textAlignment w:val="auto"/>
              <w:rPr>
                <w:rFonts w:eastAsiaTheme="minorEastAsia"/>
                <w:i/>
                <w:iCs/>
                <w:sz w:val="21"/>
                <w:szCs w:val="21"/>
                <w:lang w:eastAsia="ko-KR"/>
              </w:rPr>
            </w:pPr>
            <w:r>
              <w:rPr>
                <w:rFonts w:eastAsiaTheme="minorEastAsia" w:hint="eastAsia"/>
                <w:i/>
                <w:iCs/>
                <w:sz w:val="21"/>
                <w:szCs w:val="21"/>
                <w:lang w:eastAsia="ko-KR"/>
              </w:rPr>
              <w:t xml:space="preserve">Haptics packets </w:t>
            </w:r>
            <w:proofErr w:type="gramStart"/>
            <w:r>
              <w:rPr>
                <w:rFonts w:eastAsiaTheme="minorEastAsia" w:hint="eastAsia"/>
                <w:i/>
                <w:iCs/>
                <w:sz w:val="21"/>
                <w:szCs w:val="21"/>
                <w:lang w:eastAsia="ko-KR"/>
              </w:rPr>
              <w:t>has</w:t>
            </w:r>
            <w:proofErr w:type="gramEnd"/>
            <w:r>
              <w:rPr>
                <w:rFonts w:eastAsiaTheme="minorEastAsia" w:hint="eastAsia"/>
                <w:i/>
                <w:iCs/>
                <w:sz w:val="21"/>
                <w:szCs w:val="21"/>
                <w:lang w:eastAsia="ko-KR"/>
              </w:rPr>
              <w:t xml:space="preserve"> </w:t>
            </w:r>
            <w:r>
              <w:rPr>
                <w:rFonts w:eastAsiaTheme="minorEastAsia" w:hint="eastAsia"/>
                <w:b/>
                <w:i/>
                <w:iCs/>
                <w:sz w:val="21"/>
                <w:szCs w:val="21"/>
                <w:lang w:eastAsia="ko-KR"/>
              </w:rPr>
              <w:t>packet delay budget (PDB) of either 12 msec or 30 msec</w:t>
            </w:r>
            <w:r>
              <w:rPr>
                <w:rFonts w:eastAsiaTheme="minorEastAsia" w:hint="eastAsia"/>
                <w:i/>
                <w:iCs/>
                <w:sz w:val="21"/>
                <w:szCs w:val="21"/>
                <w:lang w:eastAsia="ko-KR"/>
              </w:rPr>
              <w:t>, which can be selected as a traffic model parameter.</w:t>
            </w:r>
          </w:p>
          <w:p w14:paraId="1E529F76" w14:textId="77777777" w:rsidR="001524C0" w:rsidRDefault="008725D2">
            <w:pPr>
              <w:pStyle w:val="ListParagraph"/>
              <w:numPr>
                <w:ilvl w:val="0"/>
                <w:numId w:val="47"/>
              </w:numPr>
              <w:overflowPunct/>
              <w:spacing w:after="0"/>
              <w:contextualSpacing w:val="0"/>
              <w:textAlignment w:val="auto"/>
              <w:rPr>
                <w:rFonts w:eastAsiaTheme="minorEastAsia"/>
                <w:i/>
                <w:iCs/>
                <w:sz w:val="21"/>
                <w:szCs w:val="21"/>
                <w:lang w:eastAsia="ko-KR"/>
              </w:rPr>
            </w:pPr>
            <w:r>
              <w:rPr>
                <w:rFonts w:eastAsiaTheme="minorEastAsia" w:hint="eastAsia"/>
                <w:b/>
                <w:i/>
                <w:iCs/>
                <w:sz w:val="21"/>
                <w:szCs w:val="21"/>
                <w:lang w:eastAsia="ko-KR"/>
              </w:rPr>
              <w:t>Haptics traffic parameters for different uses cases</w:t>
            </w:r>
            <w:r>
              <w:rPr>
                <w:rFonts w:eastAsiaTheme="minorEastAsia" w:hint="eastAsia"/>
                <w:i/>
                <w:iCs/>
                <w:sz w:val="21"/>
                <w:szCs w:val="21"/>
                <w:lang w:eastAsia="ko-KR"/>
              </w:rPr>
              <w:t xml:space="preserve"> and different FPS of XR traffic in Table 2, 3, and 4 of R1-2600526.</w:t>
            </w:r>
          </w:p>
          <w:tbl>
            <w:tblPr>
              <w:tblStyle w:val="TableGrid"/>
              <w:tblW w:w="0" w:type="auto"/>
              <w:tblLook w:val="04A0" w:firstRow="1" w:lastRow="0" w:firstColumn="1" w:lastColumn="0" w:noHBand="0" w:noVBand="1"/>
            </w:tblPr>
            <w:tblGrid>
              <w:gridCol w:w="9629"/>
            </w:tblGrid>
            <w:tr w:rsidR="001524C0" w14:paraId="1E529F83" w14:textId="77777777">
              <w:tc>
                <w:tcPr>
                  <w:tcW w:w="9629" w:type="dxa"/>
                </w:tcPr>
                <w:p w14:paraId="1E529F77" w14:textId="77777777" w:rsidR="001524C0" w:rsidRDefault="008725D2">
                  <w:pPr>
                    <w:autoSpaceDE/>
                    <w:autoSpaceDN/>
                    <w:adjustRightInd/>
                    <w:spacing w:after="0"/>
                    <w:rPr>
                      <w:rFonts w:eastAsiaTheme="minorEastAsia"/>
                      <w:i/>
                      <w:sz w:val="21"/>
                      <w:szCs w:val="21"/>
                      <w:lang w:eastAsia="ko-KR"/>
                    </w:rPr>
                  </w:pPr>
                  <w:r>
                    <w:rPr>
                      <w:rFonts w:eastAsiaTheme="minorEastAsia" w:cs="Arial" w:hint="eastAsia"/>
                      <w:i/>
                      <w:sz w:val="21"/>
                      <w:szCs w:val="21"/>
                      <w:lang w:eastAsia="ko-KR"/>
                    </w:rPr>
                    <w:t xml:space="preserve">At a XR </w:t>
                  </w:r>
                  <w:r>
                    <w:rPr>
                      <w:rFonts w:eastAsiaTheme="minorEastAsia"/>
                      <w:i/>
                      <w:sz w:val="21"/>
                      <w:szCs w:val="21"/>
                      <w:lang w:eastAsia="ko-KR"/>
                    </w:rPr>
                    <w:t>packet generation event,</w:t>
                  </w:r>
                </w:p>
                <w:p w14:paraId="1E529F78" w14:textId="77777777" w:rsidR="001524C0" w:rsidRDefault="008725D2">
                  <w:pPr>
                    <w:pStyle w:val="ListParagraph"/>
                    <w:numPr>
                      <w:ilvl w:val="0"/>
                      <w:numId w:val="48"/>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 xml:space="preserve">If </w:t>
                  </w:r>
                  <w:r>
                    <w:rPr>
                      <w:rFonts w:eastAsiaTheme="minorEastAsia" w:hint="eastAsia"/>
                      <w:i/>
                      <w:sz w:val="21"/>
                      <w:szCs w:val="21"/>
                      <w:lang w:eastAsia="ko-KR"/>
                    </w:rPr>
                    <w:t xml:space="preserve">previously </w:t>
                  </w:r>
                  <w:r>
                    <w:rPr>
                      <w:rFonts w:eastAsiaTheme="minorEastAsia"/>
                      <w:i/>
                      <w:sz w:val="21"/>
                      <w:szCs w:val="21"/>
                      <w:lang w:eastAsia="ko-KR"/>
                    </w:rPr>
                    <w:t>silent state</w:t>
                  </w:r>
                </w:p>
                <w:p w14:paraId="1E529F79" w14:textId="77777777" w:rsidR="001524C0" w:rsidRDefault="008725D2">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Transition to haptic state with probability P</w:t>
                  </w:r>
                  <w:r>
                    <w:rPr>
                      <w:rFonts w:eastAsiaTheme="minorEastAsia" w:hint="eastAsia"/>
                      <w:i/>
                      <w:sz w:val="21"/>
                      <w:szCs w:val="21"/>
                      <w:vertAlign w:val="subscript"/>
                      <w:lang w:eastAsia="ko-KR"/>
                    </w:rPr>
                    <w:t>2</w:t>
                  </w:r>
                </w:p>
                <w:p w14:paraId="1E529F7A" w14:textId="77777777" w:rsidR="001524C0" w:rsidRDefault="008725D2">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silent state, generate a haptics silent packet</w:t>
                  </w:r>
                </w:p>
                <w:p w14:paraId="1E529F7B" w14:textId="77777777" w:rsidR="001524C0" w:rsidRDefault="008725D2">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transitioned to haptics state,</w:t>
                  </w:r>
                </w:p>
                <w:p w14:paraId="1E529F7C" w14:textId="77777777" w:rsidR="001524C0" w:rsidRDefault="008725D2">
                  <w:pPr>
                    <w:pStyle w:val="ListParagraph"/>
                    <w:numPr>
                      <w:ilvl w:val="1"/>
                      <w:numId w:val="49"/>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Dete</w:t>
                  </w:r>
                  <w:r>
                    <w:rPr>
                      <w:rFonts w:eastAsiaTheme="minorEastAsia" w:hint="eastAsia"/>
                      <w:i/>
                      <w:sz w:val="21"/>
                      <w:szCs w:val="21"/>
                      <w:lang w:eastAsia="ko-KR"/>
                    </w:rPr>
                    <w:t>rmine number of channels (exponential distribution with min and max values)</w:t>
                  </w:r>
                </w:p>
                <w:p w14:paraId="1E529F7D" w14:textId="77777777" w:rsidR="001524C0" w:rsidRDefault="008725D2">
                  <w:pPr>
                    <w:pStyle w:val="ListParagraph"/>
                    <w:numPr>
                      <w:ilvl w:val="1"/>
                      <w:numId w:val="49"/>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 xml:space="preserve">Packet size is determined to be </w:t>
                  </w:r>
                  <w:r>
                    <w:rPr>
                      <w:rFonts w:eastAsiaTheme="minorEastAsia"/>
                      <w:i/>
                      <w:sz w:val="21"/>
                      <w:szCs w:val="21"/>
                      <w:lang w:eastAsia="ko-KR"/>
                    </w:rPr>
                    <w:t>‘</w:t>
                  </w:r>
                  <w:r>
                    <w:rPr>
                      <w:rFonts w:eastAsiaTheme="minorEastAsia" w:hint="eastAsia"/>
                      <w:i/>
                      <w:sz w:val="21"/>
                      <w:szCs w:val="21"/>
                      <w:lang w:eastAsia="ko-KR"/>
                    </w:rPr>
                    <w:t>haptics unit size X number of channels</w:t>
                  </w:r>
                  <w:r>
                    <w:rPr>
                      <w:rFonts w:eastAsiaTheme="minorEastAsia"/>
                      <w:i/>
                      <w:sz w:val="21"/>
                      <w:szCs w:val="21"/>
                      <w:lang w:eastAsia="ko-KR"/>
                    </w:rPr>
                    <w:t>’</w:t>
                  </w:r>
                </w:p>
                <w:p w14:paraId="1E529F7E" w14:textId="77777777" w:rsidR="001524C0" w:rsidRDefault="008725D2">
                  <w:pPr>
                    <w:pStyle w:val="ListParagraph"/>
                    <w:numPr>
                      <w:ilvl w:val="1"/>
                      <w:numId w:val="49"/>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Generate haptics active packet</w:t>
                  </w:r>
                </w:p>
                <w:p w14:paraId="1E529F7F" w14:textId="77777777" w:rsidR="001524C0" w:rsidRDefault="008725D2">
                  <w:pPr>
                    <w:pStyle w:val="ListParagraph"/>
                    <w:numPr>
                      <w:ilvl w:val="0"/>
                      <w:numId w:val="48"/>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previously haptics state</w:t>
                  </w:r>
                </w:p>
                <w:p w14:paraId="1E529F80" w14:textId="77777777" w:rsidR="001524C0" w:rsidRDefault="008725D2">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Transition to silent state with probability P</w:t>
                  </w:r>
                  <w:r>
                    <w:rPr>
                      <w:rFonts w:eastAsiaTheme="minorEastAsia"/>
                      <w:i/>
                      <w:sz w:val="21"/>
                      <w:szCs w:val="21"/>
                      <w:vertAlign w:val="subscript"/>
                      <w:lang w:eastAsia="ko-KR"/>
                    </w:rPr>
                    <w:t>1</w:t>
                  </w:r>
                </w:p>
                <w:p w14:paraId="1E529F81" w14:textId="77777777" w:rsidR="001524C0" w:rsidRDefault="008725D2">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If haptics state, generate another haptic active packet with same size as previous haptics active packet.</w:t>
                  </w:r>
                </w:p>
                <w:p w14:paraId="1E529F82" w14:textId="77777777" w:rsidR="001524C0" w:rsidRDefault="008725D2">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If transitioned to silent state, generate a haptics silent packet</w:t>
                  </w:r>
                </w:p>
              </w:tc>
            </w:tr>
          </w:tbl>
          <w:p w14:paraId="1E529F84" w14:textId="77777777" w:rsidR="001524C0" w:rsidRDefault="001524C0">
            <w:pPr>
              <w:tabs>
                <w:tab w:val="left" w:pos="0"/>
              </w:tabs>
              <w:spacing w:before="120"/>
              <w:rPr>
                <w:rFonts w:eastAsia="Malgun Gothic"/>
                <w:i/>
                <w:sz w:val="21"/>
                <w:szCs w:val="21"/>
                <w:u w:val="single"/>
                <w:lang w:eastAsia="ko-KR"/>
              </w:rPr>
            </w:pPr>
          </w:p>
        </w:tc>
      </w:tr>
      <w:tr w:rsidR="001524C0" w14:paraId="1E529F88" w14:textId="77777777">
        <w:tc>
          <w:tcPr>
            <w:tcW w:w="1415" w:type="dxa"/>
          </w:tcPr>
          <w:p w14:paraId="1E529F86" w14:textId="77777777" w:rsidR="001524C0" w:rsidRDefault="008725D2">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5" w:type="dxa"/>
          </w:tcPr>
          <w:p w14:paraId="1E529F87" w14:textId="77777777" w:rsidR="001524C0" w:rsidRDefault="008725D2">
            <w:pPr>
              <w:pStyle w:val="Proposal"/>
              <w:numPr>
                <w:ilvl w:val="0"/>
                <w:numId w:val="0"/>
              </w:numPr>
              <w:jc w:val="left"/>
            </w:pPr>
            <w:r>
              <w:t xml:space="preserve">Proposal6: Further discussion of </w:t>
            </w:r>
            <w:proofErr w:type="spellStart"/>
            <w:r>
              <w:t>eXR</w:t>
            </w:r>
            <w:proofErr w:type="spellEnd"/>
            <w:r>
              <w:t xml:space="preserve"> model with haptics, and especially a-synchronicity between different QoS flows,</w:t>
            </w:r>
            <w:r>
              <w:rPr>
                <w:color w:val="FF0000"/>
              </w:rPr>
              <w:t xml:space="preserve"> should continue in coordination in RAN2</w:t>
            </w:r>
            <w:r>
              <w:t>.</w:t>
            </w:r>
          </w:p>
        </w:tc>
      </w:tr>
      <w:tr w:rsidR="001524C0" w14:paraId="1E529F8F" w14:textId="77777777">
        <w:tc>
          <w:tcPr>
            <w:tcW w:w="1415" w:type="dxa"/>
          </w:tcPr>
          <w:p w14:paraId="1E529F89" w14:textId="77777777" w:rsidR="001524C0" w:rsidRDefault="008725D2">
            <w:pPr>
              <w:rPr>
                <w:rFonts w:eastAsiaTheme="minorEastAsia"/>
                <w:i/>
                <w:sz w:val="21"/>
                <w:szCs w:val="21"/>
                <w:lang w:eastAsia="zh-CN"/>
              </w:rPr>
            </w:pPr>
            <w:proofErr w:type="spellStart"/>
            <w:r>
              <w:rPr>
                <w:rFonts w:eastAsiaTheme="minorEastAsia" w:hint="eastAsia"/>
                <w:i/>
                <w:sz w:val="21"/>
                <w:szCs w:val="21"/>
                <w:lang w:eastAsia="zh-CN"/>
              </w:rPr>
              <w:t>O</w:t>
            </w:r>
            <w:r>
              <w:rPr>
                <w:rFonts w:eastAsiaTheme="minorEastAsia"/>
                <w:i/>
                <w:sz w:val="21"/>
                <w:szCs w:val="21"/>
                <w:lang w:eastAsia="zh-CN"/>
              </w:rPr>
              <w:t>finno</w:t>
            </w:r>
            <w:proofErr w:type="spellEnd"/>
          </w:p>
        </w:tc>
        <w:tc>
          <w:tcPr>
            <w:tcW w:w="10445" w:type="dxa"/>
          </w:tcPr>
          <w:p w14:paraId="1E529F8A" w14:textId="77777777" w:rsidR="001524C0" w:rsidRDefault="008725D2">
            <w:pPr>
              <w:spacing w:before="240"/>
              <w:rPr>
                <w:bCs/>
                <w:i/>
                <w:sz w:val="21"/>
                <w:szCs w:val="21"/>
              </w:rPr>
            </w:pPr>
            <w:r>
              <w:rPr>
                <w:bCs/>
                <w:i/>
                <w:sz w:val="21"/>
                <w:szCs w:val="21"/>
              </w:rPr>
              <w:t>Observation 3: Based on</w:t>
            </w:r>
            <w:r>
              <w:rPr>
                <w:i/>
                <w:sz w:val="21"/>
                <w:szCs w:val="21"/>
              </w:rPr>
              <w:t xml:space="preserve"> </w:t>
            </w:r>
            <w:r>
              <w:rPr>
                <w:bCs/>
                <w:i/>
                <w:sz w:val="21"/>
                <w:szCs w:val="21"/>
              </w:rPr>
              <w:t xml:space="preserve">SA4 response LS, among parametric and pulse code modulation (PCM), the parametric haptics are used in most recent services. </w:t>
            </w:r>
          </w:p>
          <w:p w14:paraId="1E529F8B" w14:textId="77777777" w:rsidR="001524C0" w:rsidRDefault="008725D2">
            <w:pPr>
              <w:spacing w:before="240"/>
              <w:rPr>
                <w:bCs/>
                <w:i/>
                <w:sz w:val="21"/>
                <w:szCs w:val="21"/>
              </w:rPr>
            </w:pPr>
            <w:r>
              <w:rPr>
                <w:bCs/>
                <w:i/>
                <w:sz w:val="21"/>
                <w:szCs w:val="21"/>
              </w:rPr>
              <w:t xml:space="preserve">Observation 4: </w:t>
            </w:r>
            <w:r>
              <w:rPr>
                <w:b/>
                <w:bCs/>
                <w:i/>
                <w:sz w:val="21"/>
                <w:szCs w:val="21"/>
              </w:rPr>
              <w:t xml:space="preserve">Packet delay budget (PDB) values of 12 </w:t>
            </w:r>
            <w:proofErr w:type="spellStart"/>
            <w:r>
              <w:rPr>
                <w:b/>
                <w:bCs/>
                <w:i/>
                <w:sz w:val="21"/>
                <w:szCs w:val="21"/>
              </w:rPr>
              <w:t>ms</w:t>
            </w:r>
            <w:proofErr w:type="spellEnd"/>
            <w:r>
              <w:rPr>
                <w:b/>
                <w:bCs/>
                <w:i/>
                <w:sz w:val="21"/>
                <w:szCs w:val="21"/>
              </w:rPr>
              <w:t xml:space="preserve"> and 30 </w:t>
            </w:r>
            <w:proofErr w:type="spellStart"/>
            <w:r>
              <w:rPr>
                <w:b/>
                <w:bCs/>
                <w:i/>
                <w:sz w:val="21"/>
                <w:szCs w:val="21"/>
              </w:rPr>
              <w:t>ms</w:t>
            </w:r>
            <w:proofErr w:type="spellEnd"/>
            <w:r>
              <w:rPr>
                <w:bCs/>
                <w:i/>
                <w:sz w:val="21"/>
                <w:szCs w:val="21"/>
              </w:rPr>
              <w:t xml:space="preserve"> for the haptic packets are aligned with the tolerable haptic delay thresholds in table 7.4.2.2-1 of TR 26.925.</w:t>
            </w:r>
          </w:p>
          <w:p w14:paraId="1E529F8C" w14:textId="77777777" w:rsidR="001524C0" w:rsidRDefault="008725D2">
            <w:pPr>
              <w:spacing w:before="240"/>
              <w:rPr>
                <w:bCs/>
                <w:i/>
                <w:sz w:val="21"/>
                <w:szCs w:val="21"/>
              </w:rPr>
            </w:pPr>
            <w:r>
              <w:rPr>
                <w:bCs/>
                <w:i/>
                <w:sz w:val="21"/>
                <w:szCs w:val="21"/>
              </w:rPr>
              <w:t xml:space="preserve">Proposal 2: Prioritize the parametric coded media format for RAN1 work on Model-2 on </w:t>
            </w:r>
            <w:proofErr w:type="spellStart"/>
            <w:r>
              <w:rPr>
                <w:bCs/>
                <w:i/>
                <w:sz w:val="21"/>
                <w:szCs w:val="21"/>
              </w:rPr>
              <w:t>eXR</w:t>
            </w:r>
            <w:proofErr w:type="spellEnd"/>
            <w:r>
              <w:rPr>
                <w:bCs/>
                <w:i/>
                <w:sz w:val="21"/>
                <w:szCs w:val="21"/>
              </w:rPr>
              <w:t xml:space="preserve"> with haptics. </w:t>
            </w:r>
          </w:p>
          <w:p w14:paraId="1E529F8D" w14:textId="77777777" w:rsidR="001524C0" w:rsidRDefault="008725D2">
            <w:pPr>
              <w:spacing w:before="240"/>
              <w:rPr>
                <w:bCs/>
                <w:i/>
                <w:sz w:val="21"/>
                <w:szCs w:val="21"/>
              </w:rPr>
            </w:pPr>
            <w:r>
              <w:rPr>
                <w:bCs/>
                <w:i/>
                <w:sz w:val="21"/>
                <w:szCs w:val="21"/>
              </w:rPr>
              <w:t xml:space="preserve">Proposal 3: Consider average bitrate per channel corresponding to the use case of </w:t>
            </w:r>
            <w:r>
              <w:rPr>
                <w:b/>
                <w:bCs/>
                <w:i/>
                <w:sz w:val="21"/>
                <w:szCs w:val="21"/>
              </w:rPr>
              <w:t>6 to 32 channels</w:t>
            </w:r>
            <w:r>
              <w:rPr>
                <w:bCs/>
                <w:i/>
                <w:sz w:val="21"/>
                <w:szCs w:val="21"/>
              </w:rPr>
              <w:t xml:space="preserve"> for parametric format in table 5.7-1 of TR 26.925 as the basis for deriving the necessary parameters (e.g., packet arrival rate and packet size) for Model-2 on </w:t>
            </w:r>
            <w:proofErr w:type="spellStart"/>
            <w:r>
              <w:rPr>
                <w:bCs/>
                <w:i/>
                <w:sz w:val="21"/>
                <w:szCs w:val="21"/>
              </w:rPr>
              <w:t>eXR</w:t>
            </w:r>
            <w:proofErr w:type="spellEnd"/>
            <w:r>
              <w:rPr>
                <w:bCs/>
                <w:i/>
                <w:sz w:val="21"/>
                <w:szCs w:val="21"/>
              </w:rPr>
              <w:t xml:space="preserve"> with haptics. </w:t>
            </w:r>
          </w:p>
          <w:p w14:paraId="1E529F8E" w14:textId="77777777" w:rsidR="001524C0" w:rsidRDefault="008725D2">
            <w:pPr>
              <w:spacing w:before="240"/>
              <w:rPr>
                <w:bCs/>
                <w:i/>
                <w:sz w:val="21"/>
                <w:szCs w:val="21"/>
              </w:rPr>
            </w:pPr>
            <w:r>
              <w:rPr>
                <w:bCs/>
                <w:i/>
                <w:sz w:val="21"/>
                <w:szCs w:val="21"/>
              </w:rPr>
              <w:t xml:space="preserve">Proposal 4: </w:t>
            </w:r>
            <w:r>
              <w:rPr>
                <w:b/>
                <w:bCs/>
                <w:i/>
                <w:sz w:val="21"/>
                <w:szCs w:val="21"/>
              </w:rPr>
              <w:t xml:space="preserve">Consider typical values of the target jitter (e.g., 2ms) and packet loss rate/success rate (e.g., 10%/90%) </w:t>
            </w:r>
            <w:r>
              <w:rPr>
                <w:bCs/>
                <w:i/>
                <w:sz w:val="21"/>
                <w:szCs w:val="21"/>
              </w:rPr>
              <w:t xml:space="preserve">in section 10.3 of TR 26.854 for deriving corresponding traffic parameter values for Model-2 on </w:t>
            </w:r>
            <w:proofErr w:type="spellStart"/>
            <w:r>
              <w:rPr>
                <w:bCs/>
                <w:i/>
                <w:sz w:val="21"/>
                <w:szCs w:val="21"/>
              </w:rPr>
              <w:t>eXR</w:t>
            </w:r>
            <w:proofErr w:type="spellEnd"/>
            <w:r>
              <w:rPr>
                <w:bCs/>
                <w:i/>
                <w:sz w:val="21"/>
                <w:szCs w:val="21"/>
              </w:rPr>
              <w:t xml:space="preserve"> with haptics. </w:t>
            </w:r>
          </w:p>
        </w:tc>
      </w:tr>
      <w:tr w:rsidR="001524C0" w14:paraId="1E529F92" w14:textId="77777777">
        <w:tc>
          <w:tcPr>
            <w:tcW w:w="1415" w:type="dxa"/>
          </w:tcPr>
          <w:p w14:paraId="1E529F90" w14:textId="77777777" w:rsidR="001524C0" w:rsidRDefault="008725D2">
            <w:pPr>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amsung</w:t>
            </w:r>
          </w:p>
        </w:tc>
        <w:tc>
          <w:tcPr>
            <w:tcW w:w="10445" w:type="dxa"/>
          </w:tcPr>
          <w:p w14:paraId="1E529F91" w14:textId="77777777" w:rsidR="001524C0" w:rsidRDefault="008725D2">
            <w:pPr>
              <w:suppressAutoHyphens/>
              <w:spacing w:before="60" w:line="264" w:lineRule="auto"/>
              <w:rPr>
                <w:bCs/>
                <w:i/>
                <w:sz w:val="21"/>
                <w:szCs w:val="21"/>
              </w:rPr>
            </w:pPr>
            <w:r>
              <w:rPr>
                <w:bCs/>
                <w:i/>
                <w:sz w:val="21"/>
                <w:szCs w:val="21"/>
              </w:rPr>
              <w:t xml:space="preserve">Proposal #12: Recommend to </w:t>
            </w:r>
            <w:r>
              <w:rPr>
                <w:b/>
                <w:bCs/>
                <w:i/>
                <w:color w:val="FF0000"/>
                <w:sz w:val="21"/>
                <w:szCs w:val="21"/>
              </w:rPr>
              <w:t>wait</w:t>
            </w:r>
            <w:r>
              <w:rPr>
                <w:bCs/>
                <w:i/>
                <w:color w:val="FF0000"/>
                <w:sz w:val="21"/>
                <w:szCs w:val="21"/>
              </w:rPr>
              <w:t xml:space="preserve"> </w:t>
            </w:r>
            <w:r>
              <w:rPr>
                <w:bCs/>
                <w:i/>
                <w:sz w:val="21"/>
                <w:szCs w:val="21"/>
              </w:rPr>
              <w:t xml:space="preserve">for further information from SA4 to continue the further discussion on such </w:t>
            </w:r>
            <w:proofErr w:type="spellStart"/>
            <w:r>
              <w:rPr>
                <w:bCs/>
                <w:i/>
                <w:sz w:val="21"/>
                <w:szCs w:val="21"/>
              </w:rPr>
              <w:t>eXR</w:t>
            </w:r>
            <w:proofErr w:type="spellEnd"/>
            <w:r>
              <w:rPr>
                <w:bCs/>
                <w:i/>
                <w:sz w:val="21"/>
                <w:szCs w:val="21"/>
              </w:rPr>
              <w:t xml:space="preserve"> traffic models.</w:t>
            </w:r>
          </w:p>
        </w:tc>
      </w:tr>
      <w:tr w:rsidR="001524C0" w14:paraId="1E529F95" w14:textId="77777777">
        <w:tc>
          <w:tcPr>
            <w:tcW w:w="1415" w:type="dxa"/>
          </w:tcPr>
          <w:p w14:paraId="1E529F93" w14:textId="77777777" w:rsidR="001524C0" w:rsidRDefault="008725D2">
            <w:pPr>
              <w:rPr>
                <w:rFonts w:eastAsiaTheme="minorEastAsia"/>
                <w:i/>
                <w:sz w:val="21"/>
                <w:szCs w:val="21"/>
                <w:lang w:eastAsia="zh-CN"/>
              </w:rPr>
            </w:pPr>
            <w:r>
              <w:rPr>
                <w:rFonts w:eastAsiaTheme="minorEastAsia" w:hint="eastAsia"/>
                <w:i/>
                <w:sz w:val="21"/>
                <w:szCs w:val="21"/>
                <w:lang w:eastAsia="zh-CN"/>
              </w:rPr>
              <w:t>Q</w:t>
            </w:r>
            <w:r>
              <w:rPr>
                <w:rFonts w:eastAsiaTheme="minorEastAsia"/>
                <w:i/>
                <w:sz w:val="21"/>
                <w:szCs w:val="21"/>
                <w:lang w:eastAsia="zh-CN"/>
              </w:rPr>
              <w:t>ualcomm</w:t>
            </w:r>
          </w:p>
        </w:tc>
        <w:tc>
          <w:tcPr>
            <w:tcW w:w="10445" w:type="dxa"/>
          </w:tcPr>
          <w:p w14:paraId="1E529F94" w14:textId="77777777" w:rsidR="001524C0" w:rsidRDefault="008725D2">
            <w:pPr>
              <w:pStyle w:val="Caption"/>
              <w:spacing w:after="0"/>
              <w:jc w:val="left"/>
              <w:rPr>
                <w:b w:val="0"/>
                <w:bCs w:val="0"/>
                <w:i/>
                <w:sz w:val="21"/>
                <w:szCs w:val="21"/>
              </w:rPr>
            </w:pPr>
            <w:bookmarkStart w:id="153" w:name="p3e"/>
            <w:r>
              <w:rPr>
                <w:b w:val="0"/>
                <w:i/>
                <w:sz w:val="21"/>
                <w:szCs w:val="21"/>
              </w:rPr>
              <w:t xml:space="preserve">Proposal 10: </w:t>
            </w:r>
            <w:r>
              <w:rPr>
                <w:rFonts w:hint="eastAsia"/>
                <w:b w:val="0"/>
                <w:i/>
                <w:sz w:val="21"/>
                <w:szCs w:val="21"/>
                <w:lang w:eastAsia="zh-CN"/>
              </w:rPr>
              <w:t xml:space="preserve">On </w:t>
            </w:r>
            <w:proofErr w:type="spellStart"/>
            <w:r>
              <w:rPr>
                <w:rFonts w:hint="eastAsia"/>
                <w:b w:val="0"/>
                <w:i/>
                <w:sz w:val="21"/>
                <w:szCs w:val="21"/>
                <w:lang w:eastAsia="zh-CN"/>
              </w:rPr>
              <w:t>eXR</w:t>
            </w:r>
            <w:proofErr w:type="spellEnd"/>
            <w:r>
              <w:rPr>
                <w:rFonts w:hint="eastAsia"/>
                <w:b w:val="0"/>
                <w:i/>
                <w:sz w:val="21"/>
                <w:szCs w:val="21"/>
                <w:lang w:eastAsia="zh-CN"/>
              </w:rPr>
              <w:t xml:space="preserve"> model with and without haptics, RAN1 should </w:t>
            </w:r>
            <w:r>
              <w:rPr>
                <w:rFonts w:hint="eastAsia"/>
                <w:i/>
                <w:color w:val="FF0000"/>
                <w:sz w:val="21"/>
                <w:szCs w:val="21"/>
                <w:lang w:eastAsia="zh-CN"/>
              </w:rPr>
              <w:t>wait</w:t>
            </w:r>
            <w:r>
              <w:rPr>
                <w:rFonts w:hint="eastAsia"/>
                <w:b w:val="0"/>
                <w:i/>
                <w:color w:val="FF0000"/>
                <w:sz w:val="21"/>
                <w:szCs w:val="21"/>
                <w:lang w:eastAsia="zh-CN"/>
              </w:rPr>
              <w:t xml:space="preserve"> </w:t>
            </w:r>
            <w:r>
              <w:rPr>
                <w:rFonts w:hint="eastAsia"/>
                <w:b w:val="0"/>
                <w:i/>
                <w:sz w:val="21"/>
                <w:szCs w:val="21"/>
                <w:lang w:eastAsia="zh-CN"/>
              </w:rPr>
              <w:t xml:space="preserve">for the response from SA4 before confirming the working assumption </w:t>
            </w:r>
            <w:r>
              <w:rPr>
                <w:b w:val="0"/>
                <w:i/>
                <w:sz w:val="21"/>
                <w:szCs w:val="21"/>
                <w:lang w:eastAsia="zh-CN"/>
              </w:rPr>
              <w:t>and</w:t>
            </w:r>
            <w:r>
              <w:rPr>
                <w:rFonts w:hint="eastAsia"/>
                <w:b w:val="0"/>
                <w:i/>
                <w:sz w:val="21"/>
                <w:szCs w:val="21"/>
                <w:lang w:eastAsia="zh-CN"/>
              </w:rPr>
              <w:t xml:space="preserve"> further </w:t>
            </w:r>
            <w:r>
              <w:rPr>
                <w:b w:val="0"/>
                <w:i/>
                <w:sz w:val="21"/>
                <w:szCs w:val="21"/>
                <w:lang w:eastAsia="zh-CN"/>
              </w:rPr>
              <w:t>studying</w:t>
            </w:r>
            <w:r>
              <w:rPr>
                <w:rFonts w:hint="eastAsia"/>
                <w:b w:val="0"/>
                <w:i/>
                <w:sz w:val="21"/>
                <w:szCs w:val="21"/>
                <w:lang w:eastAsia="zh-CN"/>
              </w:rPr>
              <w:t xml:space="preserve"> </w:t>
            </w:r>
            <w:r>
              <w:rPr>
                <w:b w:val="0"/>
                <w:i/>
                <w:sz w:val="21"/>
                <w:szCs w:val="21"/>
                <w:lang w:eastAsia="zh-CN"/>
              </w:rPr>
              <w:t xml:space="preserve">and identifying </w:t>
            </w:r>
            <w:r>
              <w:rPr>
                <w:rFonts w:hint="eastAsia"/>
                <w:b w:val="0"/>
                <w:i/>
                <w:sz w:val="21"/>
                <w:szCs w:val="21"/>
                <w:lang w:eastAsia="zh-CN"/>
              </w:rPr>
              <w:t xml:space="preserve">the FFS. </w:t>
            </w:r>
            <w:bookmarkEnd w:id="153"/>
          </w:p>
        </w:tc>
      </w:tr>
      <w:tr w:rsidR="001524C0" w14:paraId="1E529FB6" w14:textId="77777777">
        <w:tc>
          <w:tcPr>
            <w:tcW w:w="1415" w:type="dxa"/>
          </w:tcPr>
          <w:p w14:paraId="1E529F96" w14:textId="77777777" w:rsidR="001524C0" w:rsidRDefault="008725D2">
            <w:pPr>
              <w:rPr>
                <w:rFonts w:eastAsiaTheme="minorEastAsia"/>
                <w:i/>
                <w:sz w:val="21"/>
                <w:szCs w:val="21"/>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5" w:type="dxa"/>
          </w:tcPr>
          <w:p w14:paraId="1E529F97" w14:textId="77777777" w:rsidR="001524C0" w:rsidRDefault="008725D2">
            <w:pPr>
              <w:pStyle w:val="proposal0"/>
              <w:rPr>
                <w:b w:val="0"/>
                <w:i/>
                <w:sz w:val="21"/>
                <w:szCs w:val="21"/>
              </w:rPr>
            </w:pPr>
            <w:r>
              <w:rPr>
                <w:b w:val="0"/>
                <w:i/>
                <w:sz w:val="21"/>
                <w:szCs w:val="21"/>
              </w:rPr>
              <w:t xml:space="preserve">Propsoal2: For the modeling of DL haptics traffic, the statistical parameters in Table 3-1 above are supported. </w:t>
            </w:r>
          </w:p>
          <w:p w14:paraId="1E529F98" w14:textId="77777777" w:rsidR="001524C0" w:rsidRDefault="008725D2">
            <w:pPr>
              <w:jc w:val="center"/>
              <w:rPr>
                <w:rFonts w:eastAsiaTheme="minorEastAsia"/>
                <w:b/>
                <w:bCs/>
                <w:i/>
                <w:sz w:val="21"/>
                <w:szCs w:val="21"/>
                <w:u w:val="single"/>
                <w:lang w:val="en-GB" w:eastAsia="zh-CN"/>
              </w:rPr>
            </w:pPr>
            <w:r>
              <w:rPr>
                <w:rFonts w:eastAsiaTheme="minorEastAsia"/>
                <w:b/>
                <w:i/>
                <w:sz w:val="21"/>
                <w:szCs w:val="21"/>
                <w:lang w:eastAsia="zh-CN"/>
              </w:rPr>
              <w:t>Table 3-1: Statistical parameters for DL haptic traffic model</w:t>
            </w:r>
          </w:p>
          <w:tbl>
            <w:tblPr>
              <w:tblStyle w:val="TableGrid"/>
              <w:tblW w:w="0" w:type="auto"/>
              <w:jc w:val="center"/>
              <w:tblLook w:val="04A0" w:firstRow="1" w:lastRow="0" w:firstColumn="1" w:lastColumn="0" w:noHBand="0" w:noVBand="1"/>
            </w:tblPr>
            <w:tblGrid>
              <w:gridCol w:w="1555"/>
              <w:gridCol w:w="708"/>
              <w:gridCol w:w="6797"/>
            </w:tblGrid>
            <w:tr w:rsidR="001524C0" w14:paraId="1E529F9C" w14:textId="77777777">
              <w:trPr>
                <w:trHeight w:val="378"/>
                <w:jc w:val="center"/>
              </w:trPr>
              <w:tc>
                <w:tcPr>
                  <w:tcW w:w="1555" w:type="dxa"/>
                  <w:tcBorders>
                    <w:top w:val="single" w:sz="4" w:space="0" w:color="auto"/>
                    <w:left w:val="single" w:sz="4" w:space="0" w:color="auto"/>
                    <w:right w:val="single" w:sz="4" w:space="0" w:color="auto"/>
                  </w:tcBorders>
                  <w:shd w:val="clear" w:color="auto" w:fill="E7E6E6"/>
                </w:tcPr>
                <w:p w14:paraId="1E529F99" w14:textId="77777777" w:rsidR="001524C0" w:rsidRDefault="008725D2">
                  <w:pPr>
                    <w:spacing w:after="0"/>
                    <w:rPr>
                      <w:b/>
                      <w:bCs/>
                      <w:i/>
                      <w:sz w:val="21"/>
                      <w:szCs w:val="21"/>
                    </w:rPr>
                  </w:pPr>
                  <w:r>
                    <w:rPr>
                      <w:b/>
                      <w:bCs/>
                      <w:i/>
                      <w:sz w:val="21"/>
                      <w:szCs w:val="21"/>
                    </w:rPr>
                    <w:t>Parameters</w:t>
                  </w:r>
                </w:p>
              </w:tc>
              <w:tc>
                <w:tcPr>
                  <w:tcW w:w="708" w:type="dxa"/>
                  <w:tcBorders>
                    <w:top w:val="single" w:sz="4" w:space="0" w:color="auto"/>
                    <w:left w:val="single" w:sz="4" w:space="0" w:color="auto"/>
                    <w:right w:val="single" w:sz="4" w:space="0" w:color="auto"/>
                  </w:tcBorders>
                  <w:shd w:val="clear" w:color="auto" w:fill="E7E6E6"/>
                </w:tcPr>
                <w:p w14:paraId="1E529F9A" w14:textId="77777777" w:rsidR="001524C0" w:rsidRDefault="008725D2">
                  <w:pPr>
                    <w:spacing w:after="0"/>
                    <w:rPr>
                      <w:b/>
                      <w:bCs/>
                      <w:i/>
                      <w:sz w:val="21"/>
                      <w:szCs w:val="21"/>
                    </w:rPr>
                  </w:pPr>
                  <w:r>
                    <w:rPr>
                      <w:b/>
                      <w:bCs/>
                      <w:i/>
                      <w:sz w:val="21"/>
                      <w:szCs w:val="21"/>
                    </w:rPr>
                    <w:t>Unit</w:t>
                  </w:r>
                </w:p>
              </w:tc>
              <w:tc>
                <w:tcPr>
                  <w:tcW w:w="6797" w:type="dxa"/>
                  <w:tcBorders>
                    <w:top w:val="single" w:sz="4" w:space="0" w:color="auto"/>
                    <w:left w:val="single" w:sz="4" w:space="0" w:color="auto"/>
                    <w:right w:val="single" w:sz="4" w:space="0" w:color="auto"/>
                  </w:tcBorders>
                  <w:shd w:val="clear" w:color="auto" w:fill="E7E6E6"/>
                </w:tcPr>
                <w:p w14:paraId="1E529F9B" w14:textId="77777777" w:rsidR="001524C0" w:rsidRDefault="008725D2">
                  <w:pPr>
                    <w:spacing w:after="0"/>
                    <w:rPr>
                      <w:b/>
                      <w:bCs/>
                      <w:i/>
                      <w:sz w:val="21"/>
                      <w:szCs w:val="21"/>
                    </w:rPr>
                  </w:pPr>
                  <w:r>
                    <w:rPr>
                      <w:b/>
                      <w:bCs/>
                      <w:i/>
                      <w:sz w:val="21"/>
                      <w:szCs w:val="21"/>
                    </w:rPr>
                    <w:t>Value (Parametric media format)</w:t>
                  </w:r>
                </w:p>
              </w:tc>
            </w:tr>
            <w:tr w:rsidR="001524C0" w14:paraId="1E529FA1"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1E529F9D" w14:textId="77777777" w:rsidR="001524C0" w:rsidRDefault="008725D2">
                  <w:pPr>
                    <w:spacing w:after="0"/>
                    <w:rPr>
                      <w:i/>
                      <w:sz w:val="21"/>
                      <w:szCs w:val="21"/>
                    </w:rPr>
                  </w:pPr>
                  <w:r>
                    <w:rPr>
                      <w:i/>
                      <w:sz w:val="21"/>
                      <w:szCs w:val="21"/>
                    </w:rPr>
                    <w:t>Packet size</w:t>
                  </w:r>
                </w:p>
              </w:tc>
              <w:tc>
                <w:tcPr>
                  <w:tcW w:w="708" w:type="dxa"/>
                  <w:tcBorders>
                    <w:top w:val="single" w:sz="4" w:space="0" w:color="auto"/>
                    <w:left w:val="single" w:sz="4" w:space="0" w:color="auto"/>
                    <w:bottom w:val="single" w:sz="4" w:space="0" w:color="auto"/>
                    <w:right w:val="single" w:sz="4" w:space="0" w:color="auto"/>
                  </w:tcBorders>
                </w:tcPr>
                <w:p w14:paraId="1E529F9E" w14:textId="77777777" w:rsidR="001524C0" w:rsidRDefault="008725D2">
                  <w:pPr>
                    <w:spacing w:after="0"/>
                    <w:rPr>
                      <w:i/>
                      <w:sz w:val="21"/>
                      <w:szCs w:val="21"/>
                    </w:rPr>
                  </w:pPr>
                  <w:r>
                    <w:rPr>
                      <w:i/>
                      <w:sz w:val="21"/>
                      <w:szCs w:val="21"/>
                    </w:rPr>
                    <w:t>bit</w:t>
                  </w:r>
                </w:p>
              </w:tc>
              <w:tc>
                <w:tcPr>
                  <w:tcW w:w="6797" w:type="dxa"/>
                  <w:tcBorders>
                    <w:top w:val="single" w:sz="4" w:space="0" w:color="auto"/>
                    <w:left w:val="single" w:sz="4" w:space="0" w:color="auto"/>
                    <w:bottom w:val="single" w:sz="4" w:space="0" w:color="auto"/>
                    <w:right w:val="single" w:sz="4" w:space="0" w:color="auto"/>
                  </w:tcBorders>
                </w:tcPr>
                <w:p w14:paraId="1E529F9F" w14:textId="77777777" w:rsidR="001524C0" w:rsidRDefault="008725D2">
                  <w:pPr>
                    <w:spacing w:after="0"/>
                    <w:ind w:rightChars="100" w:right="240"/>
                    <w:rPr>
                      <w:rFonts w:eastAsiaTheme="minorEastAsia"/>
                      <w:i/>
                      <w:sz w:val="21"/>
                      <w:szCs w:val="21"/>
                      <w:lang w:eastAsia="zh-CN"/>
                    </w:rPr>
                  </w:pPr>
                  <w:r>
                    <w:rPr>
                      <w:rFonts w:eastAsiaTheme="minorEastAsia"/>
                      <w:i/>
                      <w:sz w:val="21"/>
                      <w:szCs w:val="21"/>
                      <w:lang w:eastAsia="zh-CN"/>
                    </w:rPr>
                    <w:t>Pareto distribution with α=7, range = [504, 1736] bits</w:t>
                  </w:r>
                </w:p>
                <w:p w14:paraId="1E529FA0" w14:textId="77777777" w:rsidR="001524C0" w:rsidRDefault="008725D2">
                  <w:pPr>
                    <w:spacing w:after="0"/>
                    <w:ind w:rightChars="100" w:right="240"/>
                    <w:rPr>
                      <w:rFonts w:eastAsiaTheme="minorEastAsia"/>
                      <w:i/>
                      <w:sz w:val="21"/>
                      <w:szCs w:val="21"/>
                      <w:lang w:eastAsia="zh-CN"/>
                    </w:rPr>
                  </w:pPr>
                  <w:r>
                    <w:rPr>
                      <w:rFonts w:eastAsiaTheme="minorEastAsia"/>
                      <w:i/>
                      <w:sz w:val="21"/>
                      <w:szCs w:val="21"/>
                      <w:lang w:eastAsia="zh-CN"/>
                    </w:rPr>
                    <w:t xml:space="preserve">CDF of pareto distribution: </w:t>
                  </w:r>
                  <m:oMath>
                    <m:r>
                      <w:rPr>
                        <w:rFonts w:ascii="Cambria Math" w:eastAsiaTheme="minorEastAsia" w:hAnsi="Cambria Math"/>
                        <w:sz w:val="21"/>
                        <w:szCs w:val="21"/>
                        <w:lang w:eastAsia="zh-CN"/>
                      </w:rPr>
                      <m:t>F</m:t>
                    </m:r>
                    <m:d>
                      <m:dPr>
                        <m:ctrlPr>
                          <w:rPr>
                            <w:rFonts w:ascii="Cambria Math" w:eastAsiaTheme="minorEastAsia" w:hAnsi="Cambria Math"/>
                            <w:i/>
                            <w:sz w:val="21"/>
                            <w:szCs w:val="21"/>
                            <w:lang w:eastAsia="zh-CN"/>
                          </w:rPr>
                        </m:ctrlPr>
                      </m:dPr>
                      <m:e>
                        <m:r>
                          <w:rPr>
                            <w:rFonts w:ascii="Cambria Math" w:eastAsiaTheme="minorEastAsia" w:hAnsi="Cambria Math"/>
                            <w:sz w:val="21"/>
                            <w:szCs w:val="21"/>
                            <w:lang w:eastAsia="zh-CN"/>
                          </w:rPr>
                          <m:t>x</m:t>
                        </m:r>
                      </m:e>
                    </m:d>
                    <m:r>
                      <w:rPr>
                        <w:rFonts w:ascii="Cambria Math" w:eastAsiaTheme="minorEastAsia" w:hAnsi="Cambria Math"/>
                        <w:sz w:val="21"/>
                        <w:szCs w:val="21"/>
                        <w:lang w:eastAsia="zh-CN"/>
                      </w:rPr>
                      <m:t>=1-</m:t>
                    </m:r>
                    <m:sSup>
                      <m:sSupPr>
                        <m:ctrlPr>
                          <w:rPr>
                            <w:rFonts w:ascii="Cambria Math" w:eastAsiaTheme="minorEastAsia" w:hAnsi="Cambria Math"/>
                            <w:i/>
                            <w:sz w:val="21"/>
                            <w:szCs w:val="21"/>
                            <w:lang w:eastAsia="zh-CN"/>
                          </w:rPr>
                        </m:ctrlPr>
                      </m:sSupPr>
                      <m:e>
                        <m:d>
                          <m:dPr>
                            <m:ctrlPr>
                              <w:rPr>
                                <w:rFonts w:ascii="Cambria Math" w:eastAsiaTheme="minorEastAsia" w:hAnsi="Cambria Math"/>
                                <w:i/>
                                <w:sz w:val="21"/>
                                <w:szCs w:val="21"/>
                                <w:lang w:eastAsia="zh-CN"/>
                              </w:rPr>
                            </m:ctrlPr>
                          </m:dPr>
                          <m:e>
                            <m:f>
                              <m:fPr>
                                <m:ctrlPr>
                                  <w:rPr>
                                    <w:rFonts w:ascii="Cambria Math" w:eastAsiaTheme="minorEastAsia" w:hAnsi="Cambria Math"/>
                                    <w:i/>
                                    <w:sz w:val="21"/>
                                    <w:szCs w:val="21"/>
                                    <w:lang w:eastAsia="zh-CN"/>
                                  </w:rPr>
                                </m:ctrlPr>
                              </m:fPr>
                              <m:num>
                                <m:sSub>
                                  <m:sSubPr>
                                    <m:ctrlPr>
                                      <w:rPr>
                                        <w:rFonts w:ascii="Cambria Math" w:eastAsiaTheme="minorEastAsia" w:hAnsi="Cambria Math"/>
                                        <w:i/>
                                        <w:sz w:val="21"/>
                                        <w:szCs w:val="21"/>
                                        <w:lang w:eastAsia="zh-CN"/>
                                      </w:rPr>
                                    </m:ctrlPr>
                                  </m:sSubPr>
                                  <m:e>
                                    <m:r>
                                      <w:rPr>
                                        <w:rFonts w:ascii="Cambria Math" w:eastAsiaTheme="minorEastAsia" w:hAnsi="Cambria Math"/>
                                        <w:sz w:val="21"/>
                                        <w:szCs w:val="21"/>
                                        <w:lang w:eastAsia="zh-CN"/>
                                      </w:rPr>
                                      <m:t>x</m:t>
                                    </m:r>
                                  </m:e>
                                  <m:sub>
                                    <m:r>
                                      <w:rPr>
                                        <w:rFonts w:ascii="Cambria Math" w:eastAsiaTheme="minorEastAsia" w:hAnsi="Cambria Math"/>
                                        <w:sz w:val="21"/>
                                        <w:szCs w:val="21"/>
                                        <w:lang w:eastAsia="zh-CN"/>
                                      </w:rPr>
                                      <m:t>m</m:t>
                                    </m:r>
                                  </m:sub>
                                </m:sSub>
                              </m:num>
                              <m:den>
                                <m:r>
                                  <w:rPr>
                                    <w:rFonts w:ascii="Cambria Math" w:eastAsiaTheme="minorEastAsia" w:hAnsi="Cambria Math"/>
                                    <w:sz w:val="21"/>
                                    <w:szCs w:val="21"/>
                                    <w:lang w:eastAsia="zh-CN"/>
                                  </w:rPr>
                                  <m:t>x</m:t>
                                </m:r>
                              </m:den>
                            </m:f>
                          </m:e>
                        </m:d>
                      </m:e>
                      <m:sup>
                        <m:r>
                          <w:rPr>
                            <w:rFonts w:ascii="Cambria Math" w:eastAsiaTheme="minorEastAsia" w:hAnsi="Cambria Math"/>
                            <w:sz w:val="21"/>
                            <w:szCs w:val="21"/>
                            <w:lang w:eastAsia="zh-CN"/>
                          </w:rPr>
                          <m:t>α</m:t>
                        </m:r>
                      </m:sup>
                    </m:sSup>
                  </m:oMath>
                  <w:r>
                    <w:rPr>
                      <w:rFonts w:eastAsiaTheme="minorEastAsia"/>
                      <w:i/>
                      <w:sz w:val="21"/>
                      <w:szCs w:val="21"/>
                      <w:lang w:eastAsia="zh-CN"/>
                    </w:rPr>
                    <w:t xml:space="preserve">, </w:t>
                  </w:r>
                  <m:oMath>
                    <m:sSub>
                      <m:sSubPr>
                        <m:ctrlPr>
                          <w:rPr>
                            <w:rFonts w:ascii="Cambria Math" w:eastAsiaTheme="minorEastAsia" w:hAnsi="Cambria Math"/>
                            <w:i/>
                            <w:sz w:val="21"/>
                            <w:szCs w:val="21"/>
                            <w:lang w:eastAsia="zh-CN"/>
                          </w:rPr>
                        </m:ctrlPr>
                      </m:sSubPr>
                      <m:e>
                        <m:r>
                          <w:rPr>
                            <w:rFonts w:ascii="Cambria Math" w:eastAsiaTheme="minorEastAsia" w:hAnsi="Cambria Math"/>
                            <w:sz w:val="21"/>
                            <w:szCs w:val="21"/>
                            <w:lang w:eastAsia="zh-CN"/>
                          </w:rPr>
                          <m:t>x</m:t>
                        </m:r>
                      </m:e>
                      <m:sub>
                        <m:r>
                          <w:rPr>
                            <w:rFonts w:ascii="Cambria Math" w:eastAsiaTheme="minorEastAsia" w:hAnsi="Cambria Math"/>
                            <w:sz w:val="21"/>
                            <w:szCs w:val="21"/>
                            <w:lang w:eastAsia="zh-CN"/>
                          </w:rPr>
                          <m:t>m</m:t>
                        </m:r>
                      </m:sub>
                    </m:sSub>
                  </m:oMath>
                  <w:r>
                    <w:rPr>
                      <w:rFonts w:eastAsiaTheme="minorEastAsia"/>
                      <w:i/>
                      <w:sz w:val="21"/>
                      <w:szCs w:val="21"/>
                      <w:lang w:eastAsia="zh-CN"/>
                    </w:rPr>
                    <w:t xml:space="preserve"> is the minimum value in </w:t>
                  </w:r>
                  <m:oMath>
                    <m:r>
                      <w:rPr>
                        <w:rFonts w:ascii="Cambria Math" w:eastAsiaTheme="minorEastAsia" w:hAnsi="Cambria Math"/>
                        <w:sz w:val="21"/>
                        <w:szCs w:val="21"/>
                        <w:lang w:eastAsia="zh-CN"/>
                      </w:rPr>
                      <m:t>x.</m:t>
                    </m:r>
                  </m:oMath>
                </w:p>
              </w:tc>
            </w:tr>
            <w:tr w:rsidR="001524C0" w14:paraId="1E529FA6"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1E529FA2" w14:textId="77777777" w:rsidR="001524C0" w:rsidRDefault="008725D2">
                  <w:pPr>
                    <w:spacing w:after="0"/>
                    <w:rPr>
                      <w:i/>
                      <w:sz w:val="21"/>
                      <w:szCs w:val="21"/>
                    </w:rPr>
                  </w:pPr>
                  <w:r>
                    <w:rPr>
                      <w:i/>
                      <w:sz w:val="21"/>
                      <w:szCs w:val="21"/>
                    </w:rPr>
                    <w:t>Packet inter-arrival time (T)</w:t>
                  </w:r>
                </w:p>
              </w:tc>
              <w:tc>
                <w:tcPr>
                  <w:tcW w:w="708" w:type="dxa"/>
                  <w:tcBorders>
                    <w:top w:val="single" w:sz="4" w:space="0" w:color="auto"/>
                    <w:left w:val="single" w:sz="4" w:space="0" w:color="auto"/>
                    <w:bottom w:val="single" w:sz="4" w:space="0" w:color="auto"/>
                    <w:right w:val="single" w:sz="4" w:space="0" w:color="auto"/>
                  </w:tcBorders>
                </w:tcPr>
                <w:p w14:paraId="1E529FA3" w14:textId="77777777" w:rsidR="001524C0" w:rsidRDefault="008725D2">
                  <w:pPr>
                    <w:spacing w:after="0"/>
                    <w:rPr>
                      <w:i/>
                      <w:sz w:val="21"/>
                      <w:szCs w:val="21"/>
                    </w:rPr>
                  </w:pPr>
                  <w:proofErr w:type="spellStart"/>
                  <w:r>
                    <w:rPr>
                      <w:i/>
                      <w:sz w:val="21"/>
                      <w:szCs w:val="21"/>
                    </w:rPr>
                    <w:t>ms</w:t>
                  </w:r>
                  <w:proofErr w:type="spellEnd"/>
                </w:p>
              </w:tc>
              <w:tc>
                <w:tcPr>
                  <w:tcW w:w="6797" w:type="dxa"/>
                  <w:tcBorders>
                    <w:top w:val="single" w:sz="4" w:space="0" w:color="auto"/>
                    <w:left w:val="single" w:sz="4" w:space="0" w:color="auto"/>
                    <w:bottom w:val="single" w:sz="4" w:space="0" w:color="auto"/>
                    <w:right w:val="single" w:sz="4" w:space="0" w:color="auto"/>
                  </w:tcBorders>
                </w:tcPr>
                <w:p w14:paraId="1E529FA4" w14:textId="77777777" w:rsidR="001524C0" w:rsidRDefault="008725D2">
                  <w:pPr>
                    <w:spacing w:after="0"/>
                    <w:rPr>
                      <w:rFonts w:eastAsiaTheme="minorEastAsia"/>
                      <w:i/>
                      <w:sz w:val="21"/>
                      <w:szCs w:val="21"/>
                      <w:lang w:eastAsia="zh-CN"/>
                    </w:rPr>
                  </w:pPr>
                  <w:r>
                    <w:rPr>
                      <w:rFonts w:eastAsiaTheme="minorEastAsia"/>
                      <w:i/>
                      <w:sz w:val="21"/>
                      <w:szCs w:val="21"/>
                      <w:lang w:eastAsia="zh-CN"/>
                    </w:rPr>
                    <w:t xml:space="preserve">Generated according to an exponential distribution with λ=0.015, min=M, and subsequently quantized to the multiple of M using a rounding function (e.g., </w:t>
                  </w:r>
                  <m:oMath>
                    <m:r>
                      <w:rPr>
                        <w:rFonts w:ascii="Cambria Math" w:eastAsiaTheme="minorEastAsia" w:hAnsi="Cambria Math"/>
                        <w:sz w:val="21"/>
                        <w:szCs w:val="21"/>
                        <w:lang w:eastAsia="zh-CN"/>
                      </w:rPr>
                      <w:lastRenderedPageBreak/>
                      <m:t>T=round</m:t>
                    </m:r>
                    <m:d>
                      <m:dPr>
                        <m:ctrlPr>
                          <w:rPr>
                            <w:rFonts w:ascii="Cambria Math" w:eastAsiaTheme="minorEastAsia" w:hAnsi="Cambria Math"/>
                            <w:i/>
                            <w:sz w:val="21"/>
                            <w:szCs w:val="21"/>
                            <w:lang w:eastAsia="zh-CN"/>
                          </w:rPr>
                        </m:ctrlPr>
                      </m:dPr>
                      <m:e>
                        <m:f>
                          <m:fPr>
                            <m:type m:val="lin"/>
                            <m:ctrlPr>
                              <w:rPr>
                                <w:rFonts w:ascii="Cambria Math" w:eastAsiaTheme="minorEastAsia" w:hAnsi="Cambria Math"/>
                                <w:i/>
                                <w:sz w:val="21"/>
                                <w:szCs w:val="21"/>
                                <w:lang w:eastAsia="zh-CN"/>
                              </w:rPr>
                            </m:ctrlPr>
                          </m:fPr>
                          <m:num>
                            <m:r>
                              <w:rPr>
                                <w:rFonts w:ascii="Cambria Math" w:eastAsiaTheme="minorEastAsia" w:hAnsi="Cambria Math"/>
                                <w:sz w:val="21"/>
                                <w:szCs w:val="21"/>
                                <w:lang w:eastAsia="zh-CN"/>
                              </w:rPr>
                              <m:t>X</m:t>
                            </m:r>
                          </m:num>
                          <m:den>
                            <m:r>
                              <w:rPr>
                                <w:rFonts w:ascii="Cambria Math" w:eastAsiaTheme="minorEastAsia" w:hAnsi="Cambria Math"/>
                                <w:sz w:val="21"/>
                                <w:szCs w:val="21"/>
                                <w:lang w:eastAsia="zh-CN"/>
                              </w:rPr>
                              <m:t>M</m:t>
                            </m:r>
                          </m:den>
                        </m:f>
                      </m:e>
                    </m:d>
                    <m:r>
                      <w:rPr>
                        <w:rFonts w:ascii="Cambria Math" w:eastAsiaTheme="minorEastAsia" w:hAnsi="Cambria Math"/>
                        <w:sz w:val="21"/>
                        <w:szCs w:val="21"/>
                        <w:lang w:eastAsia="zh-CN"/>
                      </w:rPr>
                      <m:t>∙M</m:t>
                    </m:r>
                  </m:oMath>
                  <w:r>
                    <w:rPr>
                      <w:rFonts w:eastAsiaTheme="minorEastAsia"/>
                      <w:i/>
                      <w:sz w:val="21"/>
                      <w:szCs w:val="21"/>
                      <w:lang w:eastAsia="zh-CN"/>
                    </w:rPr>
                    <w:t>), such as M =32ms.</w:t>
                  </w:r>
                </w:p>
                <w:p w14:paraId="1E529FA5" w14:textId="77777777" w:rsidR="001524C0" w:rsidRDefault="008725D2">
                  <w:pPr>
                    <w:spacing w:after="0"/>
                    <w:rPr>
                      <w:rFonts w:eastAsiaTheme="minorEastAsia"/>
                      <w:i/>
                      <w:sz w:val="21"/>
                      <w:szCs w:val="21"/>
                      <w:lang w:eastAsia="zh-CN"/>
                    </w:rPr>
                  </w:pPr>
                  <w:r>
                    <w:rPr>
                      <w:rFonts w:eastAsiaTheme="minorEastAsia"/>
                      <w:i/>
                      <w:sz w:val="21"/>
                      <w:szCs w:val="21"/>
                      <w:lang w:eastAsia="zh-CN"/>
                    </w:rPr>
                    <w:t xml:space="preserve">CDF of exponential distribution: </w:t>
                  </w:r>
                  <m:oMath>
                    <m:r>
                      <w:rPr>
                        <w:rFonts w:ascii="Cambria Math" w:eastAsiaTheme="minorEastAsia" w:hAnsi="Cambria Math"/>
                        <w:sz w:val="21"/>
                        <w:szCs w:val="21"/>
                        <w:lang w:eastAsia="zh-CN"/>
                      </w:rPr>
                      <m:t>F</m:t>
                    </m:r>
                    <m:d>
                      <m:dPr>
                        <m:ctrlPr>
                          <w:rPr>
                            <w:rFonts w:ascii="Cambria Math" w:eastAsiaTheme="minorEastAsia" w:hAnsi="Cambria Math"/>
                            <w:i/>
                            <w:sz w:val="21"/>
                            <w:szCs w:val="21"/>
                            <w:lang w:eastAsia="zh-CN"/>
                          </w:rPr>
                        </m:ctrlPr>
                      </m:dPr>
                      <m:e>
                        <m:r>
                          <w:rPr>
                            <w:rFonts w:ascii="Cambria Math" w:eastAsiaTheme="minorEastAsia" w:hAnsi="Cambria Math"/>
                            <w:sz w:val="21"/>
                            <w:szCs w:val="21"/>
                            <w:lang w:eastAsia="zh-CN"/>
                          </w:rPr>
                          <m:t>x</m:t>
                        </m:r>
                      </m:e>
                    </m:d>
                    <m:r>
                      <w:rPr>
                        <w:rFonts w:ascii="Cambria Math" w:eastAsiaTheme="minorEastAsia" w:hAnsi="Cambria Math"/>
                        <w:sz w:val="21"/>
                        <w:szCs w:val="21"/>
                        <w:lang w:eastAsia="zh-CN"/>
                      </w:rPr>
                      <m:t>=1-</m:t>
                    </m:r>
                    <m:sSup>
                      <m:sSupPr>
                        <m:ctrlPr>
                          <w:rPr>
                            <w:rFonts w:ascii="Cambria Math" w:eastAsiaTheme="minorEastAsia" w:hAnsi="Cambria Math"/>
                            <w:i/>
                            <w:sz w:val="21"/>
                            <w:szCs w:val="21"/>
                            <w:lang w:eastAsia="zh-CN"/>
                          </w:rPr>
                        </m:ctrlPr>
                      </m:sSupPr>
                      <m:e>
                        <m:r>
                          <w:rPr>
                            <w:rFonts w:ascii="Cambria Math" w:eastAsiaTheme="minorEastAsia" w:hAnsi="Cambria Math"/>
                            <w:sz w:val="21"/>
                            <w:szCs w:val="21"/>
                            <w:lang w:eastAsia="zh-CN"/>
                          </w:rPr>
                          <m:t>e</m:t>
                        </m:r>
                      </m:e>
                      <m:sup>
                        <m:r>
                          <w:rPr>
                            <w:rFonts w:ascii="Cambria Math" w:eastAsiaTheme="minorEastAsia" w:hAnsi="Cambria Math"/>
                            <w:sz w:val="21"/>
                            <w:szCs w:val="21"/>
                            <w:lang w:eastAsia="zh-CN"/>
                          </w:rPr>
                          <m:t>-λx</m:t>
                        </m:r>
                      </m:sup>
                    </m:sSup>
                  </m:oMath>
                  <w:r>
                    <w:rPr>
                      <w:rFonts w:eastAsiaTheme="minorEastAsia"/>
                      <w:i/>
                      <w:sz w:val="21"/>
                      <w:szCs w:val="21"/>
                      <w:lang w:eastAsia="zh-CN"/>
                    </w:rPr>
                    <w:t xml:space="preserve"> </w:t>
                  </w:r>
                  <m:oMath>
                    <m:d>
                      <m:dPr>
                        <m:ctrlPr>
                          <w:rPr>
                            <w:rFonts w:ascii="Cambria Math" w:eastAsiaTheme="minorEastAsia" w:hAnsi="Cambria Math"/>
                            <w:i/>
                            <w:sz w:val="21"/>
                            <w:szCs w:val="21"/>
                            <w:lang w:eastAsia="zh-CN"/>
                          </w:rPr>
                        </m:ctrlPr>
                      </m:dPr>
                      <m:e>
                        <m:r>
                          <w:rPr>
                            <w:rFonts w:ascii="Cambria Math" w:eastAsiaTheme="minorEastAsia" w:hAnsi="Cambria Math"/>
                            <w:sz w:val="21"/>
                            <w:szCs w:val="21"/>
                            <w:lang w:eastAsia="zh-CN"/>
                          </w:rPr>
                          <m:t>x≥0</m:t>
                        </m:r>
                      </m:e>
                    </m:d>
                  </m:oMath>
                </w:p>
              </w:tc>
            </w:tr>
            <w:tr w:rsidR="001524C0" w14:paraId="1E529FAA"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1E529FA7" w14:textId="77777777" w:rsidR="001524C0" w:rsidRDefault="008725D2">
                  <w:pPr>
                    <w:spacing w:after="0"/>
                    <w:rPr>
                      <w:i/>
                      <w:sz w:val="21"/>
                      <w:szCs w:val="21"/>
                    </w:rPr>
                  </w:pPr>
                  <w:r>
                    <w:rPr>
                      <w:i/>
                      <w:sz w:val="21"/>
                      <w:szCs w:val="21"/>
                    </w:rPr>
                    <w:lastRenderedPageBreak/>
                    <w:t>Jitter</w:t>
                  </w:r>
                </w:p>
              </w:tc>
              <w:tc>
                <w:tcPr>
                  <w:tcW w:w="708" w:type="dxa"/>
                  <w:tcBorders>
                    <w:top w:val="single" w:sz="4" w:space="0" w:color="auto"/>
                    <w:left w:val="single" w:sz="4" w:space="0" w:color="auto"/>
                    <w:bottom w:val="single" w:sz="4" w:space="0" w:color="auto"/>
                    <w:right w:val="single" w:sz="4" w:space="0" w:color="auto"/>
                  </w:tcBorders>
                </w:tcPr>
                <w:p w14:paraId="1E529FA8" w14:textId="77777777" w:rsidR="001524C0" w:rsidRDefault="008725D2">
                  <w:pPr>
                    <w:spacing w:after="0"/>
                    <w:rPr>
                      <w:i/>
                      <w:sz w:val="21"/>
                      <w:szCs w:val="21"/>
                    </w:rPr>
                  </w:pPr>
                  <w:proofErr w:type="spellStart"/>
                  <w:r>
                    <w:rPr>
                      <w:i/>
                      <w:sz w:val="21"/>
                      <w:szCs w:val="21"/>
                    </w:rPr>
                    <w:t>ms</w:t>
                  </w:r>
                  <w:proofErr w:type="spellEnd"/>
                </w:p>
              </w:tc>
              <w:tc>
                <w:tcPr>
                  <w:tcW w:w="6797" w:type="dxa"/>
                  <w:tcBorders>
                    <w:top w:val="single" w:sz="4" w:space="0" w:color="auto"/>
                    <w:left w:val="single" w:sz="4" w:space="0" w:color="auto"/>
                    <w:bottom w:val="single" w:sz="4" w:space="0" w:color="auto"/>
                    <w:right w:val="single" w:sz="4" w:space="0" w:color="auto"/>
                  </w:tcBorders>
                </w:tcPr>
                <w:p w14:paraId="1E529FA9" w14:textId="77777777" w:rsidR="001524C0" w:rsidRDefault="008725D2">
                  <w:pPr>
                    <w:spacing w:after="0"/>
                    <w:rPr>
                      <w:i/>
                      <w:sz w:val="21"/>
                      <w:szCs w:val="21"/>
                    </w:rPr>
                  </w:pPr>
                  <w:r>
                    <w:rPr>
                      <w:b/>
                      <w:i/>
                      <w:sz w:val="21"/>
                      <w:szCs w:val="21"/>
                    </w:rPr>
                    <w:t>Optional</w:t>
                  </w:r>
                  <w:r>
                    <w:rPr>
                      <w:i/>
                      <w:sz w:val="21"/>
                      <w:szCs w:val="21"/>
                    </w:rPr>
                    <w:t>, follows the description in clause 5.1.1.2 in TR 38.838</w:t>
                  </w:r>
                </w:p>
              </w:tc>
            </w:tr>
            <w:tr w:rsidR="001524C0" w14:paraId="1E529FAE"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1E529FAB" w14:textId="77777777" w:rsidR="001524C0" w:rsidRDefault="008725D2">
                  <w:pPr>
                    <w:spacing w:after="0"/>
                    <w:rPr>
                      <w:i/>
                      <w:sz w:val="21"/>
                      <w:szCs w:val="21"/>
                    </w:rPr>
                  </w:pPr>
                  <w:r>
                    <w:rPr>
                      <w:i/>
                      <w:sz w:val="21"/>
                      <w:szCs w:val="21"/>
                    </w:rPr>
                    <w:t>PDB</w:t>
                  </w:r>
                </w:p>
              </w:tc>
              <w:tc>
                <w:tcPr>
                  <w:tcW w:w="708" w:type="dxa"/>
                  <w:tcBorders>
                    <w:top w:val="single" w:sz="4" w:space="0" w:color="auto"/>
                    <w:left w:val="single" w:sz="4" w:space="0" w:color="auto"/>
                    <w:bottom w:val="single" w:sz="4" w:space="0" w:color="auto"/>
                    <w:right w:val="single" w:sz="4" w:space="0" w:color="auto"/>
                  </w:tcBorders>
                </w:tcPr>
                <w:p w14:paraId="1E529FAC" w14:textId="77777777" w:rsidR="001524C0" w:rsidRDefault="008725D2">
                  <w:pPr>
                    <w:spacing w:after="0"/>
                    <w:rPr>
                      <w:i/>
                      <w:sz w:val="21"/>
                      <w:szCs w:val="21"/>
                    </w:rPr>
                  </w:pPr>
                  <w:proofErr w:type="spellStart"/>
                  <w:r>
                    <w:rPr>
                      <w:i/>
                      <w:sz w:val="21"/>
                      <w:szCs w:val="21"/>
                    </w:rPr>
                    <w:t>ms</w:t>
                  </w:r>
                  <w:proofErr w:type="spellEnd"/>
                </w:p>
              </w:tc>
              <w:tc>
                <w:tcPr>
                  <w:tcW w:w="6797" w:type="dxa"/>
                  <w:tcBorders>
                    <w:top w:val="single" w:sz="4" w:space="0" w:color="auto"/>
                    <w:left w:val="single" w:sz="4" w:space="0" w:color="auto"/>
                    <w:bottom w:val="single" w:sz="4" w:space="0" w:color="auto"/>
                    <w:right w:val="single" w:sz="4" w:space="0" w:color="auto"/>
                  </w:tcBorders>
                </w:tcPr>
                <w:p w14:paraId="1E529FAD" w14:textId="77777777" w:rsidR="001524C0" w:rsidRDefault="008725D2">
                  <w:pPr>
                    <w:spacing w:after="0"/>
                    <w:rPr>
                      <w:i/>
                      <w:sz w:val="21"/>
                      <w:szCs w:val="21"/>
                    </w:rPr>
                  </w:pPr>
                  <w:r>
                    <w:rPr>
                      <w:i/>
                      <w:sz w:val="21"/>
                      <w:szCs w:val="21"/>
                    </w:rPr>
                    <w:t>30</w:t>
                  </w:r>
                </w:p>
              </w:tc>
            </w:tr>
            <w:tr w:rsidR="001524C0" w14:paraId="1E529FB2" w14:textId="77777777">
              <w:trPr>
                <w:jc w:val="center"/>
              </w:trPr>
              <w:tc>
                <w:tcPr>
                  <w:tcW w:w="1555" w:type="dxa"/>
                  <w:tcBorders>
                    <w:top w:val="single" w:sz="4" w:space="0" w:color="auto"/>
                    <w:left w:val="single" w:sz="4" w:space="0" w:color="auto"/>
                    <w:bottom w:val="single" w:sz="4" w:space="0" w:color="auto"/>
                    <w:right w:val="single" w:sz="4" w:space="0" w:color="auto"/>
                  </w:tcBorders>
                </w:tcPr>
                <w:p w14:paraId="1E529FAF" w14:textId="77777777" w:rsidR="001524C0" w:rsidRDefault="008725D2">
                  <w:pPr>
                    <w:spacing w:after="0"/>
                    <w:rPr>
                      <w:i/>
                      <w:sz w:val="21"/>
                      <w:szCs w:val="21"/>
                    </w:rPr>
                  </w:pPr>
                  <w:r>
                    <w:rPr>
                      <w:i/>
                      <w:sz w:val="21"/>
                      <w:szCs w:val="21"/>
                    </w:rPr>
                    <w:t>Packet Success rate</w:t>
                  </w:r>
                </w:p>
              </w:tc>
              <w:tc>
                <w:tcPr>
                  <w:tcW w:w="708" w:type="dxa"/>
                  <w:tcBorders>
                    <w:top w:val="single" w:sz="4" w:space="0" w:color="auto"/>
                    <w:left w:val="single" w:sz="4" w:space="0" w:color="auto"/>
                    <w:bottom w:val="single" w:sz="4" w:space="0" w:color="auto"/>
                    <w:right w:val="single" w:sz="4" w:space="0" w:color="auto"/>
                  </w:tcBorders>
                </w:tcPr>
                <w:p w14:paraId="1E529FB0" w14:textId="77777777" w:rsidR="001524C0" w:rsidRDefault="008725D2">
                  <w:pPr>
                    <w:spacing w:after="0"/>
                    <w:rPr>
                      <w:i/>
                      <w:sz w:val="21"/>
                      <w:szCs w:val="21"/>
                    </w:rPr>
                  </w:pPr>
                  <w:r>
                    <w:rPr>
                      <w:i/>
                      <w:sz w:val="21"/>
                      <w:szCs w:val="21"/>
                    </w:rPr>
                    <w:t>%</w:t>
                  </w:r>
                </w:p>
              </w:tc>
              <w:tc>
                <w:tcPr>
                  <w:tcW w:w="6797" w:type="dxa"/>
                  <w:tcBorders>
                    <w:top w:val="single" w:sz="4" w:space="0" w:color="auto"/>
                    <w:left w:val="single" w:sz="4" w:space="0" w:color="auto"/>
                    <w:bottom w:val="single" w:sz="4" w:space="0" w:color="auto"/>
                    <w:right w:val="single" w:sz="4" w:space="0" w:color="auto"/>
                  </w:tcBorders>
                </w:tcPr>
                <w:p w14:paraId="1E529FB1" w14:textId="77777777" w:rsidR="001524C0" w:rsidRDefault="008725D2">
                  <w:pPr>
                    <w:spacing w:after="0"/>
                    <w:rPr>
                      <w:i/>
                      <w:sz w:val="21"/>
                      <w:szCs w:val="21"/>
                    </w:rPr>
                  </w:pPr>
                  <w:r>
                    <w:rPr>
                      <w:i/>
                      <w:sz w:val="21"/>
                      <w:szCs w:val="21"/>
                    </w:rPr>
                    <w:t>90</w:t>
                  </w:r>
                </w:p>
              </w:tc>
            </w:tr>
          </w:tbl>
          <w:p w14:paraId="1E529FB3" w14:textId="77777777" w:rsidR="001524C0" w:rsidRDefault="001524C0">
            <w:pPr>
              <w:rPr>
                <w:rFonts w:eastAsiaTheme="minorEastAsia"/>
                <w:lang w:eastAsia="zh-CN"/>
              </w:rPr>
            </w:pPr>
          </w:p>
          <w:p w14:paraId="1E529FB4" w14:textId="77777777" w:rsidR="001524C0" w:rsidRDefault="008725D2">
            <w:pPr>
              <w:pStyle w:val="proposal0"/>
              <w:rPr>
                <w:b w:val="0"/>
                <w:i/>
                <w:sz w:val="21"/>
                <w:szCs w:val="21"/>
              </w:rPr>
            </w:pPr>
            <w:r>
              <w:rPr>
                <w:b w:val="0"/>
                <w:i/>
                <w:sz w:val="21"/>
                <w:szCs w:val="21"/>
              </w:rPr>
              <w:t xml:space="preserve">Proposal3: For the modeling of </w:t>
            </w:r>
            <w:r>
              <w:rPr>
                <w:i/>
                <w:sz w:val="21"/>
                <w:szCs w:val="21"/>
              </w:rPr>
              <w:t>UL haptics traffic</w:t>
            </w:r>
            <w:r>
              <w:rPr>
                <w:b w:val="0"/>
                <w:i/>
                <w:sz w:val="21"/>
                <w:szCs w:val="21"/>
              </w:rPr>
              <w:t xml:space="preserve">, </w:t>
            </w:r>
            <w:r>
              <w:rPr>
                <w:rFonts w:eastAsiaTheme="minorEastAsia"/>
                <w:b w:val="0"/>
                <w:i/>
                <w:sz w:val="21"/>
                <w:szCs w:val="21"/>
              </w:rPr>
              <w:t>the UL control</w:t>
            </w:r>
            <w:r>
              <w:rPr>
                <w:rFonts w:eastAsiaTheme="minorEastAsia" w:hint="eastAsia"/>
                <w:b w:val="0"/>
                <w:i/>
                <w:sz w:val="21"/>
                <w:szCs w:val="21"/>
              </w:rPr>
              <w:t>/</w:t>
            </w:r>
            <w:r>
              <w:rPr>
                <w:rFonts w:eastAsiaTheme="minorEastAsia"/>
                <w:b w:val="0"/>
                <w:i/>
                <w:sz w:val="21"/>
                <w:szCs w:val="21"/>
              </w:rPr>
              <w:t>pose traffic model defined in section 5.2 of TR 38.838 is reused.</w:t>
            </w:r>
          </w:p>
          <w:p w14:paraId="1E529FB5" w14:textId="77777777" w:rsidR="001524C0" w:rsidRDefault="008725D2">
            <w:pPr>
              <w:pStyle w:val="proposal0"/>
              <w:rPr>
                <w:b w:val="0"/>
                <w:i/>
                <w:sz w:val="21"/>
                <w:szCs w:val="21"/>
              </w:rPr>
            </w:pPr>
            <w:r>
              <w:rPr>
                <w:b w:val="0"/>
                <w:i/>
                <w:sz w:val="21"/>
                <w:szCs w:val="21"/>
              </w:rPr>
              <w:t xml:space="preserve">Proposal4: For multimodal immersive services, </w:t>
            </w:r>
            <w:r>
              <w:rPr>
                <w:i/>
                <w:sz w:val="21"/>
                <w:szCs w:val="21"/>
              </w:rPr>
              <w:t>support the independent generation of haptics</w:t>
            </w:r>
            <w:r>
              <w:rPr>
                <w:b w:val="0"/>
                <w:i/>
                <w:sz w:val="21"/>
                <w:szCs w:val="21"/>
              </w:rPr>
              <w:t>, video and audio flows as baseline; correlation is optional.</w:t>
            </w:r>
          </w:p>
        </w:tc>
      </w:tr>
      <w:tr w:rsidR="001524C0" w14:paraId="1E529FC0" w14:textId="77777777">
        <w:tc>
          <w:tcPr>
            <w:tcW w:w="1415" w:type="dxa"/>
          </w:tcPr>
          <w:p w14:paraId="1E529FB7" w14:textId="77777777" w:rsidR="001524C0" w:rsidRDefault="008725D2">
            <w:pPr>
              <w:rPr>
                <w:rFonts w:eastAsiaTheme="minorEastAsia"/>
                <w:i/>
                <w:sz w:val="21"/>
                <w:szCs w:val="21"/>
                <w:lang w:eastAsia="zh-CN"/>
              </w:rPr>
            </w:pPr>
            <w:r>
              <w:rPr>
                <w:rFonts w:eastAsiaTheme="minorEastAsia" w:hint="eastAsia"/>
                <w:i/>
                <w:sz w:val="21"/>
                <w:szCs w:val="21"/>
                <w:lang w:eastAsia="zh-CN"/>
              </w:rPr>
              <w:lastRenderedPageBreak/>
              <w:t>Z</w:t>
            </w:r>
            <w:r>
              <w:rPr>
                <w:rFonts w:eastAsiaTheme="minorEastAsia"/>
                <w:i/>
                <w:sz w:val="21"/>
                <w:szCs w:val="21"/>
                <w:lang w:eastAsia="zh-CN"/>
              </w:rPr>
              <w:t>TE</w:t>
            </w:r>
          </w:p>
        </w:tc>
        <w:tc>
          <w:tcPr>
            <w:tcW w:w="10445" w:type="dxa"/>
          </w:tcPr>
          <w:p w14:paraId="1E529FB8" w14:textId="77777777" w:rsidR="001524C0" w:rsidRDefault="008725D2">
            <w:pPr>
              <w:overflowPunct w:val="0"/>
              <w:spacing w:beforeLines="50" w:before="120" w:afterLines="50"/>
              <w:textAlignment w:val="baseline"/>
              <w:rPr>
                <w:i/>
                <w:sz w:val="20"/>
                <w:szCs w:val="20"/>
              </w:rPr>
            </w:pPr>
            <w:r>
              <w:rPr>
                <w:bCs/>
                <w:i/>
                <w:sz w:val="20"/>
                <w:szCs w:val="20"/>
                <w:u w:val="single"/>
              </w:rPr>
              <w:t>Proposal</w:t>
            </w:r>
            <w:r>
              <w:rPr>
                <w:rFonts w:hint="eastAsia"/>
                <w:bCs/>
                <w:i/>
                <w:sz w:val="20"/>
                <w:szCs w:val="20"/>
                <w:u w:val="single"/>
              </w:rPr>
              <w:t xml:space="preserve"> 4-3-1</w:t>
            </w:r>
            <w:r>
              <w:rPr>
                <w:i/>
                <w:sz w:val="20"/>
                <w:szCs w:val="20"/>
              </w:rPr>
              <w:t>: For 6G immersive communication services, reuse the existing XR traffic model structure with updated parameter values, which should be determined in accordance with the results from SA4.</w:t>
            </w:r>
          </w:p>
          <w:p w14:paraId="1E529FB9" w14:textId="77777777" w:rsidR="001524C0" w:rsidRDefault="008725D2">
            <w:pPr>
              <w:overflowPunct w:val="0"/>
              <w:spacing w:beforeLines="50" w:before="120" w:afterLines="50"/>
              <w:textAlignment w:val="baseline"/>
              <w:rPr>
                <w:i/>
                <w:sz w:val="20"/>
                <w:szCs w:val="20"/>
              </w:rPr>
            </w:pPr>
            <w:r>
              <w:rPr>
                <w:bCs/>
                <w:i/>
                <w:sz w:val="20"/>
                <w:szCs w:val="20"/>
                <w:u w:val="single"/>
              </w:rPr>
              <w:t>Observation 4-3-1</w:t>
            </w:r>
            <w:r>
              <w:rPr>
                <w:i/>
                <w:sz w:val="20"/>
                <w:szCs w:val="20"/>
              </w:rPr>
              <w:t>: Video stream and haptic stream is one of typical multi-modality in the use case of XR/metaverse/multi-modality service.</w:t>
            </w:r>
          </w:p>
          <w:p w14:paraId="1E529FBA" w14:textId="77777777" w:rsidR="001524C0" w:rsidRDefault="008725D2">
            <w:pPr>
              <w:overflowPunct w:val="0"/>
              <w:spacing w:beforeLines="50" w:before="120" w:afterLines="50"/>
              <w:textAlignment w:val="baseline"/>
              <w:rPr>
                <w:i/>
                <w:iCs/>
                <w:sz w:val="20"/>
                <w:szCs w:val="20"/>
              </w:rPr>
            </w:pPr>
            <w:r>
              <w:rPr>
                <w:bCs/>
                <w:i/>
                <w:iCs/>
                <w:sz w:val="20"/>
                <w:szCs w:val="20"/>
                <w:u w:val="single"/>
              </w:rPr>
              <w:t>Proposal 4-3-2</w:t>
            </w:r>
            <w:r>
              <w:rPr>
                <w:i/>
                <w:iCs/>
                <w:sz w:val="20"/>
                <w:szCs w:val="20"/>
              </w:rPr>
              <w:t>:</w:t>
            </w:r>
            <w:r>
              <w:rPr>
                <w:rFonts w:hint="eastAsia"/>
                <w:i/>
                <w:iCs/>
                <w:sz w:val="20"/>
                <w:szCs w:val="20"/>
              </w:rPr>
              <w:t xml:space="preserve"> </w:t>
            </w:r>
            <w:r>
              <w:rPr>
                <w:rFonts w:hint="eastAsia"/>
                <w:b/>
                <w:i/>
                <w:iCs/>
                <w:sz w:val="20"/>
                <w:szCs w:val="20"/>
              </w:rPr>
              <w:t>Haptics traffic model</w:t>
            </w:r>
            <w:r>
              <w:rPr>
                <w:rFonts w:hint="eastAsia"/>
                <w:i/>
                <w:iCs/>
                <w:sz w:val="20"/>
                <w:szCs w:val="20"/>
              </w:rPr>
              <w:t xml:space="preserve"> can be studied for 6G immersive communication, the following traffic model can be the starting point for haptic traffic modeling:</w:t>
            </w:r>
          </w:p>
          <w:p w14:paraId="1E529FBB" w14:textId="77777777" w:rsidR="001524C0" w:rsidRDefault="008725D2">
            <w:pPr>
              <w:numPr>
                <w:ilvl w:val="0"/>
                <w:numId w:val="50"/>
              </w:numPr>
              <w:overflowPunct w:val="0"/>
              <w:spacing w:beforeLines="50" w:before="120" w:afterLines="50"/>
              <w:textAlignment w:val="baseline"/>
              <w:rPr>
                <w:i/>
                <w:iCs/>
                <w:sz w:val="20"/>
                <w:szCs w:val="20"/>
              </w:rPr>
            </w:pPr>
            <w:r>
              <w:rPr>
                <w:rFonts w:hint="eastAsia"/>
                <w:i/>
                <w:iCs/>
                <w:sz w:val="20"/>
                <w:szCs w:val="20"/>
              </w:rPr>
              <w:t>Periodicity: Aperiodic (e.g.</w:t>
            </w:r>
            <w:r>
              <w:rPr>
                <w:i/>
                <w:iCs/>
                <w:sz w:val="20"/>
                <w:szCs w:val="20"/>
              </w:rPr>
              <w:t xml:space="preserve"> </w:t>
            </w:r>
            <w:r>
              <w:rPr>
                <w:rFonts w:hint="eastAsia"/>
                <w:i/>
                <w:iCs/>
                <w:sz w:val="20"/>
                <w:szCs w:val="20"/>
              </w:rPr>
              <w:t>Pareto</w:t>
            </w:r>
            <w:r>
              <w:rPr>
                <w:i/>
                <w:iCs/>
                <w:sz w:val="20"/>
                <w:szCs w:val="20"/>
              </w:rPr>
              <w:t xml:space="preserve"> </w:t>
            </w:r>
            <w:r>
              <w:rPr>
                <w:rFonts w:hint="eastAsia"/>
                <w:i/>
                <w:iCs/>
                <w:sz w:val="20"/>
                <w:szCs w:val="20"/>
              </w:rPr>
              <w:t>distribution) / periodic (e.g., per slot arrival)</w:t>
            </w:r>
          </w:p>
          <w:p w14:paraId="1E529FBC" w14:textId="77777777" w:rsidR="001524C0" w:rsidRDefault="008725D2">
            <w:pPr>
              <w:numPr>
                <w:ilvl w:val="0"/>
                <w:numId w:val="50"/>
              </w:numPr>
              <w:overflowPunct w:val="0"/>
              <w:spacing w:beforeLines="50" w:before="120" w:afterLines="50"/>
              <w:textAlignment w:val="baseline"/>
              <w:rPr>
                <w:i/>
                <w:iCs/>
                <w:sz w:val="20"/>
                <w:szCs w:val="20"/>
              </w:rPr>
            </w:pPr>
            <w:r>
              <w:rPr>
                <w:rFonts w:hint="eastAsia"/>
                <w:i/>
                <w:iCs/>
                <w:sz w:val="20"/>
                <w:szCs w:val="20"/>
              </w:rPr>
              <w:t>Packet size: fixed up to 96 Bytes (for a single haptics sensor) / variable up to 2K Bytes (for multiplex haptic sensors)</w:t>
            </w:r>
          </w:p>
          <w:p w14:paraId="1E529FBD" w14:textId="77777777" w:rsidR="001524C0" w:rsidRDefault="008725D2">
            <w:pPr>
              <w:numPr>
                <w:ilvl w:val="0"/>
                <w:numId w:val="50"/>
              </w:numPr>
              <w:overflowPunct w:val="0"/>
              <w:spacing w:beforeLines="50" w:before="120" w:afterLines="50"/>
              <w:textAlignment w:val="baseline"/>
              <w:rPr>
                <w:i/>
                <w:iCs/>
                <w:sz w:val="20"/>
                <w:szCs w:val="20"/>
              </w:rPr>
            </w:pPr>
            <w:r>
              <w:rPr>
                <w:rFonts w:hint="eastAsia"/>
                <w:i/>
                <w:iCs/>
                <w:sz w:val="20"/>
                <w:szCs w:val="20"/>
              </w:rPr>
              <w:t>Packet success rate/Reliability: 99.9%~99.999%</w:t>
            </w:r>
          </w:p>
          <w:p w14:paraId="1E529FBE" w14:textId="77777777" w:rsidR="001524C0" w:rsidRDefault="008725D2">
            <w:pPr>
              <w:numPr>
                <w:ilvl w:val="0"/>
                <w:numId w:val="50"/>
              </w:numPr>
              <w:overflowPunct w:val="0"/>
              <w:spacing w:beforeLines="50" w:before="120" w:afterLines="50"/>
              <w:textAlignment w:val="baseline"/>
              <w:rPr>
                <w:i/>
                <w:iCs/>
                <w:sz w:val="20"/>
                <w:szCs w:val="20"/>
              </w:rPr>
            </w:pPr>
            <w:r>
              <w:rPr>
                <w:rFonts w:hint="eastAsia"/>
                <w:i/>
                <w:iCs/>
                <w:sz w:val="20"/>
                <w:szCs w:val="20"/>
              </w:rPr>
              <w:t>Packet delay budget: 1~5ms</w:t>
            </w:r>
          </w:p>
          <w:p w14:paraId="1E529FBF" w14:textId="77777777" w:rsidR="001524C0" w:rsidRDefault="008725D2">
            <w:pPr>
              <w:numPr>
                <w:ilvl w:val="0"/>
                <w:numId w:val="50"/>
              </w:numPr>
              <w:overflowPunct w:val="0"/>
              <w:spacing w:beforeLines="50" w:before="120" w:afterLines="50"/>
              <w:textAlignment w:val="baseline"/>
              <w:rPr>
                <w:i/>
                <w:iCs/>
                <w:sz w:val="20"/>
                <w:szCs w:val="20"/>
              </w:rPr>
            </w:pPr>
            <w:r>
              <w:rPr>
                <w:rFonts w:hint="eastAsia"/>
                <w:i/>
                <w:iCs/>
                <w:sz w:val="20"/>
                <w:szCs w:val="20"/>
              </w:rPr>
              <w:t>Synchronization (with video): 15~50ms</w:t>
            </w:r>
          </w:p>
        </w:tc>
      </w:tr>
    </w:tbl>
    <w:p w14:paraId="1E529FC1" w14:textId="77777777" w:rsidR="001524C0" w:rsidRDefault="008725D2">
      <w:pPr>
        <w:rPr>
          <w:rFonts w:eastAsiaTheme="minorEastAsia"/>
          <w:color w:val="EEECE1" w:themeColor="background2"/>
          <w:lang w:eastAsia="zh-CN"/>
        </w:rPr>
      </w:pPr>
      <w:r>
        <w:rPr>
          <w:rFonts w:eastAsiaTheme="minorEastAsia" w:hint="eastAsia"/>
          <w:color w:val="EEECE1" w:themeColor="background2"/>
          <w:lang w:eastAsia="zh-CN"/>
        </w:rPr>
        <w:t>.</w:t>
      </w:r>
    </w:p>
    <w:p w14:paraId="1E529FC2" w14:textId="77777777" w:rsidR="001524C0" w:rsidRDefault="008725D2">
      <w:pPr>
        <w:pStyle w:val="Heading3"/>
        <w:rPr>
          <w:lang w:eastAsia="zh-CN"/>
        </w:rPr>
      </w:pPr>
      <w:bookmarkStart w:id="154" w:name="_Ref210927697"/>
      <w:r>
        <w:rPr>
          <w:lang w:eastAsia="zh-CN"/>
        </w:rPr>
        <w:t>Discussions</w:t>
      </w:r>
      <w:bookmarkEnd w:id="154"/>
    </w:p>
    <w:p w14:paraId="1E529FC3" w14:textId="77777777" w:rsidR="001524C0" w:rsidRDefault="008725D2">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1E529FC4" w14:textId="77777777" w:rsidR="001524C0" w:rsidRDefault="008725D2">
      <w:pPr>
        <w:jc w:val="both"/>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last meeting discussed two </w:t>
      </w:r>
      <w:proofErr w:type="spellStart"/>
      <w:r>
        <w:rPr>
          <w:rFonts w:eastAsiaTheme="minorEastAsia"/>
          <w:lang w:val="en-GB" w:eastAsia="zh-CN"/>
        </w:rPr>
        <w:t>eXR</w:t>
      </w:r>
      <w:proofErr w:type="spellEnd"/>
      <w:r>
        <w:rPr>
          <w:rFonts w:eastAsiaTheme="minorEastAsia"/>
          <w:lang w:val="en-GB" w:eastAsia="zh-CN"/>
        </w:rPr>
        <w:t xml:space="preserve"> models (with and without haptics) and reached the following working assumptions along with the LS sent to SA4:</w:t>
      </w:r>
    </w:p>
    <w:tbl>
      <w:tblPr>
        <w:tblStyle w:val="TableGrid"/>
        <w:tblW w:w="0" w:type="auto"/>
        <w:tblLook w:val="04A0" w:firstRow="1" w:lastRow="0" w:firstColumn="1" w:lastColumn="0" w:noHBand="0" w:noVBand="1"/>
      </w:tblPr>
      <w:tblGrid>
        <w:gridCol w:w="11968"/>
      </w:tblGrid>
      <w:tr w:rsidR="001524C0" w14:paraId="1E529FD0" w14:textId="77777777">
        <w:trPr>
          <w:trHeight w:val="486"/>
        </w:trPr>
        <w:tc>
          <w:tcPr>
            <w:tcW w:w="11968" w:type="dxa"/>
          </w:tcPr>
          <w:p w14:paraId="1E529FC5" w14:textId="77777777" w:rsidR="001524C0" w:rsidRDefault="008725D2">
            <w:pPr>
              <w:rPr>
                <w:rFonts w:eastAsia="等线"/>
                <w:i/>
                <w:sz w:val="21"/>
                <w:szCs w:val="21"/>
                <w:highlight w:val="darkYellow"/>
                <w:lang w:eastAsia="zh-CN"/>
              </w:rPr>
            </w:pPr>
            <w:r>
              <w:rPr>
                <w:rFonts w:eastAsia="等线" w:hint="eastAsia"/>
                <w:i/>
                <w:sz w:val="21"/>
                <w:szCs w:val="21"/>
                <w:highlight w:val="darkYellow"/>
                <w:lang w:eastAsia="zh-CN"/>
              </w:rPr>
              <w:t>Working Assumption</w:t>
            </w:r>
          </w:p>
          <w:p w14:paraId="1E529FC6" w14:textId="77777777" w:rsidR="001524C0" w:rsidRDefault="008725D2">
            <w:pPr>
              <w:contextualSpacing/>
              <w:rPr>
                <w:i/>
                <w:sz w:val="21"/>
                <w:szCs w:val="21"/>
                <w:lang w:eastAsia="zh-CN"/>
              </w:rPr>
            </w:pPr>
            <w:r>
              <w:rPr>
                <w:i/>
                <w:sz w:val="21"/>
                <w:szCs w:val="21"/>
                <w:lang w:eastAsia="zh-CN"/>
              </w:rPr>
              <w:t>For 6GR evaluations related to immersive communications services, the following two amended XR models based on the existing XR traffic model (in TR 38.838) can be considered:</w:t>
            </w:r>
          </w:p>
          <w:p w14:paraId="1E529FC7" w14:textId="77777777" w:rsidR="001524C0" w:rsidRDefault="008725D2">
            <w:pPr>
              <w:pStyle w:val="ListParagraph"/>
              <w:numPr>
                <w:ilvl w:val="0"/>
                <w:numId w:val="51"/>
              </w:numPr>
              <w:spacing w:after="0"/>
              <w:rPr>
                <w:i/>
                <w:sz w:val="21"/>
                <w:szCs w:val="21"/>
                <w:lang w:eastAsia="zh-CN"/>
              </w:rPr>
            </w:pPr>
            <w:r>
              <w:rPr>
                <w:i/>
                <w:sz w:val="21"/>
                <w:szCs w:val="21"/>
                <w:lang w:eastAsia="zh-CN"/>
              </w:rPr>
              <w:t xml:space="preserve">Model-1: </w:t>
            </w:r>
            <w:proofErr w:type="spellStart"/>
            <w:r>
              <w:rPr>
                <w:i/>
                <w:sz w:val="21"/>
                <w:szCs w:val="21"/>
                <w:lang w:eastAsia="zh-CN"/>
              </w:rPr>
              <w:t>eXR</w:t>
            </w:r>
            <w:proofErr w:type="spellEnd"/>
            <w:r>
              <w:rPr>
                <w:i/>
                <w:sz w:val="21"/>
                <w:szCs w:val="21"/>
                <w:lang w:eastAsia="zh-CN"/>
              </w:rPr>
              <w:t xml:space="preserve"> model without Haptics</w:t>
            </w:r>
          </w:p>
          <w:p w14:paraId="1E529FC8" w14:textId="77777777" w:rsidR="001524C0" w:rsidRDefault="008725D2">
            <w:pPr>
              <w:pStyle w:val="ListParagraph"/>
              <w:numPr>
                <w:ilvl w:val="1"/>
                <w:numId w:val="51"/>
              </w:numPr>
              <w:spacing w:after="0"/>
              <w:rPr>
                <w:i/>
                <w:sz w:val="21"/>
                <w:szCs w:val="21"/>
                <w:lang w:eastAsia="zh-CN"/>
              </w:rPr>
            </w:pPr>
            <w:r>
              <w:rPr>
                <w:rFonts w:eastAsiaTheme="minorEastAsia"/>
                <w:i/>
                <w:sz w:val="21"/>
                <w:szCs w:val="21"/>
                <w:lang w:eastAsia="zh-CN"/>
              </w:rPr>
              <w:t>……</w:t>
            </w:r>
          </w:p>
          <w:p w14:paraId="1E529FC9" w14:textId="77777777" w:rsidR="001524C0" w:rsidRDefault="008725D2">
            <w:pPr>
              <w:pStyle w:val="ListParagraph"/>
              <w:numPr>
                <w:ilvl w:val="0"/>
                <w:numId w:val="51"/>
              </w:numPr>
              <w:spacing w:after="0"/>
              <w:rPr>
                <w:i/>
                <w:sz w:val="21"/>
                <w:szCs w:val="21"/>
                <w:lang w:eastAsia="en-US"/>
              </w:rPr>
            </w:pPr>
            <w:r>
              <w:rPr>
                <w:i/>
                <w:sz w:val="21"/>
                <w:szCs w:val="21"/>
                <w:lang w:eastAsia="en-US"/>
              </w:rPr>
              <w:t xml:space="preserve">Model-2: </w:t>
            </w:r>
            <w:proofErr w:type="spellStart"/>
            <w:r>
              <w:rPr>
                <w:i/>
                <w:sz w:val="21"/>
                <w:szCs w:val="21"/>
                <w:lang w:eastAsia="en-US"/>
              </w:rPr>
              <w:t>eXR</w:t>
            </w:r>
            <w:proofErr w:type="spellEnd"/>
            <w:r>
              <w:rPr>
                <w:i/>
                <w:sz w:val="21"/>
                <w:szCs w:val="21"/>
                <w:lang w:eastAsia="en-US"/>
              </w:rPr>
              <w:t xml:space="preserve"> model with Haptics</w:t>
            </w:r>
          </w:p>
          <w:p w14:paraId="1E529FCA" w14:textId="77777777" w:rsidR="001524C0" w:rsidRDefault="008725D2">
            <w:pPr>
              <w:pStyle w:val="ListParagraph"/>
              <w:numPr>
                <w:ilvl w:val="1"/>
                <w:numId w:val="52"/>
              </w:numPr>
              <w:spacing w:after="0"/>
              <w:rPr>
                <w:i/>
                <w:sz w:val="21"/>
                <w:szCs w:val="21"/>
                <w:lang w:eastAsia="en-US"/>
              </w:rPr>
            </w:pPr>
            <w:r>
              <w:rPr>
                <w:i/>
                <w:sz w:val="21"/>
                <w:szCs w:val="21"/>
                <w:lang w:eastAsia="en-US"/>
              </w:rPr>
              <w:t>Haptics traffic is defined as XR traffic packet generation with co-generated haptics packets.</w:t>
            </w:r>
          </w:p>
          <w:p w14:paraId="1E529FCB" w14:textId="77777777" w:rsidR="001524C0" w:rsidRDefault="008725D2">
            <w:pPr>
              <w:pStyle w:val="ListParagraph"/>
              <w:numPr>
                <w:ilvl w:val="2"/>
                <w:numId w:val="52"/>
              </w:numPr>
              <w:spacing w:after="0"/>
              <w:rPr>
                <w:i/>
                <w:sz w:val="21"/>
                <w:szCs w:val="21"/>
                <w:lang w:eastAsia="en-US"/>
              </w:rPr>
            </w:pPr>
            <w:r>
              <w:rPr>
                <w:rFonts w:hint="eastAsia"/>
                <w:i/>
                <w:sz w:val="21"/>
                <w:szCs w:val="21"/>
                <w:lang w:eastAsia="en-US"/>
              </w:rPr>
              <w:t>F</w:t>
            </w:r>
            <w:r>
              <w:rPr>
                <w:i/>
                <w:sz w:val="21"/>
                <w:szCs w:val="21"/>
                <w:lang w:eastAsia="en-US"/>
              </w:rPr>
              <w:t xml:space="preserve">FS on how to </w:t>
            </w:r>
            <w:r>
              <w:rPr>
                <w:rFonts w:hint="eastAsia"/>
                <w:i/>
                <w:sz w:val="21"/>
                <w:szCs w:val="21"/>
                <w:lang w:eastAsia="en-US"/>
              </w:rPr>
              <w:t xml:space="preserve">generate </w:t>
            </w:r>
            <w:r>
              <w:rPr>
                <w:i/>
                <w:sz w:val="21"/>
                <w:szCs w:val="21"/>
                <w:lang w:eastAsia="en-US"/>
              </w:rPr>
              <w:t>the</w:t>
            </w:r>
            <w:r>
              <w:rPr>
                <w:rFonts w:hint="eastAsia"/>
                <w:i/>
                <w:sz w:val="21"/>
                <w:szCs w:val="21"/>
                <w:lang w:eastAsia="en-US"/>
              </w:rPr>
              <w:t xml:space="preserve"> multi-channel haptics packet</w:t>
            </w:r>
            <w:r>
              <w:rPr>
                <w:i/>
                <w:sz w:val="21"/>
                <w:szCs w:val="21"/>
                <w:lang w:eastAsia="en-US"/>
              </w:rPr>
              <w:t xml:space="preserve"> </w:t>
            </w:r>
            <w:r>
              <w:rPr>
                <w:rFonts w:hint="eastAsia"/>
                <w:i/>
                <w:sz w:val="21"/>
                <w:szCs w:val="21"/>
                <w:lang w:eastAsia="en-US"/>
              </w:rPr>
              <w:t>including how to handle silent periods of haptics</w:t>
            </w:r>
            <w:r>
              <w:rPr>
                <w:i/>
                <w:sz w:val="21"/>
                <w:szCs w:val="21"/>
                <w:lang w:eastAsia="en-US"/>
              </w:rPr>
              <w:t xml:space="preserve"> and the </w:t>
            </w:r>
            <w:r>
              <w:rPr>
                <w:rFonts w:hint="eastAsia"/>
                <w:i/>
                <w:sz w:val="21"/>
                <w:szCs w:val="21"/>
                <w:lang w:eastAsia="en-US"/>
              </w:rPr>
              <w:t>haptics packet sizes</w:t>
            </w:r>
            <w:r>
              <w:rPr>
                <w:i/>
                <w:sz w:val="21"/>
                <w:szCs w:val="21"/>
                <w:lang w:eastAsia="en-US"/>
              </w:rPr>
              <w:t>.</w:t>
            </w:r>
          </w:p>
          <w:p w14:paraId="1E529FCC" w14:textId="77777777" w:rsidR="001524C0" w:rsidRDefault="008725D2">
            <w:pPr>
              <w:pStyle w:val="ListParagraph"/>
              <w:numPr>
                <w:ilvl w:val="2"/>
                <w:numId w:val="52"/>
              </w:numPr>
              <w:spacing w:after="0"/>
              <w:rPr>
                <w:i/>
                <w:sz w:val="21"/>
                <w:szCs w:val="21"/>
                <w:lang w:eastAsia="en-US"/>
              </w:rPr>
            </w:pPr>
            <w:r>
              <w:rPr>
                <w:rFonts w:eastAsiaTheme="minorEastAsia" w:hint="eastAsia"/>
                <w:i/>
                <w:sz w:val="21"/>
                <w:szCs w:val="21"/>
                <w:lang w:eastAsia="zh-CN"/>
              </w:rPr>
              <w:t xml:space="preserve">FFS on how to co-generate haptics packets and the XR </w:t>
            </w:r>
            <w:r>
              <w:rPr>
                <w:rFonts w:eastAsiaTheme="minorEastAsia"/>
                <w:i/>
                <w:sz w:val="21"/>
                <w:szCs w:val="21"/>
                <w:lang w:eastAsia="zh-CN"/>
              </w:rPr>
              <w:t>traffic</w:t>
            </w:r>
            <w:r>
              <w:rPr>
                <w:rFonts w:eastAsiaTheme="minorEastAsia" w:hint="eastAsia"/>
                <w:i/>
                <w:sz w:val="21"/>
                <w:szCs w:val="21"/>
                <w:lang w:eastAsia="zh-CN"/>
              </w:rPr>
              <w:t xml:space="preserve"> packets.</w:t>
            </w:r>
          </w:p>
          <w:p w14:paraId="1E529FCD" w14:textId="77777777" w:rsidR="001524C0" w:rsidRDefault="008725D2">
            <w:pPr>
              <w:pStyle w:val="ListParagraph"/>
              <w:numPr>
                <w:ilvl w:val="1"/>
                <w:numId w:val="52"/>
              </w:numPr>
              <w:spacing w:after="0"/>
              <w:rPr>
                <w:i/>
                <w:sz w:val="21"/>
                <w:szCs w:val="21"/>
                <w:lang w:eastAsia="en-US"/>
              </w:rPr>
            </w:pPr>
            <w:r>
              <w:rPr>
                <w:i/>
                <w:sz w:val="21"/>
                <w:szCs w:val="21"/>
                <w:lang w:eastAsia="en-US"/>
              </w:rPr>
              <w:t xml:space="preserve">Haptics packets </w:t>
            </w:r>
            <w:proofErr w:type="gramStart"/>
            <w:r>
              <w:rPr>
                <w:i/>
                <w:sz w:val="21"/>
                <w:szCs w:val="21"/>
                <w:lang w:eastAsia="en-US"/>
              </w:rPr>
              <w:t>has</w:t>
            </w:r>
            <w:proofErr w:type="gramEnd"/>
            <w:r>
              <w:rPr>
                <w:i/>
                <w:sz w:val="21"/>
                <w:szCs w:val="21"/>
                <w:lang w:eastAsia="en-US"/>
              </w:rPr>
              <w:t xml:space="preserve"> packet delay budget (PDB) of either 12 msec or 30 msec, which can be selected as a traffic model parameter.</w:t>
            </w:r>
          </w:p>
          <w:p w14:paraId="1E529FCE" w14:textId="77777777" w:rsidR="001524C0" w:rsidRDefault="008725D2">
            <w:pPr>
              <w:pStyle w:val="ListParagraph"/>
              <w:numPr>
                <w:ilvl w:val="0"/>
                <w:numId w:val="51"/>
              </w:numPr>
              <w:spacing w:after="0"/>
              <w:rPr>
                <w:rFonts w:eastAsia="等线"/>
                <w:i/>
                <w:sz w:val="21"/>
                <w:szCs w:val="21"/>
                <w:lang w:eastAsia="zh-CN"/>
              </w:rPr>
            </w:pPr>
            <w:r>
              <w:rPr>
                <w:rFonts w:hint="eastAsia"/>
                <w:i/>
                <w:sz w:val="21"/>
                <w:szCs w:val="21"/>
                <w:lang w:eastAsia="en-US"/>
              </w:rPr>
              <w:t>Send LS to SA4 to inform about the above agreement and check if SA4 has related inputs for the model.</w:t>
            </w:r>
          </w:p>
          <w:p w14:paraId="1E529FCF" w14:textId="77777777" w:rsidR="001524C0" w:rsidRDefault="008725D2">
            <w:pPr>
              <w:rPr>
                <w:rFonts w:eastAsia="等线"/>
                <w:i/>
                <w:sz w:val="21"/>
                <w:szCs w:val="21"/>
                <w:lang w:eastAsia="zh-CN"/>
              </w:rPr>
            </w:pPr>
            <w:r>
              <w:rPr>
                <w:rFonts w:eastAsia="等线" w:hint="eastAsia"/>
                <w:i/>
                <w:sz w:val="21"/>
                <w:szCs w:val="21"/>
                <w:lang w:eastAsia="zh-CN"/>
              </w:rPr>
              <w:t>Note: whether the working assumption can be confirmed relies on SA4</w:t>
            </w:r>
            <w:r>
              <w:rPr>
                <w:rFonts w:eastAsia="等线"/>
                <w:i/>
                <w:sz w:val="21"/>
                <w:szCs w:val="21"/>
                <w:lang w:eastAsia="zh-CN"/>
              </w:rPr>
              <w:t>’</w:t>
            </w:r>
            <w:r>
              <w:rPr>
                <w:rFonts w:eastAsia="等线" w:hint="eastAsia"/>
                <w:i/>
                <w:sz w:val="21"/>
                <w:szCs w:val="21"/>
                <w:lang w:eastAsia="zh-CN"/>
              </w:rPr>
              <w:t>s response</w:t>
            </w:r>
          </w:p>
        </w:tc>
      </w:tr>
    </w:tbl>
    <w:p w14:paraId="1E529FD1" w14:textId="77777777" w:rsidR="001524C0" w:rsidRDefault="001524C0">
      <w:pPr>
        <w:rPr>
          <w:lang w:eastAsia="zh-CN"/>
        </w:rPr>
      </w:pPr>
    </w:p>
    <w:p w14:paraId="1E529FD2" w14:textId="77777777" w:rsidR="001524C0" w:rsidRDefault="008725D2">
      <w:pPr>
        <w:rPr>
          <w:i/>
          <w:color w:val="548DD4" w:themeColor="text2" w:themeTint="99"/>
          <w:lang w:eastAsia="zh-CN"/>
        </w:rPr>
      </w:pPr>
      <w:r>
        <w:rPr>
          <w:i/>
          <w:color w:val="548DD4" w:themeColor="text2" w:themeTint="99"/>
          <w:lang w:eastAsia="zh-CN"/>
        </w:rPr>
        <w:t>Observations from the submitted paper for this meeting</w:t>
      </w:r>
    </w:p>
    <w:p w14:paraId="1E529FD3" w14:textId="77777777" w:rsidR="001524C0" w:rsidRDefault="008725D2">
      <w:pPr>
        <w:snapToGrid w:val="0"/>
        <w:spacing w:after="12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 xml:space="preserve">bout </w:t>
      </w:r>
      <w:r>
        <w:rPr>
          <w:rFonts w:eastAsiaTheme="minorEastAsia"/>
          <w:color w:val="3333FF"/>
          <w:szCs w:val="22"/>
          <w:lang w:eastAsia="zh-CN"/>
        </w:rPr>
        <w:t>8</w:t>
      </w:r>
      <w:r>
        <w:rPr>
          <w:rFonts w:eastAsiaTheme="minorEastAsia"/>
          <w:szCs w:val="22"/>
          <w:lang w:eastAsia="zh-CN"/>
        </w:rPr>
        <w:t xml:space="preserve"> companies (</w:t>
      </w:r>
      <w:r>
        <w:rPr>
          <w:rFonts w:eastAsiaTheme="minorEastAsia"/>
          <w:color w:val="3333FF"/>
          <w:szCs w:val="22"/>
          <w:lang w:eastAsia="zh-CN"/>
        </w:rPr>
        <w:t>CATT, China Tel</w:t>
      </w:r>
      <w:r>
        <w:rPr>
          <w:rFonts w:eastAsiaTheme="minorEastAsia" w:hint="eastAsia"/>
          <w:color w:val="3333FF"/>
          <w:szCs w:val="22"/>
          <w:lang w:eastAsia="zh-CN"/>
        </w:rPr>
        <w:t>e</w:t>
      </w:r>
      <w:r>
        <w:rPr>
          <w:rFonts w:eastAsiaTheme="minorEastAsia"/>
          <w:color w:val="3333FF"/>
          <w:szCs w:val="22"/>
          <w:lang w:eastAsia="zh-CN"/>
        </w:rPr>
        <w:t xml:space="preserve">com, </w:t>
      </w:r>
      <w:r>
        <w:rPr>
          <w:rFonts w:eastAsiaTheme="minorEastAsia" w:hint="eastAsia"/>
          <w:color w:val="3333FF"/>
          <w:szCs w:val="22"/>
          <w:lang w:eastAsia="zh-CN"/>
        </w:rPr>
        <w:t>I</w:t>
      </w:r>
      <w:r>
        <w:rPr>
          <w:rFonts w:eastAsiaTheme="minorEastAsia"/>
          <w:color w:val="3333FF"/>
          <w:szCs w:val="22"/>
          <w:lang w:eastAsia="zh-CN"/>
        </w:rPr>
        <w:t xml:space="preserve">nterdigital, </w:t>
      </w:r>
      <w:r>
        <w:rPr>
          <w:rFonts w:eastAsiaTheme="minorEastAsia" w:hint="eastAsia"/>
          <w:color w:val="3333FF"/>
          <w:szCs w:val="22"/>
          <w:lang w:eastAsia="zh-CN"/>
        </w:rPr>
        <w:t>N</w:t>
      </w:r>
      <w:r>
        <w:rPr>
          <w:rFonts w:eastAsiaTheme="minorEastAsia"/>
          <w:color w:val="3333FF"/>
          <w:szCs w:val="22"/>
          <w:lang w:eastAsia="zh-CN"/>
        </w:rPr>
        <w:t xml:space="preserve">okia, </w:t>
      </w:r>
      <w:proofErr w:type="spellStart"/>
      <w:r>
        <w:rPr>
          <w:rFonts w:eastAsiaTheme="minorEastAsia" w:hint="eastAsia"/>
          <w:color w:val="3333FF"/>
          <w:szCs w:val="22"/>
          <w:lang w:eastAsia="zh-CN"/>
        </w:rPr>
        <w:t>O</w:t>
      </w:r>
      <w:r>
        <w:rPr>
          <w:rFonts w:eastAsiaTheme="minorEastAsia"/>
          <w:color w:val="3333FF"/>
          <w:szCs w:val="22"/>
          <w:lang w:eastAsia="zh-CN"/>
        </w:rPr>
        <w:t>finno</w:t>
      </w:r>
      <w:proofErr w:type="spellEnd"/>
      <w:r>
        <w:rPr>
          <w:rFonts w:eastAsiaTheme="minorEastAsia"/>
          <w:color w:val="3333FF"/>
          <w:szCs w:val="22"/>
          <w:lang w:eastAsia="zh-CN"/>
        </w:rPr>
        <w:t xml:space="preserve">, </w:t>
      </w:r>
      <w:r>
        <w:rPr>
          <w:rFonts w:eastAsiaTheme="minorEastAsia" w:hint="eastAsia"/>
          <w:color w:val="3333FF"/>
          <w:szCs w:val="22"/>
          <w:lang w:eastAsia="zh-CN"/>
        </w:rPr>
        <w:t>S</w:t>
      </w:r>
      <w:r>
        <w:rPr>
          <w:rFonts w:eastAsiaTheme="minorEastAsia"/>
          <w:color w:val="3333FF"/>
          <w:szCs w:val="22"/>
          <w:lang w:eastAsia="zh-CN"/>
        </w:rPr>
        <w:t xml:space="preserve">amsung, </w:t>
      </w:r>
      <w:r>
        <w:rPr>
          <w:rFonts w:eastAsiaTheme="minorEastAsia" w:hint="eastAsia"/>
          <w:color w:val="3333FF"/>
          <w:szCs w:val="22"/>
          <w:lang w:eastAsia="zh-CN"/>
        </w:rPr>
        <w:t>Q</w:t>
      </w:r>
      <w:r>
        <w:rPr>
          <w:rFonts w:eastAsiaTheme="minorEastAsia"/>
          <w:color w:val="3333FF"/>
          <w:szCs w:val="22"/>
          <w:lang w:eastAsia="zh-CN"/>
        </w:rPr>
        <w:t>ualcomm, vivo, ZTE</w:t>
      </w:r>
      <w:r>
        <w:rPr>
          <w:rFonts w:eastAsiaTheme="minorEastAsia"/>
          <w:szCs w:val="22"/>
          <w:lang w:eastAsia="zh-CN"/>
        </w:rPr>
        <w:t xml:space="preserve">) discussed on the two </w:t>
      </w:r>
      <w:proofErr w:type="spellStart"/>
      <w:r>
        <w:rPr>
          <w:rFonts w:eastAsiaTheme="minorEastAsia"/>
          <w:szCs w:val="22"/>
          <w:lang w:eastAsia="zh-CN"/>
        </w:rPr>
        <w:t>eXR</w:t>
      </w:r>
      <w:proofErr w:type="spellEnd"/>
      <w:r>
        <w:rPr>
          <w:rFonts w:eastAsiaTheme="minorEastAsia"/>
          <w:szCs w:val="22"/>
          <w:lang w:eastAsia="zh-CN"/>
        </w:rPr>
        <w:t xml:space="preserve"> traffic models. In particular, </w:t>
      </w:r>
    </w:p>
    <w:p w14:paraId="1E529FD4" w14:textId="77777777" w:rsidR="001524C0" w:rsidRDefault="008725D2">
      <w:pPr>
        <w:pStyle w:val="ListParagraph"/>
        <w:numPr>
          <w:ilvl w:val="1"/>
          <w:numId w:val="51"/>
        </w:numPr>
        <w:snapToGrid w:val="0"/>
        <w:spacing w:after="120"/>
        <w:contextualSpacing w:val="0"/>
        <w:jc w:val="both"/>
        <w:rPr>
          <w:rFonts w:eastAsiaTheme="minorEastAsia"/>
          <w:sz w:val="24"/>
          <w:szCs w:val="22"/>
          <w:lang w:eastAsia="zh-CN"/>
        </w:rPr>
      </w:pPr>
      <w:r>
        <w:rPr>
          <w:rFonts w:eastAsiaTheme="minorEastAsia"/>
          <w:color w:val="3333FF"/>
          <w:sz w:val="24"/>
          <w:szCs w:val="22"/>
          <w:lang w:eastAsia="zh-CN"/>
        </w:rPr>
        <w:t>4</w:t>
      </w:r>
      <w:r>
        <w:rPr>
          <w:rFonts w:eastAsiaTheme="minorEastAsia"/>
          <w:sz w:val="24"/>
          <w:szCs w:val="22"/>
          <w:lang w:eastAsia="zh-CN"/>
        </w:rPr>
        <w:t xml:space="preserve"> companies </w:t>
      </w:r>
      <w:r>
        <w:rPr>
          <w:rFonts w:eastAsiaTheme="minorEastAsia" w:hint="eastAsia"/>
          <w:sz w:val="24"/>
          <w:szCs w:val="22"/>
          <w:lang w:eastAsia="zh-CN"/>
        </w:rPr>
        <w:t>(</w:t>
      </w:r>
      <w:r>
        <w:rPr>
          <w:rFonts w:eastAsiaTheme="minorEastAsia"/>
          <w:color w:val="3333FF"/>
          <w:sz w:val="24"/>
          <w:szCs w:val="22"/>
          <w:lang w:eastAsia="zh-CN"/>
        </w:rPr>
        <w:t>CATT, Nokia, Samsung, Qualcomm</w:t>
      </w:r>
      <w:r>
        <w:rPr>
          <w:rFonts w:eastAsiaTheme="minorEastAsia"/>
          <w:sz w:val="24"/>
          <w:szCs w:val="22"/>
          <w:lang w:eastAsia="zh-CN"/>
        </w:rPr>
        <w:t xml:space="preserve">) view that RAN1 should wait for other WGs’ study first and closely coordinate with them before RAN1 pursuing further discussion. </w:t>
      </w:r>
    </w:p>
    <w:p w14:paraId="1E529FD5" w14:textId="77777777" w:rsidR="001524C0" w:rsidRDefault="008725D2">
      <w:pPr>
        <w:pStyle w:val="ListParagraph"/>
        <w:numPr>
          <w:ilvl w:val="1"/>
          <w:numId w:val="51"/>
        </w:numPr>
        <w:snapToGrid w:val="0"/>
        <w:spacing w:after="120"/>
        <w:contextualSpacing w:val="0"/>
        <w:jc w:val="both"/>
        <w:rPr>
          <w:rFonts w:eastAsiaTheme="minorEastAsia"/>
          <w:sz w:val="24"/>
          <w:szCs w:val="22"/>
          <w:lang w:eastAsia="zh-CN"/>
        </w:rPr>
      </w:pPr>
      <w:r>
        <w:rPr>
          <w:rFonts w:eastAsiaTheme="minorEastAsia"/>
          <w:sz w:val="24"/>
          <w:szCs w:val="22"/>
          <w:lang w:eastAsia="zh-CN"/>
        </w:rPr>
        <w:t xml:space="preserve">The other </w:t>
      </w:r>
      <w:r>
        <w:rPr>
          <w:rFonts w:eastAsiaTheme="minorEastAsia"/>
          <w:color w:val="3333FF"/>
          <w:sz w:val="24"/>
          <w:szCs w:val="22"/>
          <w:lang w:eastAsia="zh-CN"/>
        </w:rPr>
        <w:t>5</w:t>
      </w:r>
      <w:r>
        <w:rPr>
          <w:rFonts w:eastAsiaTheme="minorEastAsia"/>
          <w:sz w:val="24"/>
          <w:szCs w:val="22"/>
          <w:lang w:eastAsia="zh-CN"/>
        </w:rPr>
        <w:t xml:space="preserve"> companies</w:t>
      </w:r>
      <w:r>
        <w:rPr>
          <w:rFonts w:eastAsiaTheme="minorEastAsia"/>
          <w:color w:val="3333FF"/>
          <w:sz w:val="24"/>
          <w:szCs w:val="22"/>
          <w:lang w:eastAsia="zh-CN"/>
        </w:rPr>
        <w:t xml:space="preserve"> (China Telecom, </w:t>
      </w:r>
      <w:r>
        <w:rPr>
          <w:rFonts w:eastAsiaTheme="minorEastAsia" w:hint="eastAsia"/>
          <w:color w:val="3333FF"/>
          <w:sz w:val="24"/>
          <w:szCs w:val="22"/>
          <w:lang w:eastAsia="zh-CN"/>
        </w:rPr>
        <w:t>I</w:t>
      </w:r>
      <w:r>
        <w:rPr>
          <w:rFonts w:eastAsiaTheme="minorEastAsia"/>
          <w:color w:val="3333FF"/>
          <w:sz w:val="24"/>
          <w:szCs w:val="22"/>
          <w:lang w:eastAsia="zh-CN"/>
        </w:rPr>
        <w:t xml:space="preserve">nterdigital, </w:t>
      </w:r>
      <w:proofErr w:type="spellStart"/>
      <w:r>
        <w:rPr>
          <w:rFonts w:eastAsiaTheme="minorEastAsia" w:hint="eastAsia"/>
          <w:color w:val="3333FF"/>
          <w:sz w:val="24"/>
          <w:szCs w:val="22"/>
          <w:lang w:eastAsia="zh-CN"/>
        </w:rPr>
        <w:t>O</w:t>
      </w:r>
      <w:r>
        <w:rPr>
          <w:rFonts w:eastAsiaTheme="minorEastAsia"/>
          <w:color w:val="3333FF"/>
          <w:sz w:val="24"/>
          <w:szCs w:val="22"/>
          <w:lang w:eastAsia="zh-CN"/>
        </w:rPr>
        <w:t>finno</w:t>
      </w:r>
      <w:proofErr w:type="spellEnd"/>
      <w:r>
        <w:rPr>
          <w:rFonts w:eastAsiaTheme="minorEastAsia"/>
          <w:color w:val="3333FF"/>
          <w:sz w:val="24"/>
          <w:szCs w:val="22"/>
          <w:lang w:eastAsia="zh-CN"/>
        </w:rPr>
        <w:t xml:space="preserve">, vivo, ZTE) </w:t>
      </w:r>
      <w:r>
        <w:rPr>
          <w:rFonts w:eastAsiaTheme="minorEastAsia"/>
          <w:sz w:val="24"/>
          <w:szCs w:val="22"/>
          <w:lang w:eastAsia="zh-CN"/>
        </w:rPr>
        <w:t xml:space="preserve">discussed and proposed something to further progress on the </w:t>
      </w:r>
      <w:proofErr w:type="spellStart"/>
      <w:r>
        <w:rPr>
          <w:rFonts w:eastAsiaTheme="minorEastAsia"/>
          <w:sz w:val="24"/>
          <w:szCs w:val="22"/>
          <w:lang w:eastAsia="zh-CN"/>
        </w:rPr>
        <w:t>eXR</w:t>
      </w:r>
      <w:proofErr w:type="spellEnd"/>
      <w:r>
        <w:rPr>
          <w:rFonts w:eastAsiaTheme="minorEastAsia"/>
          <w:sz w:val="24"/>
          <w:szCs w:val="22"/>
          <w:lang w:eastAsia="zh-CN"/>
        </w:rPr>
        <w:t xml:space="preserve"> model with haptics based on the current study outcome (TR26.854, TR26.925) from SA4 so far or TR22.856 and TR 22.847 from SA1 further. In details, including</w:t>
      </w:r>
    </w:p>
    <w:p w14:paraId="1E529FD6" w14:textId="77777777" w:rsidR="001524C0" w:rsidRDefault="008725D2">
      <w:pPr>
        <w:pStyle w:val="ListParagraph"/>
        <w:numPr>
          <w:ilvl w:val="2"/>
          <w:numId w:val="51"/>
        </w:numPr>
        <w:snapToGrid w:val="0"/>
        <w:spacing w:after="120"/>
        <w:contextualSpacing w:val="0"/>
        <w:jc w:val="both"/>
        <w:rPr>
          <w:rFonts w:eastAsiaTheme="minorEastAsia"/>
          <w:sz w:val="24"/>
          <w:szCs w:val="22"/>
          <w:lang w:eastAsia="zh-CN"/>
        </w:rPr>
      </w:pPr>
      <w:r>
        <w:rPr>
          <w:i/>
          <w:sz w:val="24"/>
          <w:szCs w:val="22"/>
          <w:lang w:eastAsia="zh-CN"/>
        </w:rPr>
        <w:t>Addressing FFS on how to co-generate haptics packets and the XR traffic packets</w:t>
      </w:r>
      <w:r>
        <w:rPr>
          <w:rFonts w:eastAsiaTheme="minorEastAsia"/>
          <w:sz w:val="24"/>
          <w:szCs w:val="22"/>
          <w:lang w:eastAsia="zh-CN"/>
        </w:rPr>
        <w:t>;</w:t>
      </w:r>
    </w:p>
    <w:p w14:paraId="1E529FD7" w14:textId="77777777" w:rsidR="001524C0" w:rsidRDefault="008725D2">
      <w:pPr>
        <w:pStyle w:val="ListParagraph"/>
        <w:numPr>
          <w:ilvl w:val="2"/>
          <w:numId w:val="51"/>
        </w:numPr>
        <w:snapToGrid w:val="0"/>
        <w:spacing w:after="120"/>
        <w:contextualSpacing w:val="0"/>
        <w:jc w:val="both"/>
        <w:rPr>
          <w:rFonts w:eastAsiaTheme="minorEastAsia"/>
          <w:sz w:val="24"/>
          <w:szCs w:val="22"/>
          <w:lang w:eastAsia="zh-CN"/>
        </w:rPr>
      </w:pPr>
      <w:r>
        <w:rPr>
          <w:i/>
          <w:sz w:val="24"/>
          <w:szCs w:val="22"/>
          <w:lang w:eastAsia="zh-CN"/>
        </w:rPr>
        <w:t xml:space="preserve">Addressing </w:t>
      </w:r>
      <w:r>
        <w:rPr>
          <w:rFonts w:hint="eastAsia"/>
          <w:i/>
          <w:sz w:val="24"/>
          <w:szCs w:val="22"/>
          <w:lang w:eastAsia="zh-CN"/>
        </w:rPr>
        <w:t>F</w:t>
      </w:r>
      <w:r>
        <w:rPr>
          <w:i/>
          <w:sz w:val="24"/>
          <w:szCs w:val="22"/>
          <w:lang w:eastAsia="zh-CN"/>
        </w:rPr>
        <w:t>FS on how to generate the multi-channel haptics packet including how to handle silent periods of haptics and the haptics packet sizes</w:t>
      </w:r>
      <w:r>
        <w:rPr>
          <w:rFonts w:eastAsiaTheme="minorEastAsia"/>
          <w:sz w:val="24"/>
          <w:szCs w:val="22"/>
          <w:lang w:eastAsia="zh-CN"/>
        </w:rPr>
        <w:t xml:space="preserve"> </w:t>
      </w:r>
    </w:p>
    <w:p w14:paraId="1E529FD8" w14:textId="77777777" w:rsidR="001524C0" w:rsidRDefault="008725D2">
      <w:pPr>
        <w:pStyle w:val="ListParagraph"/>
        <w:numPr>
          <w:ilvl w:val="2"/>
          <w:numId w:val="51"/>
        </w:numPr>
        <w:snapToGrid w:val="0"/>
        <w:spacing w:after="120"/>
        <w:contextualSpacing w:val="0"/>
        <w:jc w:val="both"/>
        <w:rPr>
          <w:rFonts w:eastAsiaTheme="minorEastAsia"/>
          <w:i/>
          <w:sz w:val="24"/>
          <w:szCs w:val="22"/>
          <w:lang w:eastAsia="zh-CN"/>
        </w:rPr>
      </w:pPr>
      <w:r>
        <w:rPr>
          <w:rFonts w:eastAsiaTheme="minorEastAsia"/>
          <w:i/>
          <w:sz w:val="24"/>
          <w:szCs w:val="22"/>
          <w:lang w:eastAsia="zh-CN"/>
        </w:rPr>
        <w:t xml:space="preserve">The key parameters and the values encompass jitter, PDB, packet success rate, etc. </w:t>
      </w:r>
    </w:p>
    <w:p w14:paraId="1E529FD9" w14:textId="77777777" w:rsidR="001524C0" w:rsidRDefault="008725D2">
      <w:pPr>
        <w:pStyle w:val="ListParagraph"/>
        <w:numPr>
          <w:ilvl w:val="1"/>
          <w:numId w:val="51"/>
        </w:numPr>
        <w:snapToGrid w:val="0"/>
        <w:spacing w:after="120"/>
        <w:contextualSpacing w:val="0"/>
        <w:jc w:val="both"/>
        <w:rPr>
          <w:rFonts w:eastAsiaTheme="minorEastAsia"/>
          <w:sz w:val="24"/>
          <w:szCs w:val="22"/>
          <w:lang w:eastAsia="zh-CN"/>
        </w:rPr>
      </w:pPr>
      <w:r>
        <w:rPr>
          <w:rFonts w:eastAsiaTheme="minorEastAsia" w:hint="eastAsia"/>
          <w:sz w:val="24"/>
          <w:szCs w:val="22"/>
          <w:lang w:eastAsia="zh-CN"/>
        </w:rPr>
        <w:t>H</w:t>
      </w:r>
      <w:r>
        <w:rPr>
          <w:rFonts w:eastAsiaTheme="minorEastAsia"/>
          <w:sz w:val="24"/>
          <w:szCs w:val="22"/>
          <w:lang w:eastAsia="zh-CN"/>
        </w:rPr>
        <w:t xml:space="preserve">owever, the views among the proponents are divergent, e.g., how to model the generation of the haptics packets. </w:t>
      </w:r>
    </w:p>
    <w:p w14:paraId="1E529FDA" w14:textId="77777777" w:rsidR="001524C0" w:rsidRDefault="001524C0">
      <w:pPr>
        <w:tabs>
          <w:tab w:val="left" w:pos="1334"/>
        </w:tabs>
        <w:jc w:val="center"/>
        <w:rPr>
          <w:rFonts w:eastAsiaTheme="minorEastAsia"/>
          <w:lang w:eastAsia="zh-CN"/>
        </w:rPr>
      </w:pPr>
    </w:p>
    <w:p w14:paraId="1E529FDB" w14:textId="77777777" w:rsidR="001524C0" w:rsidRDefault="008725D2">
      <w:pPr>
        <w:rPr>
          <w:i/>
          <w:color w:val="548DD4" w:themeColor="text2" w:themeTint="99"/>
          <w:lang w:eastAsia="zh-CN"/>
        </w:rPr>
      </w:pPr>
      <w:r>
        <w:rPr>
          <w:i/>
          <w:color w:val="548DD4" w:themeColor="text2" w:themeTint="99"/>
          <w:lang w:eastAsia="zh-CN"/>
        </w:rPr>
        <w:t>Excerpted tables from SA4 TR26.854 and TR26.925 or TR22.847</w:t>
      </w:r>
    </w:p>
    <w:p w14:paraId="1E529FDC" w14:textId="77777777" w:rsidR="001524C0" w:rsidRDefault="001524C0">
      <w:pPr>
        <w:tabs>
          <w:tab w:val="left" w:pos="1334"/>
        </w:tabs>
        <w:jc w:val="center"/>
        <w:rPr>
          <w:rFonts w:eastAsiaTheme="minorEastAsia"/>
          <w:lang w:eastAsia="zh-CN"/>
        </w:rPr>
      </w:pPr>
    </w:p>
    <w:p w14:paraId="1E529FDD" w14:textId="77777777" w:rsidR="001524C0" w:rsidRDefault="008725D2">
      <w:pPr>
        <w:pStyle w:val="TH"/>
        <w:rPr>
          <w:lang w:val="en-US"/>
        </w:rPr>
      </w:pPr>
      <w:r>
        <w:rPr>
          <w:lang w:val="en-US"/>
        </w:rPr>
        <w:lastRenderedPageBreak/>
        <w:t xml:space="preserve">Table </w:t>
      </w:r>
      <w:r>
        <w:rPr>
          <w:lang w:val="en-US" w:eastAsia="zh-CN"/>
        </w:rPr>
        <w:t>5.7-1</w:t>
      </w:r>
      <w:r>
        <w:rPr>
          <w:lang w:val="en-US"/>
        </w:rPr>
        <w:t>: summary of typical haptics media traffic characteristic. [TR26.925]</w:t>
      </w:r>
    </w:p>
    <w:tbl>
      <w:tblPr>
        <w:tblStyle w:val="TableGrid"/>
        <w:tblW w:w="0" w:type="auto"/>
        <w:jc w:val="center"/>
        <w:tblLook w:val="04A0" w:firstRow="1" w:lastRow="0" w:firstColumn="1" w:lastColumn="0" w:noHBand="0" w:noVBand="1"/>
      </w:tblPr>
      <w:tblGrid>
        <w:gridCol w:w="1838"/>
        <w:gridCol w:w="997"/>
        <w:gridCol w:w="1701"/>
        <w:gridCol w:w="1418"/>
        <w:gridCol w:w="3402"/>
      </w:tblGrid>
      <w:tr w:rsidR="001524C0" w14:paraId="1E529FE3" w14:textId="77777777">
        <w:trPr>
          <w:jc w:val="center"/>
        </w:trPr>
        <w:tc>
          <w:tcPr>
            <w:tcW w:w="1838" w:type="dxa"/>
          </w:tcPr>
          <w:p w14:paraId="1E529FDE" w14:textId="77777777" w:rsidR="001524C0" w:rsidRDefault="008725D2">
            <w:pPr>
              <w:pStyle w:val="TH"/>
              <w:rPr>
                <w:sz w:val="18"/>
                <w:szCs w:val="18"/>
              </w:rPr>
            </w:pPr>
            <w:bookmarkStart w:id="155" w:name="MCCQCTEMPBM_00000068"/>
            <w:bookmarkStart w:id="156" w:name="MCCQCTEMPBM_00000087"/>
            <w:r>
              <w:rPr>
                <w:sz w:val="18"/>
                <w:szCs w:val="18"/>
              </w:rPr>
              <w:t>Use case</w:t>
            </w:r>
          </w:p>
        </w:tc>
        <w:tc>
          <w:tcPr>
            <w:tcW w:w="992" w:type="dxa"/>
          </w:tcPr>
          <w:p w14:paraId="1E529FDF" w14:textId="77777777" w:rsidR="001524C0" w:rsidRDefault="008725D2">
            <w:pPr>
              <w:pStyle w:val="TH"/>
              <w:rPr>
                <w:sz w:val="18"/>
                <w:szCs w:val="18"/>
              </w:rPr>
            </w:pPr>
            <w:r>
              <w:rPr>
                <w:sz w:val="18"/>
                <w:szCs w:val="18"/>
              </w:rPr>
              <w:t>Nb of channels</w:t>
            </w:r>
          </w:p>
        </w:tc>
        <w:tc>
          <w:tcPr>
            <w:tcW w:w="1701" w:type="dxa"/>
          </w:tcPr>
          <w:p w14:paraId="1E529FE0" w14:textId="77777777" w:rsidR="001524C0" w:rsidRDefault="008725D2">
            <w:pPr>
              <w:pStyle w:val="TH"/>
              <w:rPr>
                <w:sz w:val="18"/>
                <w:szCs w:val="18"/>
              </w:rPr>
            </w:pPr>
            <w:r>
              <w:rPr>
                <w:sz w:val="18"/>
                <w:szCs w:val="18"/>
              </w:rPr>
              <w:t>Media Format</w:t>
            </w:r>
          </w:p>
        </w:tc>
        <w:tc>
          <w:tcPr>
            <w:tcW w:w="1418" w:type="dxa"/>
          </w:tcPr>
          <w:p w14:paraId="1E529FE1" w14:textId="77777777" w:rsidR="001524C0" w:rsidRDefault="008725D2">
            <w:pPr>
              <w:pStyle w:val="TH"/>
              <w:rPr>
                <w:sz w:val="18"/>
                <w:szCs w:val="18"/>
              </w:rPr>
            </w:pPr>
            <w:r>
              <w:rPr>
                <w:sz w:val="18"/>
                <w:szCs w:val="18"/>
              </w:rPr>
              <w:t>Density</w:t>
            </w:r>
          </w:p>
        </w:tc>
        <w:tc>
          <w:tcPr>
            <w:tcW w:w="3402" w:type="dxa"/>
          </w:tcPr>
          <w:p w14:paraId="1E529FE2" w14:textId="77777777" w:rsidR="001524C0" w:rsidRDefault="008725D2">
            <w:pPr>
              <w:pStyle w:val="TH"/>
              <w:rPr>
                <w:sz w:val="18"/>
                <w:szCs w:val="18"/>
              </w:rPr>
            </w:pPr>
            <w:r>
              <w:rPr>
                <w:sz w:val="18"/>
                <w:szCs w:val="18"/>
              </w:rPr>
              <w:t>Average bitrate per channel</w:t>
            </w:r>
          </w:p>
        </w:tc>
      </w:tr>
      <w:tr w:rsidR="001524C0" w14:paraId="1E529FED" w14:textId="77777777">
        <w:trPr>
          <w:trHeight w:val="204"/>
          <w:jc w:val="center"/>
        </w:trPr>
        <w:tc>
          <w:tcPr>
            <w:tcW w:w="1838" w:type="dxa"/>
            <w:vMerge w:val="restart"/>
          </w:tcPr>
          <w:p w14:paraId="1E529FE4" w14:textId="77777777" w:rsidR="001524C0" w:rsidRDefault="008725D2">
            <w:pPr>
              <w:pStyle w:val="TAL"/>
              <w:jc w:val="left"/>
            </w:pPr>
            <w:r>
              <w:t>Haptic enhanced media distribution (clause 5.2 of [48])</w:t>
            </w:r>
          </w:p>
        </w:tc>
        <w:tc>
          <w:tcPr>
            <w:tcW w:w="992" w:type="dxa"/>
          </w:tcPr>
          <w:p w14:paraId="1E529FE5" w14:textId="77777777" w:rsidR="001524C0" w:rsidRDefault="008725D2">
            <w:pPr>
              <w:pStyle w:val="TAL"/>
            </w:pPr>
            <w:r>
              <w:t>1 to 32</w:t>
            </w:r>
          </w:p>
        </w:tc>
        <w:tc>
          <w:tcPr>
            <w:tcW w:w="1701" w:type="dxa"/>
          </w:tcPr>
          <w:p w14:paraId="1E529FE6" w14:textId="77777777" w:rsidR="001524C0" w:rsidRDefault="008725D2">
            <w:pPr>
              <w:pStyle w:val="TAL"/>
            </w:pPr>
            <w:r>
              <w:t>Parametric</w:t>
            </w:r>
          </w:p>
        </w:tc>
        <w:tc>
          <w:tcPr>
            <w:tcW w:w="1418" w:type="dxa"/>
          </w:tcPr>
          <w:p w14:paraId="1E529FE7" w14:textId="77777777" w:rsidR="001524C0" w:rsidRDefault="008725D2">
            <w:pPr>
              <w:pStyle w:val="TAL"/>
            </w:pPr>
            <w:r>
              <w:t xml:space="preserve"> Light</w:t>
            </w:r>
          </w:p>
          <w:p w14:paraId="1E529FE8" w14:textId="77777777" w:rsidR="001524C0" w:rsidRDefault="008725D2">
            <w:pPr>
              <w:pStyle w:val="TAL"/>
            </w:pPr>
            <w:r>
              <w:t>Medium</w:t>
            </w:r>
          </w:p>
          <w:p w14:paraId="1E529FE9" w14:textId="77777777" w:rsidR="001524C0" w:rsidRDefault="008725D2">
            <w:pPr>
              <w:pStyle w:val="TAL"/>
            </w:pPr>
            <w:r>
              <w:t>High</w:t>
            </w:r>
          </w:p>
        </w:tc>
        <w:tc>
          <w:tcPr>
            <w:tcW w:w="3402" w:type="dxa"/>
          </w:tcPr>
          <w:p w14:paraId="1E529FEA" w14:textId="77777777" w:rsidR="001524C0" w:rsidRDefault="008725D2">
            <w:pPr>
              <w:pStyle w:val="TAL"/>
            </w:pPr>
            <w:r>
              <w:t>0.25 to 0.75 kbps</w:t>
            </w:r>
          </w:p>
          <w:p w14:paraId="1E529FEB" w14:textId="77777777" w:rsidR="001524C0" w:rsidRDefault="008725D2">
            <w:pPr>
              <w:pStyle w:val="TAL"/>
            </w:pPr>
            <w:r>
              <w:t>0. 5 to 1.5 kbps</w:t>
            </w:r>
          </w:p>
          <w:p w14:paraId="1E529FEC" w14:textId="77777777" w:rsidR="001524C0" w:rsidRDefault="008725D2">
            <w:pPr>
              <w:pStyle w:val="TAL"/>
            </w:pPr>
            <w:r>
              <w:t>1 to 5 kbps</w:t>
            </w:r>
          </w:p>
        </w:tc>
      </w:tr>
      <w:tr w:rsidR="001524C0" w14:paraId="1E529FF7" w14:textId="77777777">
        <w:trPr>
          <w:jc w:val="center"/>
        </w:trPr>
        <w:tc>
          <w:tcPr>
            <w:tcW w:w="1838" w:type="dxa"/>
            <w:vMerge/>
          </w:tcPr>
          <w:p w14:paraId="1E529FEE" w14:textId="77777777" w:rsidR="001524C0" w:rsidRDefault="001524C0">
            <w:pPr>
              <w:pStyle w:val="TAL"/>
              <w:jc w:val="left"/>
            </w:pPr>
          </w:p>
        </w:tc>
        <w:tc>
          <w:tcPr>
            <w:tcW w:w="992" w:type="dxa"/>
          </w:tcPr>
          <w:p w14:paraId="1E529FEF" w14:textId="77777777" w:rsidR="001524C0" w:rsidRDefault="008725D2">
            <w:pPr>
              <w:pStyle w:val="TAL"/>
            </w:pPr>
            <w:r>
              <w:t>1 to 32</w:t>
            </w:r>
          </w:p>
        </w:tc>
        <w:tc>
          <w:tcPr>
            <w:tcW w:w="1701" w:type="dxa"/>
          </w:tcPr>
          <w:p w14:paraId="1E529FF0" w14:textId="77777777" w:rsidR="001524C0" w:rsidRDefault="008725D2">
            <w:pPr>
              <w:pStyle w:val="TAL"/>
            </w:pPr>
            <w:r>
              <w:t>Time sampled</w:t>
            </w:r>
          </w:p>
        </w:tc>
        <w:tc>
          <w:tcPr>
            <w:tcW w:w="1418" w:type="dxa"/>
          </w:tcPr>
          <w:p w14:paraId="1E529FF1" w14:textId="77777777" w:rsidR="001524C0" w:rsidRDefault="008725D2">
            <w:pPr>
              <w:pStyle w:val="TAL"/>
            </w:pPr>
            <w:r>
              <w:t>Light</w:t>
            </w:r>
          </w:p>
          <w:p w14:paraId="1E529FF2" w14:textId="77777777" w:rsidR="001524C0" w:rsidRDefault="008725D2">
            <w:pPr>
              <w:pStyle w:val="TAL"/>
            </w:pPr>
            <w:r>
              <w:t>Medium</w:t>
            </w:r>
          </w:p>
          <w:p w14:paraId="1E529FF3" w14:textId="77777777" w:rsidR="001524C0" w:rsidRDefault="008725D2">
            <w:pPr>
              <w:pStyle w:val="TAL"/>
            </w:pPr>
            <w:r>
              <w:t>High</w:t>
            </w:r>
          </w:p>
        </w:tc>
        <w:tc>
          <w:tcPr>
            <w:tcW w:w="3402" w:type="dxa"/>
          </w:tcPr>
          <w:p w14:paraId="1E529FF4" w14:textId="77777777" w:rsidR="001524C0" w:rsidRDefault="008725D2">
            <w:pPr>
              <w:pStyle w:val="TAL"/>
            </w:pPr>
            <w:r>
              <w:t>From 6 to 64kbps depending on the density and the quality of the desired signal.</w:t>
            </w:r>
          </w:p>
          <w:p w14:paraId="1E529FF5" w14:textId="77777777" w:rsidR="001524C0" w:rsidRDefault="008725D2">
            <w:pPr>
              <w:pStyle w:val="TAL"/>
            </w:pPr>
            <w:r>
              <w:t>8-16 kbps for good quality at medium and high density.</w:t>
            </w:r>
          </w:p>
          <w:p w14:paraId="1E529FF6" w14:textId="77777777" w:rsidR="001524C0" w:rsidRDefault="008725D2">
            <w:pPr>
              <w:pStyle w:val="TAL"/>
            </w:pPr>
            <w:r>
              <w:t>32-64 kbps for very high quality at medium and high density.</w:t>
            </w:r>
          </w:p>
        </w:tc>
      </w:tr>
      <w:tr w:rsidR="001524C0" w14:paraId="1E529FFF" w14:textId="77777777">
        <w:trPr>
          <w:jc w:val="center"/>
        </w:trPr>
        <w:tc>
          <w:tcPr>
            <w:tcW w:w="1838" w:type="dxa"/>
          </w:tcPr>
          <w:p w14:paraId="1E529FF8" w14:textId="77777777" w:rsidR="001524C0" w:rsidRDefault="008725D2">
            <w:pPr>
              <w:pStyle w:val="TAL"/>
              <w:jc w:val="left"/>
            </w:pPr>
            <w:r>
              <w:t>Haptic enhanced communication (clause 5.3 of [48]))</w:t>
            </w:r>
          </w:p>
        </w:tc>
        <w:tc>
          <w:tcPr>
            <w:tcW w:w="992" w:type="dxa"/>
          </w:tcPr>
          <w:p w14:paraId="1E529FF9" w14:textId="77777777" w:rsidR="001524C0" w:rsidRDefault="008725D2">
            <w:pPr>
              <w:pStyle w:val="TAL"/>
            </w:pPr>
            <w:r>
              <w:t>1 to 4</w:t>
            </w:r>
          </w:p>
        </w:tc>
        <w:tc>
          <w:tcPr>
            <w:tcW w:w="1701" w:type="dxa"/>
          </w:tcPr>
          <w:p w14:paraId="1E529FFA" w14:textId="77777777" w:rsidR="001524C0" w:rsidRDefault="008725D2">
            <w:pPr>
              <w:pStyle w:val="TAL"/>
            </w:pPr>
            <w:r>
              <w:t>Parametric</w:t>
            </w:r>
          </w:p>
        </w:tc>
        <w:tc>
          <w:tcPr>
            <w:tcW w:w="1418" w:type="dxa"/>
          </w:tcPr>
          <w:p w14:paraId="1E529FFB" w14:textId="77777777" w:rsidR="001524C0" w:rsidRDefault="008725D2">
            <w:pPr>
              <w:pStyle w:val="TAL"/>
            </w:pPr>
            <w:r>
              <w:t>Light</w:t>
            </w:r>
          </w:p>
          <w:p w14:paraId="1E529FFC" w14:textId="77777777" w:rsidR="001524C0" w:rsidRDefault="008725D2">
            <w:pPr>
              <w:pStyle w:val="TAL"/>
            </w:pPr>
            <w:r>
              <w:t>Medium</w:t>
            </w:r>
          </w:p>
        </w:tc>
        <w:tc>
          <w:tcPr>
            <w:tcW w:w="3402" w:type="dxa"/>
          </w:tcPr>
          <w:p w14:paraId="1E529FFD" w14:textId="77777777" w:rsidR="001524C0" w:rsidRDefault="008725D2">
            <w:pPr>
              <w:pStyle w:val="TAL"/>
            </w:pPr>
            <w:r>
              <w:t>0.25 to 0.75 kbps</w:t>
            </w:r>
          </w:p>
          <w:p w14:paraId="1E529FFE" w14:textId="77777777" w:rsidR="001524C0" w:rsidRDefault="008725D2">
            <w:pPr>
              <w:pStyle w:val="TAL"/>
            </w:pPr>
            <w:r>
              <w:t>0.5 to 2 kbps</w:t>
            </w:r>
          </w:p>
        </w:tc>
      </w:tr>
      <w:tr w:rsidR="001524C0" w14:paraId="1E52A009" w14:textId="77777777">
        <w:trPr>
          <w:jc w:val="center"/>
        </w:trPr>
        <w:tc>
          <w:tcPr>
            <w:tcW w:w="1838" w:type="dxa"/>
            <w:vMerge w:val="restart"/>
          </w:tcPr>
          <w:p w14:paraId="1E52A000" w14:textId="77777777" w:rsidR="001524C0" w:rsidRDefault="008725D2">
            <w:pPr>
              <w:pStyle w:val="TAL"/>
              <w:jc w:val="left"/>
            </w:pPr>
            <w:r>
              <w:t>Immersive Entertainment (clause 5.4 of [48]))</w:t>
            </w:r>
          </w:p>
        </w:tc>
        <w:tc>
          <w:tcPr>
            <w:tcW w:w="992" w:type="dxa"/>
          </w:tcPr>
          <w:p w14:paraId="1E52A001" w14:textId="77777777" w:rsidR="001524C0" w:rsidRDefault="008725D2">
            <w:pPr>
              <w:pStyle w:val="TAL"/>
            </w:pPr>
            <w:r>
              <w:t>1 to 32</w:t>
            </w:r>
          </w:p>
        </w:tc>
        <w:tc>
          <w:tcPr>
            <w:tcW w:w="1701" w:type="dxa"/>
          </w:tcPr>
          <w:p w14:paraId="1E52A002" w14:textId="77777777" w:rsidR="001524C0" w:rsidRDefault="008725D2">
            <w:pPr>
              <w:pStyle w:val="TAL"/>
            </w:pPr>
            <w:r>
              <w:t>Parametric</w:t>
            </w:r>
          </w:p>
        </w:tc>
        <w:tc>
          <w:tcPr>
            <w:tcW w:w="1418" w:type="dxa"/>
          </w:tcPr>
          <w:p w14:paraId="1E52A003" w14:textId="77777777" w:rsidR="001524C0" w:rsidRDefault="008725D2">
            <w:pPr>
              <w:pStyle w:val="TAL"/>
            </w:pPr>
            <w:r>
              <w:t>Light</w:t>
            </w:r>
          </w:p>
          <w:p w14:paraId="1E52A004" w14:textId="77777777" w:rsidR="001524C0" w:rsidRDefault="008725D2">
            <w:pPr>
              <w:pStyle w:val="TAL"/>
            </w:pPr>
            <w:r>
              <w:t>Medium</w:t>
            </w:r>
          </w:p>
          <w:p w14:paraId="1E52A005" w14:textId="77777777" w:rsidR="001524C0" w:rsidRDefault="008725D2">
            <w:pPr>
              <w:pStyle w:val="TAL"/>
            </w:pPr>
            <w:r>
              <w:t>High</w:t>
            </w:r>
          </w:p>
        </w:tc>
        <w:tc>
          <w:tcPr>
            <w:tcW w:w="3402" w:type="dxa"/>
          </w:tcPr>
          <w:p w14:paraId="1E52A006" w14:textId="77777777" w:rsidR="001524C0" w:rsidRDefault="008725D2">
            <w:pPr>
              <w:pStyle w:val="TAL"/>
            </w:pPr>
            <w:r>
              <w:t>0.25 to 0.75 kbps</w:t>
            </w:r>
          </w:p>
          <w:p w14:paraId="1E52A007" w14:textId="77777777" w:rsidR="001524C0" w:rsidRDefault="008725D2">
            <w:pPr>
              <w:pStyle w:val="TAL"/>
            </w:pPr>
            <w:r>
              <w:t>0. 5 to 1.5 kbps</w:t>
            </w:r>
          </w:p>
          <w:p w14:paraId="1E52A008" w14:textId="77777777" w:rsidR="001524C0" w:rsidRDefault="008725D2">
            <w:pPr>
              <w:pStyle w:val="TAL"/>
            </w:pPr>
            <w:r>
              <w:t>1 to 5 kbps</w:t>
            </w:r>
          </w:p>
        </w:tc>
      </w:tr>
      <w:tr w:rsidR="001524C0" w14:paraId="1E52A013" w14:textId="77777777">
        <w:trPr>
          <w:jc w:val="center"/>
        </w:trPr>
        <w:tc>
          <w:tcPr>
            <w:tcW w:w="1838" w:type="dxa"/>
            <w:vMerge/>
          </w:tcPr>
          <w:p w14:paraId="1E52A00A" w14:textId="77777777" w:rsidR="001524C0" w:rsidRDefault="001524C0">
            <w:pPr>
              <w:pStyle w:val="TAL"/>
              <w:jc w:val="left"/>
            </w:pPr>
          </w:p>
        </w:tc>
        <w:tc>
          <w:tcPr>
            <w:tcW w:w="992" w:type="dxa"/>
          </w:tcPr>
          <w:p w14:paraId="1E52A00B" w14:textId="77777777" w:rsidR="001524C0" w:rsidRDefault="008725D2">
            <w:pPr>
              <w:pStyle w:val="TAL"/>
            </w:pPr>
            <w:r>
              <w:t>1 to 32</w:t>
            </w:r>
          </w:p>
        </w:tc>
        <w:tc>
          <w:tcPr>
            <w:tcW w:w="1701" w:type="dxa"/>
          </w:tcPr>
          <w:p w14:paraId="1E52A00C" w14:textId="77777777" w:rsidR="001524C0" w:rsidRDefault="008725D2">
            <w:pPr>
              <w:pStyle w:val="TAL"/>
            </w:pPr>
            <w:r>
              <w:t>Time sampled</w:t>
            </w:r>
          </w:p>
        </w:tc>
        <w:tc>
          <w:tcPr>
            <w:tcW w:w="1418" w:type="dxa"/>
          </w:tcPr>
          <w:p w14:paraId="1E52A00D" w14:textId="77777777" w:rsidR="001524C0" w:rsidRDefault="008725D2">
            <w:pPr>
              <w:pStyle w:val="TAL"/>
            </w:pPr>
            <w:r>
              <w:t>Light</w:t>
            </w:r>
          </w:p>
          <w:p w14:paraId="1E52A00E" w14:textId="77777777" w:rsidR="001524C0" w:rsidRDefault="008725D2">
            <w:pPr>
              <w:pStyle w:val="TAL"/>
            </w:pPr>
            <w:r>
              <w:t>Medium</w:t>
            </w:r>
          </w:p>
          <w:p w14:paraId="1E52A00F" w14:textId="77777777" w:rsidR="001524C0" w:rsidRDefault="008725D2">
            <w:pPr>
              <w:pStyle w:val="TAL"/>
            </w:pPr>
            <w:r>
              <w:t>High</w:t>
            </w:r>
          </w:p>
        </w:tc>
        <w:tc>
          <w:tcPr>
            <w:tcW w:w="3402" w:type="dxa"/>
          </w:tcPr>
          <w:p w14:paraId="1E52A010" w14:textId="77777777" w:rsidR="001524C0" w:rsidRDefault="008725D2">
            <w:pPr>
              <w:pStyle w:val="TAL"/>
            </w:pPr>
            <w:r>
              <w:t>From 6 to 64kbps depending on the density and the quality of the desired signal.</w:t>
            </w:r>
          </w:p>
          <w:p w14:paraId="1E52A011" w14:textId="77777777" w:rsidR="001524C0" w:rsidRDefault="008725D2">
            <w:pPr>
              <w:pStyle w:val="TAL"/>
            </w:pPr>
            <w:r>
              <w:t>8-16 kbps for good quality at medium and high density</w:t>
            </w:r>
          </w:p>
          <w:p w14:paraId="1E52A012" w14:textId="77777777" w:rsidR="001524C0" w:rsidRDefault="008725D2">
            <w:pPr>
              <w:pStyle w:val="TAL"/>
            </w:pPr>
            <w:r>
              <w:t>32-64 kbps for very high quality at medium and high density</w:t>
            </w:r>
          </w:p>
        </w:tc>
      </w:tr>
      <w:tr w:rsidR="001524C0" w14:paraId="1E52A01D" w14:textId="77777777">
        <w:trPr>
          <w:jc w:val="center"/>
        </w:trPr>
        <w:tc>
          <w:tcPr>
            <w:tcW w:w="1838" w:type="dxa"/>
            <w:vMerge w:val="restart"/>
          </w:tcPr>
          <w:p w14:paraId="1E52A014" w14:textId="77777777" w:rsidR="001524C0" w:rsidRDefault="008725D2">
            <w:pPr>
              <w:pStyle w:val="TAL"/>
              <w:jc w:val="left"/>
            </w:pPr>
            <w:r>
              <w:t>Immersive multi-modal XR and metaverse (clause 5.5 of [48]))</w:t>
            </w:r>
          </w:p>
        </w:tc>
        <w:tc>
          <w:tcPr>
            <w:tcW w:w="992" w:type="dxa"/>
          </w:tcPr>
          <w:p w14:paraId="1E52A015" w14:textId="77777777" w:rsidR="001524C0" w:rsidRDefault="008725D2">
            <w:pPr>
              <w:pStyle w:val="TAL"/>
            </w:pPr>
            <w:r>
              <w:t>6 to 32</w:t>
            </w:r>
          </w:p>
        </w:tc>
        <w:tc>
          <w:tcPr>
            <w:tcW w:w="1701" w:type="dxa"/>
          </w:tcPr>
          <w:p w14:paraId="1E52A016" w14:textId="77777777" w:rsidR="001524C0" w:rsidRDefault="008725D2">
            <w:pPr>
              <w:pStyle w:val="TAL"/>
            </w:pPr>
            <w:r>
              <w:t>Parametric</w:t>
            </w:r>
          </w:p>
        </w:tc>
        <w:tc>
          <w:tcPr>
            <w:tcW w:w="1418" w:type="dxa"/>
          </w:tcPr>
          <w:p w14:paraId="1E52A017" w14:textId="77777777" w:rsidR="001524C0" w:rsidRDefault="008725D2">
            <w:pPr>
              <w:pStyle w:val="TAL"/>
            </w:pPr>
            <w:r>
              <w:t>Light</w:t>
            </w:r>
          </w:p>
          <w:p w14:paraId="1E52A018" w14:textId="77777777" w:rsidR="001524C0" w:rsidRDefault="008725D2">
            <w:pPr>
              <w:pStyle w:val="TAL"/>
            </w:pPr>
            <w:r>
              <w:t>Medium</w:t>
            </w:r>
          </w:p>
          <w:p w14:paraId="1E52A019" w14:textId="77777777" w:rsidR="001524C0" w:rsidRDefault="008725D2">
            <w:pPr>
              <w:pStyle w:val="TAL"/>
            </w:pPr>
            <w:r>
              <w:t>High</w:t>
            </w:r>
          </w:p>
        </w:tc>
        <w:tc>
          <w:tcPr>
            <w:tcW w:w="3402" w:type="dxa"/>
          </w:tcPr>
          <w:p w14:paraId="1E52A01A" w14:textId="77777777" w:rsidR="001524C0" w:rsidRDefault="008725D2">
            <w:pPr>
              <w:pStyle w:val="TAL"/>
            </w:pPr>
            <w:r>
              <w:t>0.25 to 0.75 kbps</w:t>
            </w:r>
          </w:p>
          <w:p w14:paraId="1E52A01B" w14:textId="77777777" w:rsidR="001524C0" w:rsidRDefault="008725D2">
            <w:pPr>
              <w:pStyle w:val="TAL"/>
            </w:pPr>
            <w:r>
              <w:t>0. 5 to 1.5 kbps</w:t>
            </w:r>
          </w:p>
          <w:p w14:paraId="1E52A01C" w14:textId="77777777" w:rsidR="001524C0" w:rsidRDefault="008725D2">
            <w:pPr>
              <w:pStyle w:val="TAL"/>
            </w:pPr>
            <w:r>
              <w:t>1 to 5 kbps</w:t>
            </w:r>
          </w:p>
        </w:tc>
      </w:tr>
      <w:tr w:rsidR="001524C0" w14:paraId="1E52A027" w14:textId="77777777">
        <w:trPr>
          <w:jc w:val="center"/>
        </w:trPr>
        <w:tc>
          <w:tcPr>
            <w:tcW w:w="1838" w:type="dxa"/>
            <w:vMerge/>
          </w:tcPr>
          <w:p w14:paraId="1E52A01E" w14:textId="77777777" w:rsidR="001524C0" w:rsidRDefault="001524C0">
            <w:pPr>
              <w:pStyle w:val="TAL"/>
            </w:pPr>
          </w:p>
        </w:tc>
        <w:tc>
          <w:tcPr>
            <w:tcW w:w="992" w:type="dxa"/>
          </w:tcPr>
          <w:p w14:paraId="1E52A01F" w14:textId="77777777" w:rsidR="001524C0" w:rsidRDefault="008725D2">
            <w:pPr>
              <w:pStyle w:val="TAL"/>
            </w:pPr>
            <w:r>
              <w:t>6 to 32</w:t>
            </w:r>
          </w:p>
        </w:tc>
        <w:tc>
          <w:tcPr>
            <w:tcW w:w="1701" w:type="dxa"/>
          </w:tcPr>
          <w:p w14:paraId="1E52A020" w14:textId="77777777" w:rsidR="001524C0" w:rsidRDefault="008725D2">
            <w:pPr>
              <w:pStyle w:val="TAL"/>
            </w:pPr>
            <w:r>
              <w:t>Time sampled</w:t>
            </w:r>
          </w:p>
        </w:tc>
        <w:tc>
          <w:tcPr>
            <w:tcW w:w="1418" w:type="dxa"/>
          </w:tcPr>
          <w:p w14:paraId="1E52A021" w14:textId="77777777" w:rsidR="001524C0" w:rsidRDefault="008725D2">
            <w:pPr>
              <w:pStyle w:val="TAL"/>
            </w:pPr>
            <w:r>
              <w:t>Light</w:t>
            </w:r>
          </w:p>
          <w:p w14:paraId="1E52A022" w14:textId="77777777" w:rsidR="001524C0" w:rsidRDefault="008725D2">
            <w:pPr>
              <w:pStyle w:val="TAL"/>
            </w:pPr>
            <w:r>
              <w:t>Medium</w:t>
            </w:r>
          </w:p>
          <w:p w14:paraId="1E52A023" w14:textId="77777777" w:rsidR="001524C0" w:rsidRDefault="008725D2">
            <w:pPr>
              <w:pStyle w:val="TAL"/>
            </w:pPr>
            <w:r>
              <w:t>High</w:t>
            </w:r>
          </w:p>
        </w:tc>
        <w:tc>
          <w:tcPr>
            <w:tcW w:w="3402" w:type="dxa"/>
          </w:tcPr>
          <w:p w14:paraId="1E52A024" w14:textId="77777777" w:rsidR="001524C0" w:rsidRDefault="008725D2">
            <w:pPr>
              <w:pStyle w:val="TAL"/>
            </w:pPr>
            <w:r>
              <w:t>From 6 to 64kbps depending on the density and the quality of the desired signal.</w:t>
            </w:r>
          </w:p>
          <w:p w14:paraId="1E52A025" w14:textId="77777777" w:rsidR="001524C0" w:rsidRDefault="008725D2">
            <w:pPr>
              <w:pStyle w:val="TAL"/>
            </w:pPr>
            <w:r>
              <w:t>8-16 kbps for good quality at medium and high density</w:t>
            </w:r>
          </w:p>
          <w:p w14:paraId="1E52A026" w14:textId="77777777" w:rsidR="001524C0" w:rsidRDefault="008725D2">
            <w:pPr>
              <w:pStyle w:val="TAL"/>
            </w:pPr>
            <w:r>
              <w:t>32-64 kbps for very high quality at medium and high density</w:t>
            </w:r>
          </w:p>
        </w:tc>
      </w:tr>
      <w:bookmarkEnd w:id="155"/>
      <w:bookmarkEnd w:id="156"/>
    </w:tbl>
    <w:p w14:paraId="1E52A028" w14:textId="77777777" w:rsidR="001524C0" w:rsidRDefault="001524C0">
      <w:pPr>
        <w:pStyle w:val="B2"/>
        <w:rPr>
          <w:lang w:val="en-US"/>
        </w:rPr>
      </w:pPr>
    </w:p>
    <w:p w14:paraId="1E52A029" w14:textId="77777777" w:rsidR="001524C0" w:rsidRDefault="008725D2">
      <w:pPr>
        <w:pStyle w:val="TH"/>
        <w:rPr>
          <w:rFonts w:eastAsia="宋体"/>
          <w:lang w:val="en-US" w:eastAsia="zh-CN"/>
        </w:rPr>
      </w:pPr>
      <w:r>
        <w:rPr>
          <w:lang w:val="en-US"/>
        </w:rPr>
        <w:t xml:space="preserve">Table 7.4.2.2-1: Tolerable </w:t>
      </w:r>
      <w:proofErr w:type="spellStart"/>
      <w:r>
        <w:rPr>
          <w:lang w:val="en-US"/>
        </w:rPr>
        <w:t>asynchronicity</w:t>
      </w:r>
      <w:proofErr w:type="spellEnd"/>
      <w:r>
        <w:rPr>
          <w:lang w:val="en-US"/>
        </w:rPr>
        <w:t xml:space="preserve"> thresholds per use-cases [TR26.925]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088"/>
        <w:gridCol w:w="2320"/>
        <w:gridCol w:w="2427"/>
      </w:tblGrid>
      <w:tr w:rsidR="001524C0" w14:paraId="1E52A02D" w14:textId="77777777">
        <w:trPr>
          <w:jc w:val="center"/>
        </w:trPr>
        <w:tc>
          <w:tcPr>
            <w:tcW w:w="1977" w:type="dxa"/>
          </w:tcPr>
          <w:p w14:paraId="1E52A02A" w14:textId="77777777" w:rsidR="001524C0" w:rsidRDefault="008725D2">
            <w:pPr>
              <w:pStyle w:val="TAH"/>
              <w:rPr>
                <w:rFonts w:eastAsia="仿宋"/>
                <w:szCs w:val="18"/>
              </w:rPr>
            </w:pPr>
            <w:bookmarkStart w:id="157" w:name="MCCQCTEMPBM_00000069"/>
            <w:bookmarkStart w:id="158" w:name="MCCQCTEMPBM_00000088"/>
            <w:r>
              <w:rPr>
                <w:rFonts w:eastAsia="仿宋"/>
                <w:szCs w:val="18"/>
              </w:rPr>
              <w:t>Use case</w:t>
            </w:r>
          </w:p>
        </w:tc>
        <w:tc>
          <w:tcPr>
            <w:tcW w:w="2088" w:type="dxa"/>
          </w:tcPr>
          <w:p w14:paraId="1E52A02B" w14:textId="77777777" w:rsidR="001524C0" w:rsidRDefault="008725D2">
            <w:pPr>
              <w:pStyle w:val="TAH"/>
              <w:rPr>
                <w:rFonts w:eastAsia="仿宋"/>
                <w:szCs w:val="18"/>
              </w:rPr>
            </w:pPr>
            <w:r>
              <w:rPr>
                <w:rFonts w:eastAsia="仿宋"/>
                <w:szCs w:val="18"/>
              </w:rPr>
              <w:t>Media</w:t>
            </w:r>
          </w:p>
        </w:tc>
        <w:tc>
          <w:tcPr>
            <w:tcW w:w="4747" w:type="dxa"/>
            <w:gridSpan w:val="2"/>
          </w:tcPr>
          <w:p w14:paraId="1E52A02C" w14:textId="77777777" w:rsidR="001524C0" w:rsidRDefault="008725D2">
            <w:pPr>
              <w:pStyle w:val="TAH"/>
              <w:rPr>
                <w:rFonts w:eastAsia="仿宋"/>
                <w:szCs w:val="18"/>
              </w:rPr>
            </w:pPr>
            <w:r>
              <w:rPr>
                <w:rFonts w:eastAsia="仿宋"/>
                <w:szCs w:val="18"/>
              </w:rPr>
              <w:t>Tolerable asynchronicity threshold (note 1)</w:t>
            </w:r>
          </w:p>
        </w:tc>
      </w:tr>
      <w:tr w:rsidR="001524C0" w14:paraId="1E52A034" w14:textId="77777777">
        <w:trPr>
          <w:jc w:val="center"/>
        </w:trPr>
        <w:tc>
          <w:tcPr>
            <w:tcW w:w="1977" w:type="dxa"/>
            <w:vMerge w:val="restart"/>
          </w:tcPr>
          <w:p w14:paraId="1E52A02E" w14:textId="77777777" w:rsidR="001524C0" w:rsidRDefault="008725D2">
            <w:pPr>
              <w:pStyle w:val="TAL"/>
              <w:rPr>
                <w:rFonts w:eastAsia="仿宋"/>
                <w:szCs w:val="18"/>
                <w:lang w:eastAsia="zh-CN"/>
              </w:rPr>
            </w:pPr>
            <w:r>
              <w:rPr>
                <w:rFonts w:eastAsia="仿宋"/>
                <w:szCs w:val="18"/>
                <w:lang w:eastAsia="zh-CN"/>
              </w:rPr>
              <w:t xml:space="preserve">Haptic enhanced media distribution </w:t>
            </w:r>
          </w:p>
        </w:tc>
        <w:tc>
          <w:tcPr>
            <w:tcW w:w="2088" w:type="dxa"/>
          </w:tcPr>
          <w:p w14:paraId="1E52A02F" w14:textId="77777777" w:rsidR="001524C0" w:rsidRDefault="008725D2">
            <w:pPr>
              <w:pStyle w:val="TAL"/>
              <w:rPr>
                <w:rFonts w:eastAsia="仿宋"/>
                <w:b/>
                <w:szCs w:val="18"/>
                <w:lang w:eastAsia="zh-CN"/>
              </w:rPr>
            </w:pPr>
            <w:r>
              <w:rPr>
                <w:rFonts w:eastAsia="仿宋"/>
                <w:szCs w:val="18"/>
                <w:lang w:eastAsia="zh-CN"/>
              </w:rPr>
              <w:t>audio-haptics</w:t>
            </w:r>
          </w:p>
        </w:tc>
        <w:tc>
          <w:tcPr>
            <w:tcW w:w="2320" w:type="dxa"/>
          </w:tcPr>
          <w:p w14:paraId="1E52A030" w14:textId="77777777" w:rsidR="001524C0" w:rsidRDefault="008725D2">
            <w:pPr>
              <w:pStyle w:val="TAL"/>
              <w:rPr>
                <w:rFonts w:eastAsia="仿宋"/>
                <w:szCs w:val="18"/>
                <w:lang w:eastAsia="zh-CN"/>
              </w:rPr>
            </w:pPr>
            <w:r>
              <w:rPr>
                <w:rFonts w:eastAsia="仿宋"/>
                <w:szCs w:val="18"/>
                <w:lang w:eastAsia="zh-CN"/>
              </w:rPr>
              <w:t>audio delay:</w:t>
            </w:r>
          </w:p>
          <w:p w14:paraId="1E52A031" w14:textId="77777777" w:rsidR="001524C0" w:rsidRDefault="008725D2">
            <w:pPr>
              <w:pStyle w:val="TAL"/>
              <w:rPr>
                <w:rFonts w:eastAsia="仿宋"/>
                <w:szCs w:val="18"/>
                <w:lang w:eastAsia="zh-CN"/>
              </w:rPr>
            </w:pPr>
            <w:r>
              <w:rPr>
                <w:rFonts w:eastAsia="仿宋"/>
                <w:szCs w:val="18"/>
                <w:lang w:eastAsia="zh-CN"/>
              </w:rPr>
              <w:t>100ms</w:t>
            </w:r>
          </w:p>
        </w:tc>
        <w:tc>
          <w:tcPr>
            <w:tcW w:w="2427" w:type="dxa"/>
          </w:tcPr>
          <w:p w14:paraId="1E52A032" w14:textId="77777777" w:rsidR="001524C0" w:rsidRDefault="008725D2">
            <w:pPr>
              <w:pStyle w:val="TAL"/>
              <w:rPr>
                <w:rFonts w:eastAsia="仿宋"/>
                <w:szCs w:val="18"/>
                <w:lang w:eastAsia="zh-CN"/>
              </w:rPr>
            </w:pPr>
            <w:r>
              <w:rPr>
                <w:rFonts w:eastAsia="仿宋"/>
                <w:szCs w:val="18"/>
                <w:lang w:eastAsia="zh-CN"/>
              </w:rPr>
              <w:t>haptic delay:</w:t>
            </w:r>
          </w:p>
          <w:p w14:paraId="1E52A033" w14:textId="77777777" w:rsidR="001524C0" w:rsidRDefault="008725D2">
            <w:pPr>
              <w:pStyle w:val="TAL"/>
              <w:rPr>
                <w:rFonts w:eastAsia="仿宋"/>
                <w:szCs w:val="18"/>
                <w:lang w:eastAsia="zh-CN"/>
              </w:rPr>
            </w:pPr>
            <w:r>
              <w:rPr>
                <w:rFonts w:eastAsia="仿宋"/>
                <w:szCs w:val="18"/>
                <w:lang w:eastAsia="zh-CN"/>
              </w:rPr>
              <w:t>50ms</w:t>
            </w:r>
          </w:p>
        </w:tc>
      </w:tr>
      <w:tr w:rsidR="001524C0" w14:paraId="1E52A03B" w14:textId="77777777">
        <w:trPr>
          <w:jc w:val="center"/>
        </w:trPr>
        <w:tc>
          <w:tcPr>
            <w:tcW w:w="1977" w:type="dxa"/>
            <w:vMerge/>
          </w:tcPr>
          <w:p w14:paraId="1E52A035" w14:textId="77777777" w:rsidR="001524C0" w:rsidRDefault="001524C0">
            <w:pPr>
              <w:pStyle w:val="TAL"/>
              <w:rPr>
                <w:rFonts w:eastAsia="仿宋"/>
                <w:szCs w:val="18"/>
                <w:lang w:eastAsia="zh-CN"/>
              </w:rPr>
            </w:pPr>
          </w:p>
        </w:tc>
        <w:tc>
          <w:tcPr>
            <w:tcW w:w="2088" w:type="dxa"/>
          </w:tcPr>
          <w:p w14:paraId="1E52A036" w14:textId="77777777" w:rsidR="001524C0" w:rsidRDefault="008725D2">
            <w:pPr>
              <w:pStyle w:val="TAL"/>
              <w:rPr>
                <w:rFonts w:eastAsia="仿宋"/>
                <w:szCs w:val="18"/>
                <w:lang w:eastAsia="zh-CN"/>
              </w:rPr>
            </w:pPr>
            <w:r>
              <w:rPr>
                <w:rFonts w:eastAsia="仿宋"/>
                <w:szCs w:val="18"/>
                <w:lang w:eastAsia="zh-CN"/>
              </w:rPr>
              <w:t>visual-haptics</w:t>
            </w:r>
          </w:p>
        </w:tc>
        <w:tc>
          <w:tcPr>
            <w:tcW w:w="2320" w:type="dxa"/>
          </w:tcPr>
          <w:p w14:paraId="1E52A037" w14:textId="77777777" w:rsidR="001524C0" w:rsidRDefault="008725D2">
            <w:pPr>
              <w:pStyle w:val="TAL"/>
              <w:rPr>
                <w:rFonts w:eastAsia="仿宋"/>
                <w:szCs w:val="18"/>
                <w:lang w:eastAsia="zh-CN"/>
              </w:rPr>
            </w:pPr>
            <w:r>
              <w:rPr>
                <w:rFonts w:eastAsia="仿宋"/>
                <w:szCs w:val="18"/>
                <w:lang w:eastAsia="zh-CN"/>
              </w:rPr>
              <w:t>visual delay:</w:t>
            </w:r>
          </w:p>
          <w:p w14:paraId="1E52A038" w14:textId="77777777" w:rsidR="001524C0" w:rsidRDefault="008725D2">
            <w:pPr>
              <w:pStyle w:val="TAL"/>
              <w:rPr>
                <w:rFonts w:eastAsia="仿宋"/>
                <w:szCs w:val="18"/>
                <w:lang w:eastAsia="zh-CN"/>
              </w:rPr>
            </w:pPr>
            <w:r>
              <w:rPr>
                <w:rFonts w:eastAsia="仿宋"/>
                <w:szCs w:val="18"/>
                <w:lang w:eastAsia="zh-CN"/>
              </w:rPr>
              <w:t>80ms</w:t>
            </w:r>
          </w:p>
        </w:tc>
        <w:tc>
          <w:tcPr>
            <w:tcW w:w="2427" w:type="dxa"/>
          </w:tcPr>
          <w:p w14:paraId="1E52A039" w14:textId="77777777" w:rsidR="001524C0" w:rsidRDefault="008725D2">
            <w:pPr>
              <w:pStyle w:val="TAL"/>
              <w:rPr>
                <w:rFonts w:eastAsia="仿宋"/>
                <w:szCs w:val="18"/>
                <w:lang w:eastAsia="zh-CN"/>
              </w:rPr>
            </w:pPr>
            <w:r>
              <w:rPr>
                <w:rFonts w:eastAsia="仿宋"/>
                <w:szCs w:val="18"/>
                <w:lang w:eastAsia="zh-CN"/>
              </w:rPr>
              <w:t>Haptic delay:</w:t>
            </w:r>
          </w:p>
          <w:p w14:paraId="1E52A03A" w14:textId="77777777" w:rsidR="001524C0" w:rsidRDefault="008725D2">
            <w:pPr>
              <w:pStyle w:val="TAL"/>
              <w:rPr>
                <w:rFonts w:eastAsia="仿宋"/>
                <w:szCs w:val="18"/>
                <w:lang w:eastAsia="zh-CN"/>
              </w:rPr>
            </w:pPr>
            <w:r>
              <w:rPr>
                <w:rFonts w:eastAsia="仿宋"/>
                <w:szCs w:val="18"/>
                <w:lang w:eastAsia="zh-CN"/>
              </w:rPr>
              <w:t>60ms</w:t>
            </w:r>
          </w:p>
        </w:tc>
      </w:tr>
      <w:tr w:rsidR="001524C0" w14:paraId="1E52A042" w14:textId="77777777">
        <w:trPr>
          <w:jc w:val="center"/>
        </w:trPr>
        <w:tc>
          <w:tcPr>
            <w:tcW w:w="1977" w:type="dxa"/>
            <w:vMerge w:val="restart"/>
          </w:tcPr>
          <w:p w14:paraId="1E52A03C" w14:textId="77777777" w:rsidR="001524C0" w:rsidRDefault="008725D2">
            <w:pPr>
              <w:pStyle w:val="TAL"/>
              <w:rPr>
                <w:rFonts w:eastAsia="仿宋"/>
                <w:szCs w:val="18"/>
                <w:lang w:eastAsia="zh-CN"/>
              </w:rPr>
            </w:pPr>
            <w:r>
              <w:rPr>
                <w:rFonts w:eastAsia="仿宋"/>
                <w:szCs w:val="18"/>
                <w:lang w:eastAsia="zh-CN"/>
              </w:rPr>
              <w:t xml:space="preserve">Haptic enhanced communication </w:t>
            </w:r>
          </w:p>
        </w:tc>
        <w:tc>
          <w:tcPr>
            <w:tcW w:w="2088" w:type="dxa"/>
          </w:tcPr>
          <w:p w14:paraId="1E52A03D" w14:textId="77777777" w:rsidR="001524C0" w:rsidRDefault="008725D2">
            <w:pPr>
              <w:pStyle w:val="TAL"/>
              <w:rPr>
                <w:rFonts w:eastAsia="仿宋"/>
                <w:b/>
                <w:szCs w:val="18"/>
                <w:lang w:eastAsia="zh-CN"/>
              </w:rPr>
            </w:pPr>
            <w:r>
              <w:rPr>
                <w:rFonts w:eastAsia="仿宋"/>
                <w:szCs w:val="18"/>
                <w:lang w:eastAsia="zh-CN"/>
              </w:rPr>
              <w:t>audio-haptics</w:t>
            </w:r>
          </w:p>
        </w:tc>
        <w:tc>
          <w:tcPr>
            <w:tcW w:w="2320" w:type="dxa"/>
          </w:tcPr>
          <w:p w14:paraId="1E52A03E" w14:textId="77777777" w:rsidR="001524C0" w:rsidRDefault="008725D2">
            <w:pPr>
              <w:pStyle w:val="TAL"/>
              <w:rPr>
                <w:rFonts w:eastAsia="仿宋"/>
                <w:szCs w:val="18"/>
                <w:lang w:eastAsia="zh-CN"/>
              </w:rPr>
            </w:pPr>
            <w:r>
              <w:rPr>
                <w:rFonts w:eastAsia="仿宋"/>
                <w:szCs w:val="18"/>
                <w:lang w:eastAsia="zh-CN"/>
              </w:rPr>
              <w:t>audio delay:</w:t>
            </w:r>
          </w:p>
          <w:p w14:paraId="1E52A03F" w14:textId="77777777" w:rsidR="001524C0" w:rsidRDefault="008725D2">
            <w:pPr>
              <w:pStyle w:val="TAL"/>
              <w:rPr>
                <w:rFonts w:eastAsia="仿宋"/>
                <w:szCs w:val="18"/>
                <w:lang w:eastAsia="zh-CN"/>
              </w:rPr>
            </w:pPr>
            <w:r>
              <w:rPr>
                <w:rFonts w:eastAsia="仿宋"/>
                <w:szCs w:val="18"/>
                <w:lang w:eastAsia="zh-CN"/>
              </w:rPr>
              <w:t>3 frames (25ms)</w:t>
            </w:r>
          </w:p>
        </w:tc>
        <w:tc>
          <w:tcPr>
            <w:tcW w:w="2427" w:type="dxa"/>
          </w:tcPr>
          <w:p w14:paraId="1E52A040" w14:textId="77777777" w:rsidR="001524C0" w:rsidRDefault="008725D2">
            <w:pPr>
              <w:pStyle w:val="TAL"/>
              <w:rPr>
                <w:rFonts w:eastAsia="仿宋"/>
                <w:szCs w:val="18"/>
                <w:lang w:eastAsia="zh-CN"/>
              </w:rPr>
            </w:pPr>
            <w:r>
              <w:rPr>
                <w:rFonts w:eastAsia="仿宋"/>
                <w:szCs w:val="18"/>
                <w:lang w:eastAsia="zh-CN"/>
              </w:rPr>
              <w:t>haptic delay:</w:t>
            </w:r>
          </w:p>
          <w:p w14:paraId="1E52A041" w14:textId="77777777" w:rsidR="001524C0" w:rsidRDefault="008725D2">
            <w:pPr>
              <w:pStyle w:val="TAL"/>
              <w:rPr>
                <w:rFonts w:eastAsia="仿宋"/>
                <w:szCs w:val="18"/>
                <w:lang w:eastAsia="zh-CN"/>
              </w:rPr>
            </w:pPr>
            <w:r>
              <w:rPr>
                <w:rFonts w:eastAsia="仿宋"/>
                <w:szCs w:val="18"/>
                <w:lang w:eastAsia="zh-CN"/>
              </w:rPr>
              <w:t>1 frame (12ms)</w:t>
            </w:r>
          </w:p>
        </w:tc>
      </w:tr>
      <w:tr w:rsidR="001524C0" w14:paraId="1E52A049" w14:textId="77777777">
        <w:trPr>
          <w:jc w:val="center"/>
        </w:trPr>
        <w:tc>
          <w:tcPr>
            <w:tcW w:w="1977" w:type="dxa"/>
            <w:vMerge/>
          </w:tcPr>
          <w:p w14:paraId="1E52A043" w14:textId="77777777" w:rsidR="001524C0" w:rsidRDefault="001524C0">
            <w:pPr>
              <w:pStyle w:val="TAL"/>
              <w:rPr>
                <w:rFonts w:eastAsia="仿宋"/>
                <w:szCs w:val="18"/>
                <w:lang w:eastAsia="zh-CN"/>
              </w:rPr>
            </w:pPr>
          </w:p>
        </w:tc>
        <w:tc>
          <w:tcPr>
            <w:tcW w:w="2088" w:type="dxa"/>
          </w:tcPr>
          <w:p w14:paraId="1E52A044" w14:textId="77777777" w:rsidR="001524C0" w:rsidRDefault="008725D2">
            <w:pPr>
              <w:pStyle w:val="TAL"/>
              <w:rPr>
                <w:rFonts w:eastAsia="仿宋"/>
                <w:szCs w:val="18"/>
                <w:lang w:eastAsia="zh-CN"/>
              </w:rPr>
            </w:pPr>
            <w:r>
              <w:rPr>
                <w:rFonts w:eastAsia="仿宋"/>
                <w:szCs w:val="18"/>
                <w:lang w:eastAsia="zh-CN"/>
              </w:rPr>
              <w:t>Visual-haptics</w:t>
            </w:r>
          </w:p>
        </w:tc>
        <w:tc>
          <w:tcPr>
            <w:tcW w:w="2320" w:type="dxa"/>
          </w:tcPr>
          <w:p w14:paraId="1E52A045" w14:textId="77777777" w:rsidR="001524C0" w:rsidRDefault="008725D2">
            <w:pPr>
              <w:pStyle w:val="TAL"/>
              <w:rPr>
                <w:rFonts w:eastAsia="仿宋"/>
                <w:szCs w:val="18"/>
                <w:lang w:eastAsia="zh-CN"/>
              </w:rPr>
            </w:pPr>
            <w:r>
              <w:rPr>
                <w:rFonts w:eastAsia="仿宋"/>
                <w:szCs w:val="18"/>
                <w:lang w:eastAsia="zh-CN"/>
              </w:rPr>
              <w:t xml:space="preserve">Visual delay: </w:t>
            </w:r>
          </w:p>
          <w:p w14:paraId="1E52A046" w14:textId="77777777" w:rsidR="001524C0" w:rsidRDefault="008725D2">
            <w:pPr>
              <w:pStyle w:val="TAL"/>
              <w:rPr>
                <w:rFonts w:eastAsia="仿宋"/>
                <w:szCs w:val="18"/>
                <w:lang w:eastAsia="zh-CN"/>
              </w:rPr>
            </w:pPr>
            <w:r>
              <w:rPr>
                <w:rFonts w:eastAsia="仿宋"/>
                <w:szCs w:val="18"/>
                <w:lang w:eastAsia="zh-CN"/>
              </w:rPr>
              <w:t>20ms</w:t>
            </w:r>
          </w:p>
        </w:tc>
        <w:tc>
          <w:tcPr>
            <w:tcW w:w="2427" w:type="dxa"/>
          </w:tcPr>
          <w:p w14:paraId="1E52A047" w14:textId="77777777" w:rsidR="001524C0" w:rsidRDefault="008725D2">
            <w:pPr>
              <w:pStyle w:val="TAL"/>
              <w:rPr>
                <w:rFonts w:eastAsia="仿宋"/>
                <w:szCs w:val="18"/>
                <w:lang w:eastAsia="zh-CN"/>
              </w:rPr>
            </w:pPr>
            <w:r>
              <w:rPr>
                <w:rFonts w:eastAsia="仿宋"/>
                <w:szCs w:val="18"/>
                <w:lang w:eastAsia="zh-CN"/>
              </w:rPr>
              <w:t>Haptic delay:</w:t>
            </w:r>
          </w:p>
          <w:p w14:paraId="1E52A048" w14:textId="77777777" w:rsidR="001524C0" w:rsidRDefault="008725D2">
            <w:pPr>
              <w:pStyle w:val="TAL"/>
              <w:rPr>
                <w:rFonts w:eastAsia="仿宋"/>
                <w:szCs w:val="18"/>
                <w:lang w:eastAsia="zh-CN"/>
              </w:rPr>
            </w:pPr>
            <w:r>
              <w:rPr>
                <w:rFonts w:eastAsia="仿宋"/>
                <w:szCs w:val="18"/>
                <w:lang w:eastAsia="zh-CN"/>
              </w:rPr>
              <w:t>30ms</w:t>
            </w:r>
          </w:p>
        </w:tc>
      </w:tr>
      <w:tr w:rsidR="001524C0" w14:paraId="1E52A050" w14:textId="77777777">
        <w:trPr>
          <w:jc w:val="center"/>
        </w:trPr>
        <w:tc>
          <w:tcPr>
            <w:tcW w:w="1977" w:type="dxa"/>
            <w:vMerge w:val="restart"/>
          </w:tcPr>
          <w:p w14:paraId="1E52A04A" w14:textId="77777777" w:rsidR="001524C0" w:rsidRDefault="008725D2">
            <w:pPr>
              <w:pStyle w:val="TAL"/>
              <w:rPr>
                <w:rFonts w:eastAsia="仿宋"/>
                <w:szCs w:val="18"/>
                <w:lang w:eastAsia="zh-CN"/>
              </w:rPr>
            </w:pPr>
            <w:r>
              <w:rPr>
                <w:rFonts w:eastAsia="仿宋"/>
                <w:szCs w:val="18"/>
                <w:lang w:eastAsia="zh-CN"/>
              </w:rPr>
              <w:t xml:space="preserve">Immersive games and Immersive multimodal XR and metaverse </w:t>
            </w:r>
          </w:p>
        </w:tc>
        <w:tc>
          <w:tcPr>
            <w:tcW w:w="2088" w:type="dxa"/>
          </w:tcPr>
          <w:p w14:paraId="1E52A04B" w14:textId="77777777" w:rsidR="001524C0" w:rsidRDefault="008725D2">
            <w:pPr>
              <w:pStyle w:val="TAL"/>
              <w:rPr>
                <w:rFonts w:eastAsia="仿宋"/>
                <w:szCs w:val="18"/>
                <w:lang w:eastAsia="zh-CN"/>
              </w:rPr>
            </w:pPr>
            <w:r>
              <w:rPr>
                <w:rFonts w:eastAsia="仿宋"/>
                <w:szCs w:val="18"/>
                <w:lang w:eastAsia="zh-CN"/>
              </w:rPr>
              <w:t>audio-haptics</w:t>
            </w:r>
          </w:p>
        </w:tc>
        <w:tc>
          <w:tcPr>
            <w:tcW w:w="2320" w:type="dxa"/>
          </w:tcPr>
          <w:p w14:paraId="1E52A04C" w14:textId="77777777" w:rsidR="001524C0" w:rsidRDefault="008725D2">
            <w:pPr>
              <w:pStyle w:val="TAL"/>
              <w:rPr>
                <w:rFonts w:eastAsia="仿宋"/>
                <w:szCs w:val="18"/>
                <w:lang w:eastAsia="zh-CN"/>
              </w:rPr>
            </w:pPr>
            <w:r>
              <w:rPr>
                <w:rFonts w:eastAsia="仿宋"/>
                <w:szCs w:val="18"/>
                <w:lang w:eastAsia="zh-CN"/>
              </w:rPr>
              <w:t>audio delay:</w:t>
            </w:r>
          </w:p>
          <w:p w14:paraId="1E52A04D" w14:textId="77777777" w:rsidR="001524C0" w:rsidRDefault="008725D2">
            <w:pPr>
              <w:pStyle w:val="TAL"/>
              <w:rPr>
                <w:rFonts w:eastAsia="仿宋"/>
                <w:szCs w:val="18"/>
                <w:lang w:eastAsia="zh-CN"/>
              </w:rPr>
            </w:pPr>
            <w:r>
              <w:rPr>
                <w:rFonts w:eastAsia="仿宋"/>
                <w:szCs w:val="18"/>
                <w:lang w:eastAsia="zh-CN"/>
              </w:rPr>
              <w:t xml:space="preserve">50 </w:t>
            </w:r>
            <w:proofErr w:type="spellStart"/>
            <w:r>
              <w:rPr>
                <w:rFonts w:eastAsia="仿宋"/>
                <w:szCs w:val="18"/>
                <w:lang w:eastAsia="zh-CN"/>
              </w:rPr>
              <w:t>ms</w:t>
            </w:r>
            <w:proofErr w:type="spellEnd"/>
          </w:p>
        </w:tc>
        <w:tc>
          <w:tcPr>
            <w:tcW w:w="2427" w:type="dxa"/>
          </w:tcPr>
          <w:p w14:paraId="1E52A04E" w14:textId="77777777" w:rsidR="001524C0" w:rsidRDefault="008725D2">
            <w:pPr>
              <w:pStyle w:val="TAL"/>
              <w:rPr>
                <w:rFonts w:eastAsia="仿宋"/>
                <w:szCs w:val="18"/>
                <w:lang w:eastAsia="zh-CN"/>
              </w:rPr>
            </w:pPr>
            <w:r>
              <w:rPr>
                <w:rFonts w:eastAsia="仿宋"/>
                <w:szCs w:val="18"/>
                <w:lang w:eastAsia="zh-CN"/>
              </w:rPr>
              <w:t>haptic delay:</w:t>
            </w:r>
          </w:p>
          <w:p w14:paraId="1E52A04F" w14:textId="77777777" w:rsidR="001524C0" w:rsidRDefault="008725D2">
            <w:pPr>
              <w:pStyle w:val="TAL"/>
              <w:rPr>
                <w:rFonts w:eastAsia="仿宋"/>
                <w:szCs w:val="18"/>
                <w:lang w:eastAsia="zh-CN"/>
              </w:rPr>
            </w:pPr>
            <w:r>
              <w:rPr>
                <w:rFonts w:eastAsia="仿宋"/>
                <w:szCs w:val="18"/>
                <w:lang w:eastAsia="zh-CN"/>
              </w:rPr>
              <w:t xml:space="preserve">25 </w:t>
            </w:r>
            <w:proofErr w:type="spellStart"/>
            <w:r>
              <w:rPr>
                <w:rFonts w:eastAsia="仿宋"/>
                <w:szCs w:val="18"/>
                <w:lang w:eastAsia="zh-CN"/>
              </w:rPr>
              <w:t>ms</w:t>
            </w:r>
            <w:proofErr w:type="spellEnd"/>
            <w:r>
              <w:rPr>
                <w:rFonts w:eastAsia="仿宋"/>
                <w:szCs w:val="18"/>
                <w:lang w:eastAsia="zh-CN"/>
              </w:rPr>
              <w:t xml:space="preserve"> 1 frame for gaming</w:t>
            </w:r>
          </w:p>
        </w:tc>
      </w:tr>
      <w:tr w:rsidR="001524C0" w14:paraId="1E52A057" w14:textId="77777777">
        <w:trPr>
          <w:jc w:val="center"/>
        </w:trPr>
        <w:tc>
          <w:tcPr>
            <w:tcW w:w="1977" w:type="dxa"/>
            <w:vMerge/>
          </w:tcPr>
          <w:p w14:paraId="1E52A051" w14:textId="77777777" w:rsidR="001524C0" w:rsidRDefault="001524C0">
            <w:pPr>
              <w:pStyle w:val="TAL"/>
              <w:rPr>
                <w:rFonts w:eastAsia="仿宋"/>
                <w:szCs w:val="18"/>
                <w:lang w:eastAsia="zh-CN"/>
              </w:rPr>
            </w:pPr>
          </w:p>
        </w:tc>
        <w:tc>
          <w:tcPr>
            <w:tcW w:w="2088" w:type="dxa"/>
          </w:tcPr>
          <w:p w14:paraId="1E52A052" w14:textId="77777777" w:rsidR="001524C0" w:rsidRDefault="008725D2">
            <w:pPr>
              <w:pStyle w:val="TAL"/>
              <w:rPr>
                <w:rFonts w:eastAsia="仿宋"/>
                <w:szCs w:val="18"/>
                <w:lang w:eastAsia="zh-CN"/>
              </w:rPr>
            </w:pPr>
            <w:r>
              <w:rPr>
                <w:rFonts w:eastAsia="仿宋"/>
                <w:szCs w:val="18"/>
                <w:lang w:eastAsia="zh-CN"/>
              </w:rPr>
              <w:t>visual-haptics</w:t>
            </w:r>
          </w:p>
        </w:tc>
        <w:tc>
          <w:tcPr>
            <w:tcW w:w="2320" w:type="dxa"/>
          </w:tcPr>
          <w:p w14:paraId="1E52A053" w14:textId="77777777" w:rsidR="001524C0" w:rsidRDefault="008725D2">
            <w:pPr>
              <w:pStyle w:val="TAL"/>
              <w:rPr>
                <w:rFonts w:eastAsia="仿宋"/>
                <w:szCs w:val="18"/>
                <w:lang w:eastAsia="zh-CN"/>
              </w:rPr>
            </w:pPr>
            <w:r>
              <w:rPr>
                <w:rFonts w:eastAsia="仿宋"/>
                <w:szCs w:val="18"/>
                <w:lang w:eastAsia="zh-CN"/>
              </w:rPr>
              <w:t>visual delay:</w:t>
            </w:r>
          </w:p>
          <w:p w14:paraId="1E52A054" w14:textId="77777777" w:rsidR="001524C0" w:rsidRDefault="008725D2">
            <w:pPr>
              <w:pStyle w:val="TAL"/>
              <w:rPr>
                <w:rFonts w:eastAsia="仿宋"/>
                <w:szCs w:val="18"/>
                <w:lang w:eastAsia="zh-CN"/>
              </w:rPr>
            </w:pPr>
            <w:r>
              <w:rPr>
                <w:rFonts w:eastAsia="仿宋"/>
                <w:szCs w:val="18"/>
                <w:lang w:eastAsia="zh-CN"/>
              </w:rPr>
              <w:t xml:space="preserve">15 </w:t>
            </w:r>
            <w:proofErr w:type="spellStart"/>
            <w:r>
              <w:rPr>
                <w:rFonts w:eastAsia="仿宋"/>
                <w:szCs w:val="18"/>
                <w:lang w:eastAsia="zh-CN"/>
              </w:rPr>
              <w:t>ms</w:t>
            </w:r>
            <w:proofErr w:type="spellEnd"/>
          </w:p>
        </w:tc>
        <w:tc>
          <w:tcPr>
            <w:tcW w:w="2427" w:type="dxa"/>
          </w:tcPr>
          <w:p w14:paraId="1E52A055" w14:textId="77777777" w:rsidR="001524C0" w:rsidRDefault="008725D2">
            <w:pPr>
              <w:pStyle w:val="TAL"/>
              <w:rPr>
                <w:rFonts w:eastAsia="仿宋"/>
                <w:szCs w:val="18"/>
                <w:lang w:eastAsia="zh-CN"/>
              </w:rPr>
            </w:pPr>
            <w:r>
              <w:rPr>
                <w:rFonts w:eastAsia="仿宋"/>
                <w:szCs w:val="18"/>
                <w:lang w:eastAsia="zh-CN"/>
              </w:rPr>
              <w:t>Haptic delay:</w:t>
            </w:r>
          </w:p>
          <w:p w14:paraId="1E52A056" w14:textId="77777777" w:rsidR="001524C0" w:rsidRDefault="008725D2">
            <w:pPr>
              <w:pStyle w:val="TAL"/>
              <w:rPr>
                <w:rFonts w:eastAsia="仿宋"/>
                <w:szCs w:val="18"/>
                <w:lang w:eastAsia="zh-CN"/>
              </w:rPr>
            </w:pPr>
            <w:r>
              <w:rPr>
                <w:rFonts w:eastAsia="仿宋"/>
                <w:szCs w:val="18"/>
                <w:lang w:eastAsia="zh-CN"/>
              </w:rPr>
              <w:t xml:space="preserve">50 </w:t>
            </w:r>
            <w:proofErr w:type="spellStart"/>
            <w:r>
              <w:rPr>
                <w:rFonts w:eastAsia="仿宋"/>
                <w:szCs w:val="18"/>
                <w:lang w:eastAsia="zh-CN"/>
              </w:rPr>
              <w:t>ms</w:t>
            </w:r>
            <w:proofErr w:type="spellEnd"/>
          </w:p>
        </w:tc>
      </w:tr>
      <w:tr w:rsidR="001524C0" w14:paraId="1E52A05E" w14:textId="77777777">
        <w:trPr>
          <w:jc w:val="center"/>
        </w:trPr>
        <w:tc>
          <w:tcPr>
            <w:tcW w:w="1977" w:type="dxa"/>
            <w:vMerge w:val="restart"/>
          </w:tcPr>
          <w:p w14:paraId="1E52A058" w14:textId="77777777" w:rsidR="001524C0" w:rsidRDefault="008725D2">
            <w:pPr>
              <w:pStyle w:val="TAL"/>
              <w:rPr>
                <w:rFonts w:eastAsia="仿宋"/>
                <w:szCs w:val="18"/>
                <w:lang w:eastAsia="zh-CN"/>
              </w:rPr>
            </w:pPr>
            <w:r>
              <w:rPr>
                <w:rFonts w:eastAsia="仿宋"/>
                <w:szCs w:val="18"/>
                <w:lang w:eastAsia="zh-CN"/>
              </w:rPr>
              <w:t xml:space="preserve">Immersive entertainment </w:t>
            </w:r>
          </w:p>
        </w:tc>
        <w:tc>
          <w:tcPr>
            <w:tcW w:w="2088" w:type="dxa"/>
          </w:tcPr>
          <w:p w14:paraId="1E52A059" w14:textId="77777777" w:rsidR="001524C0" w:rsidRDefault="008725D2">
            <w:pPr>
              <w:pStyle w:val="TAL"/>
              <w:rPr>
                <w:rFonts w:eastAsia="仿宋"/>
                <w:b/>
                <w:szCs w:val="18"/>
                <w:lang w:eastAsia="zh-CN"/>
              </w:rPr>
            </w:pPr>
            <w:r>
              <w:rPr>
                <w:rFonts w:eastAsia="仿宋"/>
                <w:szCs w:val="18"/>
                <w:lang w:eastAsia="zh-CN"/>
              </w:rPr>
              <w:t>audio-haptics</w:t>
            </w:r>
          </w:p>
        </w:tc>
        <w:tc>
          <w:tcPr>
            <w:tcW w:w="2320" w:type="dxa"/>
          </w:tcPr>
          <w:p w14:paraId="1E52A05A" w14:textId="77777777" w:rsidR="001524C0" w:rsidRDefault="008725D2">
            <w:pPr>
              <w:pStyle w:val="TAL"/>
              <w:rPr>
                <w:rFonts w:eastAsia="仿宋"/>
                <w:szCs w:val="18"/>
                <w:lang w:eastAsia="zh-CN"/>
              </w:rPr>
            </w:pPr>
            <w:r>
              <w:rPr>
                <w:rFonts w:eastAsia="仿宋"/>
                <w:szCs w:val="18"/>
                <w:lang w:eastAsia="zh-CN"/>
              </w:rPr>
              <w:t>audio delay:</w:t>
            </w:r>
          </w:p>
          <w:p w14:paraId="1E52A05B" w14:textId="77777777" w:rsidR="001524C0" w:rsidRDefault="008725D2">
            <w:pPr>
              <w:pStyle w:val="TAL"/>
              <w:rPr>
                <w:rFonts w:eastAsia="仿宋"/>
                <w:szCs w:val="18"/>
                <w:lang w:eastAsia="zh-CN"/>
              </w:rPr>
            </w:pPr>
            <w:r>
              <w:rPr>
                <w:rFonts w:eastAsia="仿宋"/>
                <w:szCs w:val="18"/>
                <w:lang w:eastAsia="zh-CN"/>
              </w:rPr>
              <w:t xml:space="preserve">25 </w:t>
            </w:r>
            <w:proofErr w:type="spellStart"/>
            <w:r>
              <w:rPr>
                <w:rFonts w:eastAsia="仿宋"/>
                <w:szCs w:val="18"/>
                <w:lang w:eastAsia="zh-CN"/>
              </w:rPr>
              <w:t>ms</w:t>
            </w:r>
            <w:proofErr w:type="spellEnd"/>
          </w:p>
        </w:tc>
        <w:tc>
          <w:tcPr>
            <w:tcW w:w="2427" w:type="dxa"/>
          </w:tcPr>
          <w:p w14:paraId="1E52A05C" w14:textId="77777777" w:rsidR="001524C0" w:rsidRDefault="008725D2">
            <w:pPr>
              <w:pStyle w:val="TAL"/>
              <w:rPr>
                <w:rFonts w:eastAsia="仿宋"/>
                <w:szCs w:val="18"/>
                <w:lang w:eastAsia="zh-CN"/>
              </w:rPr>
            </w:pPr>
            <w:r>
              <w:rPr>
                <w:rFonts w:eastAsia="仿宋"/>
                <w:szCs w:val="18"/>
                <w:lang w:eastAsia="zh-CN"/>
              </w:rPr>
              <w:t>haptic delay:</w:t>
            </w:r>
          </w:p>
          <w:p w14:paraId="1E52A05D" w14:textId="77777777" w:rsidR="001524C0" w:rsidRDefault="008725D2">
            <w:pPr>
              <w:pStyle w:val="TAL"/>
              <w:rPr>
                <w:rFonts w:eastAsia="仿宋"/>
                <w:szCs w:val="18"/>
                <w:lang w:eastAsia="zh-CN"/>
              </w:rPr>
            </w:pPr>
            <w:r>
              <w:rPr>
                <w:rFonts w:eastAsia="仿宋"/>
                <w:szCs w:val="18"/>
                <w:lang w:eastAsia="zh-CN"/>
              </w:rPr>
              <w:t xml:space="preserve">12 </w:t>
            </w:r>
            <w:proofErr w:type="spellStart"/>
            <w:r>
              <w:rPr>
                <w:rFonts w:eastAsia="仿宋"/>
                <w:szCs w:val="18"/>
                <w:lang w:eastAsia="zh-CN"/>
              </w:rPr>
              <w:t>ms</w:t>
            </w:r>
            <w:proofErr w:type="spellEnd"/>
          </w:p>
        </w:tc>
      </w:tr>
      <w:tr w:rsidR="001524C0" w14:paraId="1E52A065" w14:textId="77777777">
        <w:trPr>
          <w:jc w:val="center"/>
        </w:trPr>
        <w:tc>
          <w:tcPr>
            <w:tcW w:w="1977" w:type="dxa"/>
            <w:vMerge/>
          </w:tcPr>
          <w:p w14:paraId="1E52A05F" w14:textId="77777777" w:rsidR="001524C0" w:rsidRDefault="001524C0">
            <w:pPr>
              <w:pStyle w:val="TAL"/>
              <w:rPr>
                <w:rFonts w:eastAsia="仿宋"/>
                <w:szCs w:val="18"/>
                <w:lang w:eastAsia="zh-CN"/>
              </w:rPr>
            </w:pPr>
          </w:p>
        </w:tc>
        <w:tc>
          <w:tcPr>
            <w:tcW w:w="2088" w:type="dxa"/>
          </w:tcPr>
          <w:p w14:paraId="1E52A060" w14:textId="77777777" w:rsidR="001524C0" w:rsidRDefault="008725D2">
            <w:pPr>
              <w:pStyle w:val="TAL"/>
              <w:rPr>
                <w:rFonts w:eastAsia="仿宋"/>
                <w:szCs w:val="18"/>
                <w:lang w:eastAsia="zh-CN"/>
              </w:rPr>
            </w:pPr>
            <w:r>
              <w:rPr>
                <w:rFonts w:eastAsia="仿宋"/>
                <w:szCs w:val="18"/>
                <w:lang w:eastAsia="zh-CN"/>
              </w:rPr>
              <w:t>visual-haptics</w:t>
            </w:r>
          </w:p>
        </w:tc>
        <w:tc>
          <w:tcPr>
            <w:tcW w:w="2320" w:type="dxa"/>
          </w:tcPr>
          <w:p w14:paraId="1E52A061" w14:textId="77777777" w:rsidR="001524C0" w:rsidRDefault="008725D2">
            <w:pPr>
              <w:pStyle w:val="TAL"/>
              <w:rPr>
                <w:rFonts w:eastAsia="仿宋"/>
                <w:szCs w:val="18"/>
                <w:lang w:eastAsia="zh-CN"/>
              </w:rPr>
            </w:pPr>
            <w:r>
              <w:rPr>
                <w:rFonts w:eastAsia="仿宋"/>
                <w:szCs w:val="18"/>
                <w:lang w:eastAsia="zh-CN"/>
              </w:rPr>
              <w:t>visual delay:</w:t>
            </w:r>
          </w:p>
          <w:p w14:paraId="1E52A062" w14:textId="77777777" w:rsidR="001524C0" w:rsidRDefault="008725D2">
            <w:pPr>
              <w:pStyle w:val="TAL"/>
              <w:rPr>
                <w:rFonts w:eastAsia="仿宋"/>
                <w:szCs w:val="18"/>
                <w:lang w:eastAsia="zh-CN"/>
              </w:rPr>
            </w:pPr>
            <w:r>
              <w:rPr>
                <w:rFonts w:eastAsia="仿宋"/>
                <w:szCs w:val="18"/>
                <w:lang w:eastAsia="zh-CN"/>
              </w:rPr>
              <w:t xml:space="preserve">20 </w:t>
            </w:r>
            <w:proofErr w:type="spellStart"/>
            <w:r>
              <w:rPr>
                <w:rFonts w:eastAsia="仿宋"/>
                <w:szCs w:val="18"/>
                <w:lang w:eastAsia="zh-CN"/>
              </w:rPr>
              <w:t>ms</w:t>
            </w:r>
            <w:proofErr w:type="spellEnd"/>
          </w:p>
        </w:tc>
        <w:tc>
          <w:tcPr>
            <w:tcW w:w="2427" w:type="dxa"/>
          </w:tcPr>
          <w:p w14:paraId="1E52A063" w14:textId="77777777" w:rsidR="001524C0" w:rsidRDefault="008725D2">
            <w:pPr>
              <w:pStyle w:val="TAL"/>
              <w:rPr>
                <w:rFonts w:eastAsia="仿宋"/>
                <w:szCs w:val="18"/>
                <w:lang w:eastAsia="zh-CN"/>
              </w:rPr>
            </w:pPr>
            <w:r>
              <w:rPr>
                <w:rFonts w:eastAsia="仿宋"/>
                <w:szCs w:val="18"/>
                <w:lang w:eastAsia="zh-CN"/>
              </w:rPr>
              <w:t>Haptic delay:</w:t>
            </w:r>
          </w:p>
          <w:p w14:paraId="1E52A064" w14:textId="77777777" w:rsidR="001524C0" w:rsidRDefault="008725D2">
            <w:pPr>
              <w:pStyle w:val="TAL"/>
              <w:rPr>
                <w:rFonts w:eastAsia="仿宋"/>
                <w:szCs w:val="18"/>
                <w:lang w:eastAsia="zh-CN"/>
              </w:rPr>
            </w:pPr>
            <w:r>
              <w:rPr>
                <w:rFonts w:eastAsia="仿宋"/>
                <w:szCs w:val="18"/>
                <w:lang w:eastAsia="zh-CN"/>
              </w:rPr>
              <w:t>30ms</w:t>
            </w:r>
          </w:p>
        </w:tc>
      </w:tr>
      <w:tr w:rsidR="001524C0" w14:paraId="1E52A067" w14:textId="77777777">
        <w:trPr>
          <w:jc w:val="center"/>
        </w:trPr>
        <w:tc>
          <w:tcPr>
            <w:tcW w:w="8812" w:type="dxa"/>
            <w:gridSpan w:val="4"/>
          </w:tcPr>
          <w:p w14:paraId="1E52A066" w14:textId="77777777" w:rsidR="001524C0" w:rsidRDefault="008725D2">
            <w:pPr>
              <w:pStyle w:val="TAN"/>
              <w:rPr>
                <w:rFonts w:eastAsia="仿宋"/>
                <w:szCs w:val="18"/>
                <w:lang w:val="en-US"/>
              </w:rPr>
            </w:pPr>
            <w:r>
              <w:rPr>
                <w:szCs w:val="18"/>
              </w:rPr>
              <w:t>NOTE:</w:t>
            </w:r>
            <w:r>
              <w:rPr>
                <w:szCs w:val="18"/>
              </w:rPr>
              <w:tab/>
              <w:t>For each media component, “delay” refers to the case where that media component is delayed compared to the other.</w:t>
            </w:r>
          </w:p>
        </w:tc>
      </w:tr>
      <w:bookmarkEnd w:id="157"/>
      <w:bookmarkEnd w:id="158"/>
    </w:tbl>
    <w:p w14:paraId="1E52A068" w14:textId="77777777" w:rsidR="001524C0" w:rsidRDefault="001524C0"/>
    <w:p w14:paraId="1E52A069" w14:textId="77777777" w:rsidR="001524C0" w:rsidRDefault="008725D2">
      <w:pPr>
        <w:pStyle w:val="TH"/>
        <w:rPr>
          <w:lang w:val="en-US" w:eastAsia="zh-CN"/>
        </w:rPr>
      </w:pPr>
      <w:r>
        <w:rPr>
          <w:lang w:val="en-US" w:eastAsia="zh-CN"/>
        </w:rPr>
        <w:lastRenderedPageBreak/>
        <w:t>Table 10.3-1 Typical QoS requirements for haptic media enhanced services [TR26.854]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97"/>
        <w:gridCol w:w="1814"/>
        <w:gridCol w:w="1985"/>
      </w:tblGrid>
      <w:tr w:rsidR="001524C0" w14:paraId="1E52A06E" w14:textId="77777777">
        <w:trPr>
          <w:jc w:val="center"/>
        </w:trPr>
        <w:tc>
          <w:tcPr>
            <w:tcW w:w="2268" w:type="dxa"/>
            <w:vAlign w:val="center"/>
          </w:tcPr>
          <w:p w14:paraId="1E52A06A" w14:textId="77777777" w:rsidR="001524C0" w:rsidRDefault="001524C0">
            <w:pPr>
              <w:keepNext/>
              <w:keepLines/>
              <w:jc w:val="center"/>
              <w:rPr>
                <w:rFonts w:eastAsia="宋体"/>
                <w:b/>
                <w:sz w:val="18"/>
                <w:szCs w:val="18"/>
                <w:lang w:eastAsia="zh-CN"/>
              </w:rPr>
            </w:pPr>
          </w:p>
        </w:tc>
        <w:tc>
          <w:tcPr>
            <w:tcW w:w="2297" w:type="dxa"/>
            <w:vAlign w:val="center"/>
          </w:tcPr>
          <w:p w14:paraId="1E52A06B" w14:textId="77777777" w:rsidR="001524C0" w:rsidRDefault="008725D2">
            <w:pPr>
              <w:pStyle w:val="TAH"/>
              <w:rPr>
                <w:rFonts w:eastAsia="宋体"/>
                <w:szCs w:val="18"/>
                <w:lang w:eastAsia="zh-CN"/>
              </w:rPr>
            </w:pPr>
            <w:r>
              <w:rPr>
                <w:rFonts w:eastAsia="宋体"/>
                <w:szCs w:val="18"/>
                <w:lang w:eastAsia="zh-CN"/>
              </w:rPr>
              <w:t>Haptics</w:t>
            </w:r>
          </w:p>
        </w:tc>
        <w:tc>
          <w:tcPr>
            <w:tcW w:w="1814" w:type="dxa"/>
            <w:vAlign w:val="center"/>
          </w:tcPr>
          <w:p w14:paraId="1E52A06C" w14:textId="77777777" w:rsidR="001524C0" w:rsidRDefault="008725D2">
            <w:pPr>
              <w:pStyle w:val="TAH"/>
              <w:rPr>
                <w:rFonts w:eastAsia="宋体"/>
                <w:szCs w:val="18"/>
                <w:lang w:eastAsia="zh-CN"/>
              </w:rPr>
            </w:pPr>
            <w:r>
              <w:rPr>
                <w:rFonts w:eastAsia="宋体"/>
                <w:szCs w:val="18"/>
                <w:lang w:eastAsia="zh-CN"/>
              </w:rPr>
              <w:t>Video</w:t>
            </w:r>
          </w:p>
        </w:tc>
        <w:tc>
          <w:tcPr>
            <w:tcW w:w="1985" w:type="dxa"/>
            <w:vAlign w:val="center"/>
          </w:tcPr>
          <w:p w14:paraId="1E52A06D" w14:textId="77777777" w:rsidR="001524C0" w:rsidRDefault="008725D2">
            <w:pPr>
              <w:pStyle w:val="TAH"/>
              <w:rPr>
                <w:rFonts w:eastAsia="宋体"/>
                <w:szCs w:val="18"/>
                <w:lang w:eastAsia="zh-CN"/>
              </w:rPr>
            </w:pPr>
            <w:r>
              <w:rPr>
                <w:rFonts w:eastAsia="宋体"/>
                <w:szCs w:val="18"/>
                <w:lang w:eastAsia="zh-CN"/>
              </w:rPr>
              <w:t>Audio</w:t>
            </w:r>
          </w:p>
        </w:tc>
      </w:tr>
      <w:tr w:rsidR="001524C0" w14:paraId="1E52A073" w14:textId="77777777">
        <w:trPr>
          <w:jc w:val="center"/>
        </w:trPr>
        <w:tc>
          <w:tcPr>
            <w:tcW w:w="2268" w:type="dxa"/>
            <w:vAlign w:val="center"/>
          </w:tcPr>
          <w:p w14:paraId="1E52A06F" w14:textId="77777777" w:rsidR="001524C0" w:rsidRDefault="008725D2">
            <w:pPr>
              <w:keepNext/>
              <w:keepLines/>
              <w:rPr>
                <w:rFonts w:eastAsia="宋体"/>
                <w:sz w:val="18"/>
                <w:szCs w:val="18"/>
                <w:lang w:eastAsia="zh-CN"/>
              </w:rPr>
            </w:pPr>
            <w:r>
              <w:rPr>
                <w:rFonts w:eastAsia="宋体"/>
                <w:sz w:val="18"/>
                <w:szCs w:val="18"/>
                <w:lang w:eastAsia="zh-CN"/>
              </w:rPr>
              <w:t>Jitter (</w:t>
            </w:r>
            <w:proofErr w:type="spellStart"/>
            <w:r>
              <w:rPr>
                <w:rFonts w:eastAsia="宋体"/>
                <w:sz w:val="18"/>
                <w:szCs w:val="18"/>
                <w:lang w:eastAsia="zh-CN"/>
              </w:rPr>
              <w:t>ms</w:t>
            </w:r>
            <w:proofErr w:type="spellEnd"/>
            <w:r>
              <w:rPr>
                <w:rFonts w:eastAsia="宋体"/>
                <w:sz w:val="18"/>
                <w:szCs w:val="18"/>
                <w:lang w:eastAsia="zh-CN"/>
              </w:rPr>
              <w:t>)</w:t>
            </w:r>
          </w:p>
        </w:tc>
        <w:tc>
          <w:tcPr>
            <w:tcW w:w="2297" w:type="dxa"/>
            <w:vAlign w:val="center"/>
          </w:tcPr>
          <w:p w14:paraId="1E52A070" w14:textId="77777777" w:rsidR="001524C0" w:rsidRDefault="008725D2">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2</w:t>
            </w:r>
          </w:p>
        </w:tc>
        <w:tc>
          <w:tcPr>
            <w:tcW w:w="1814" w:type="dxa"/>
            <w:vAlign w:val="center"/>
          </w:tcPr>
          <w:p w14:paraId="1E52A071" w14:textId="77777777" w:rsidR="001524C0" w:rsidRDefault="008725D2">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30</w:t>
            </w:r>
          </w:p>
        </w:tc>
        <w:tc>
          <w:tcPr>
            <w:tcW w:w="1985" w:type="dxa"/>
            <w:vAlign w:val="center"/>
          </w:tcPr>
          <w:p w14:paraId="1E52A072" w14:textId="77777777" w:rsidR="001524C0" w:rsidRDefault="008725D2">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30</w:t>
            </w:r>
          </w:p>
        </w:tc>
      </w:tr>
      <w:tr w:rsidR="001524C0" w14:paraId="1E52A078" w14:textId="77777777">
        <w:trPr>
          <w:jc w:val="center"/>
        </w:trPr>
        <w:tc>
          <w:tcPr>
            <w:tcW w:w="2268" w:type="dxa"/>
            <w:vAlign w:val="center"/>
          </w:tcPr>
          <w:p w14:paraId="1E52A074" w14:textId="77777777" w:rsidR="001524C0" w:rsidRDefault="008725D2">
            <w:pPr>
              <w:keepNext/>
              <w:keepLines/>
              <w:rPr>
                <w:rFonts w:eastAsia="宋体"/>
                <w:sz w:val="18"/>
                <w:szCs w:val="18"/>
                <w:lang w:eastAsia="zh-CN"/>
              </w:rPr>
            </w:pPr>
            <w:r>
              <w:rPr>
                <w:rFonts w:eastAsia="宋体"/>
                <w:sz w:val="18"/>
                <w:szCs w:val="18"/>
                <w:lang w:eastAsia="zh-CN"/>
              </w:rPr>
              <w:t>Delay (</w:t>
            </w:r>
            <w:proofErr w:type="spellStart"/>
            <w:r>
              <w:rPr>
                <w:rFonts w:eastAsia="宋体"/>
                <w:sz w:val="18"/>
                <w:szCs w:val="18"/>
                <w:lang w:eastAsia="zh-CN"/>
              </w:rPr>
              <w:t>ms</w:t>
            </w:r>
            <w:proofErr w:type="spellEnd"/>
            <w:r>
              <w:rPr>
                <w:rFonts w:eastAsia="宋体"/>
                <w:sz w:val="18"/>
                <w:szCs w:val="18"/>
                <w:lang w:eastAsia="zh-CN"/>
              </w:rPr>
              <w:t>)</w:t>
            </w:r>
          </w:p>
        </w:tc>
        <w:tc>
          <w:tcPr>
            <w:tcW w:w="2297" w:type="dxa"/>
            <w:vAlign w:val="center"/>
          </w:tcPr>
          <w:p w14:paraId="1E52A075" w14:textId="77777777" w:rsidR="001524C0" w:rsidRDefault="008725D2">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50</w:t>
            </w:r>
          </w:p>
        </w:tc>
        <w:tc>
          <w:tcPr>
            <w:tcW w:w="1814" w:type="dxa"/>
            <w:vAlign w:val="center"/>
          </w:tcPr>
          <w:p w14:paraId="1E52A076" w14:textId="77777777" w:rsidR="001524C0" w:rsidRDefault="008725D2">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400</w:t>
            </w:r>
          </w:p>
        </w:tc>
        <w:tc>
          <w:tcPr>
            <w:tcW w:w="1985" w:type="dxa"/>
            <w:vAlign w:val="center"/>
          </w:tcPr>
          <w:p w14:paraId="1E52A077" w14:textId="77777777" w:rsidR="001524C0" w:rsidRDefault="008725D2">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150</w:t>
            </w:r>
          </w:p>
        </w:tc>
      </w:tr>
      <w:tr w:rsidR="001524C0" w14:paraId="1E52A07D" w14:textId="77777777">
        <w:trPr>
          <w:jc w:val="center"/>
        </w:trPr>
        <w:tc>
          <w:tcPr>
            <w:tcW w:w="2268" w:type="dxa"/>
            <w:vAlign w:val="center"/>
          </w:tcPr>
          <w:p w14:paraId="1E52A079" w14:textId="77777777" w:rsidR="001524C0" w:rsidRDefault="008725D2">
            <w:pPr>
              <w:keepNext/>
              <w:keepLines/>
              <w:rPr>
                <w:rFonts w:eastAsia="宋体"/>
                <w:sz w:val="18"/>
                <w:szCs w:val="18"/>
                <w:lang w:eastAsia="zh-CN"/>
              </w:rPr>
            </w:pPr>
            <w:r>
              <w:rPr>
                <w:rFonts w:eastAsia="宋体"/>
                <w:sz w:val="18"/>
                <w:szCs w:val="18"/>
                <w:lang w:eastAsia="zh-CN"/>
              </w:rPr>
              <w:t>Packet loss (%)</w:t>
            </w:r>
          </w:p>
        </w:tc>
        <w:tc>
          <w:tcPr>
            <w:tcW w:w="2297" w:type="dxa"/>
            <w:vAlign w:val="center"/>
          </w:tcPr>
          <w:p w14:paraId="1E52A07A" w14:textId="77777777" w:rsidR="001524C0" w:rsidRDefault="008725D2">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10</w:t>
            </w:r>
          </w:p>
        </w:tc>
        <w:tc>
          <w:tcPr>
            <w:tcW w:w="1814" w:type="dxa"/>
            <w:vAlign w:val="center"/>
          </w:tcPr>
          <w:p w14:paraId="1E52A07B" w14:textId="77777777" w:rsidR="001524C0" w:rsidRDefault="008725D2">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1</w:t>
            </w:r>
          </w:p>
        </w:tc>
        <w:tc>
          <w:tcPr>
            <w:tcW w:w="1985" w:type="dxa"/>
            <w:vAlign w:val="center"/>
          </w:tcPr>
          <w:p w14:paraId="1E52A07C" w14:textId="77777777" w:rsidR="001524C0" w:rsidRDefault="008725D2">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1</w:t>
            </w:r>
          </w:p>
        </w:tc>
      </w:tr>
      <w:tr w:rsidR="001524C0" w14:paraId="1E52A082" w14:textId="77777777">
        <w:trPr>
          <w:jc w:val="center"/>
        </w:trPr>
        <w:tc>
          <w:tcPr>
            <w:tcW w:w="2268" w:type="dxa"/>
            <w:vAlign w:val="center"/>
          </w:tcPr>
          <w:p w14:paraId="1E52A07E" w14:textId="77777777" w:rsidR="001524C0" w:rsidRDefault="008725D2">
            <w:pPr>
              <w:keepNext/>
              <w:keepLines/>
              <w:rPr>
                <w:rFonts w:eastAsia="宋体"/>
                <w:sz w:val="18"/>
                <w:szCs w:val="18"/>
                <w:lang w:eastAsia="zh-CN"/>
              </w:rPr>
            </w:pPr>
            <w:r>
              <w:rPr>
                <w:rFonts w:eastAsia="宋体"/>
                <w:sz w:val="18"/>
                <w:szCs w:val="18"/>
                <w:lang w:eastAsia="zh-CN"/>
              </w:rPr>
              <w:t>Update rate (Hz)</w:t>
            </w:r>
          </w:p>
        </w:tc>
        <w:tc>
          <w:tcPr>
            <w:tcW w:w="2297" w:type="dxa"/>
            <w:vAlign w:val="center"/>
          </w:tcPr>
          <w:p w14:paraId="1E52A07F" w14:textId="77777777" w:rsidR="001524C0" w:rsidRDefault="008725D2">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2000</w:t>
            </w:r>
          </w:p>
        </w:tc>
        <w:tc>
          <w:tcPr>
            <w:tcW w:w="1814" w:type="dxa"/>
            <w:vAlign w:val="center"/>
          </w:tcPr>
          <w:p w14:paraId="1E52A080" w14:textId="77777777" w:rsidR="001524C0" w:rsidRDefault="008725D2">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24</w:t>
            </w:r>
          </w:p>
        </w:tc>
        <w:tc>
          <w:tcPr>
            <w:tcW w:w="1985" w:type="dxa"/>
            <w:vAlign w:val="center"/>
          </w:tcPr>
          <w:p w14:paraId="1E52A081" w14:textId="77777777" w:rsidR="001524C0" w:rsidRDefault="008725D2">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20k</w:t>
            </w:r>
          </w:p>
        </w:tc>
      </w:tr>
      <w:tr w:rsidR="001524C0" w14:paraId="1E52A088" w14:textId="77777777">
        <w:trPr>
          <w:jc w:val="center"/>
        </w:trPr>
        <w:tc>
          <w:tcPr>
            <w:tcW w:w="2268" w:type="dxa"/>
            <w:vAlign w:val="center"/>
          </w:tcPr>
          <w:p w14:paraId="1E52A083" w14:textId="77777777" w:rsidR="001524C0" w:rsidRDefault="008725D2">
            <w:pPr>
              <w:keepNext/>
              <w:keepLines/>
              <w:rPr>
                <w:rFonts w:eastAsia="宋体"/>
                <w:sz w:val="18"/>
                <w:szCs w:val="18"/>
                <w:lang w:eastAsia="zh-CN"/>
              </w:rPr>
            </w:pPr>
            <w:r>
              <w:rPr>
                <w:rFonts w:eastAsia="宋体"/>
                <w:sz w:val="18"/>
                <w:szCs w:val="18"/>
                <w:lang w:eastAsia="zh-CN"/>
              </w:rPr>
              <w:t>Packet size (bytes) per channel</w:t>
            </w:r>
          </w:p>
        </w:tc>
        <w:tc>
          <w:tcPr>
            <w:tcW w:w="2297" w:type="dxa"/>
            <w:vAlign w:val="center"/>
          </w:tcPr>
          <w:p w14:paraId="1E52A084" w14:textId="77777777" w:rsidR="001524C0" w:rsidRDefault="008725D2">
            <w:pPr>
              <w:keepNext/>
              <w:keepLines/>
              <w:jc w:val="center"/>
              <w:rPr>
                <w:rFonts w:eastAsia="宋体"/>
                <w:sz w:val="18"/>
                <w:szCs w:val="18"/>
                <w:lang w:eastAsia="zh-CN"/>
              </w:rPr>
            </w:pPr>
            <w:r>
              <w:rPr>
                <w:rFonts w:eastAsia="宋体"/>
                <w:sz w:val="18"/>
                <w:szCs w:val="18"/>
                <w:lang w:eastAsia="zh-CN"/>
              </w:rPr>
              <w:t>60-350 compressed parametric</w:t>
            </w:r>
          </w:p>
          <w:p w14:paraId="1E52A085" w14:textId="77777777" w:rsidR="001524C0" w:rsidRDefault="008725D2">
            <w:pPr>
              <w:keepNext/>
              <w:keepLines/>
              <w:jc w:val="center"/>
              <w:rPr>
                <w:rFonts w:eastAsia="宋体"/>
                <w:sz w:val="18"/>
                <w:szCs w:val="18"/>
                <w:lang w:eastAsia="zh-CN"/>
              </w:rPr>
            </w:pPr>
            <w:r>
              <w:rPr>
                <w:rFonts w:eastAsia="宋体"/>
                <w:sz w:val="18"/>
                <w:szCs w:val="18"/>
                <w:lang w:eastAsia="zh-CN"/>
              </w:rPr>
              <w:t>50-1500 time sampled</w:t>
            </w:r>
          </w:p>
        </w:tc>
        <w:tc>
          <w:tcPr>
            <w:tcW w:w="1814" w:type="dxa"/>
            <w:vAlign w:val="center"/>
          </w:tcPr>
          <w:p w14:paraId="1E52A086" w14:textId="77777777" w:rsidR="001524C0" w:rsidRDefault="008725D2">
            <w:pPr>
              <w:keepNext/>
              <w:keepLines/>
              <w:jc w:val="center"/>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MTU</w:t>
            </w:r>
          </w:p>
        </w:tc>
        <w:tc>
          <w:tcPr>
            <w:tcW w:w="1985" w:type="dxa"/>
            <w:vAlign w:val="center"/>
          </w:tcPr>
          <w:p w14:paraId="1E52A087" w14:textId="77777777" w:rsidR="001524C0" w:rsidRDefault="008725D2">
            <w:pPr>
              <w:keepNext/>
              <w:keepLines/>
              <w:jc w:val="center"/>
              <w:rPr>
                <w:rFonts w:eastAsia="宋体"/>
                <w:sz w:val="18"/>
                <w:szCs w:val="18"/>
                <w:lang w:eastAsia="zh-CN"/>
              </w:rPr>
            </w:pPr>
            <w:r>
              <w:rPr>
                <w:rFonts w:eastAsia="宋体"/>
                <w:sz w:val="18"/>
                <w:szCs w:val="18"/>
                <w:lang w:eastAsia="zh-CN"/>
              </w:rPr>
              <w:t>160-320</w:t>
            </w:r>
          </w:p>
        </w:tc>
      </w:tr>
      <w:tr w:rsidR="001524C0" w14:paraId="1E52A08F" w14:textId="77777777">
        <w:trPr>
          <w:jc w:val="center"/>
        </w:trPr>
        <w:tc>
          <w:tcPr>
            <w:tcW w:w="2268" w:type="dxa"/>
            <w:vAlign w:val="center"/>
          </w:tcPr>
          <w:p w14:paraId="1E52A089" w14:textId="77777777" w:rsidR="001524C0" w:rsidRDefault="008725D2">
            <w:pPr>
              <w:keepNext/>
              <w:keepLines/>
              <w:rPr>
                <w:rFonts w:eastAsia="宋体"/>
                <w:sz w:val="18"/>
                <w:szCs w:val="18"/>
                <w:lang w:eastAsia="zh-CN"/>
              </w:rPr>
            </w:pPr>
            <w:r>
              <w:rPr>
                <w:rFonts w:eastAsia="宋体"/>
                <w:sz w:val="18"/>
                <w:szCs w:val="18"/>
                <w:lang w:eastAsia="zh-CN"/>
              </w:rPr>
              <w:t>Throughput (kbit/s) per channel</w:t>
            </w:r>
          </w:p>
        </w:tc>
        <w:tc>
          <w:tcPr>
            <w:tcW w:w="2297" w:type="dxa"/>
            <w:vAlign w:val="center"/>
          </w:tcPr>
          <w:p w14:paraId="1E52A08A" w14:textId="77777777" w:rsidR="001524C0" w:rsidRDefault="008725D2">
            <w:pPr>
              <w:keepNext/>
              <w:keepLines/>
              <w:jc w:val="center"/>
              <w:rPr>
                <w:rFonts w:eastAsia="宋体"/>
                <w:sz w:val="18"/>
                <w:szCs w:val="18"/>
                <w:lang w:eastAsia="zh-CN"/>
              </w:rPr>
            </w:pPr>
            <w:r>
              <w:rPr>
                <w:rFonts w:eastAsia="宋体"/>
                <w:sz w:val="18"/>
                <w:szCs w:val="18"/>
                <w:lang w:eastAsia="zh-CN"/>
              </w:rPr>
              <w:t>n*(</w:t>
            </w:r>
            <w:proofErr w:type="spellStart"/>
            <w:r>
              <w:rPr>
                <w:rFonts w:eastAsia="宋体"/>
                <w:sz w:val="18"/>
                <w:szCs w:val="18"/>
                <w:lang w:eastAsia="zh-CN"/>
              </w:rPr>
              <w:t>fe</w:t>
            </w:r>
            <w:proofErr w:type="spellEnd"/>
            <w:r>
              <w:rPr>
                <w:rFonts w:eastAsia="宋体"/>
                <w:sz w:val="18"/>
                <w:szCs w:val="18"/>
                <w:lang w:eastAsia="zh-CN"/>
              </w:rPr>
              <w:t>*16)</w:t>
            </w:r>
            <w:r>
              <w:rPr>
                <w:rFonts w:eastAsia="宋体"/>
                <w:sz w:val="18"/>
                <w:szCs w:val="18"/>
                <w:vertAlign w:val="superscript"/>
                <w:lang w:eastAsia="zh-CN"/>
              </w:rPr>
              <w:t>1</w:t>
            </w:r>
            <w:r>
              <w:rPr>
                <w:rFonts w:eastAsia="宋体"/>
                <w:sz w:val="18"/>
                <w:szCs w:val="18"/>
                <w:lang w:eastAsia="zh-CN"/>
              </w:rPr>
              <w:t xml:space="preserve"> bits/s</w:t>
            </w:r>
          </w:p>
          <w:p w14:paraId="1E52A08B" w14:textId="77777777" w:rsidR="001524C0" w:rsidRDefault="008725D2">
            <w:pPr>
              <w:keepNext/>
              <w:keepLines/>
              <w:jc w:val="center"/>
              <w:rPr>
                <w:rFonts w:eastAsia="宋体"/>
                <w:sz w:val="18"/>
                <w:szCs w:val="18"/>
                <w:lang w:eastAsia="zh-CN"/>
              </w:rPr>
            </w:pPr>
            <w:r>
              <w:rPr>
                <w:rFonts w:eastAsia="宋体"/>
                <w:sz w:val="18"/>
                <w:szCs w:val="18"/>
                <w:lang w:eastAsia="zh-CN"/>
              </w:rPr>
              <w:t> time sampled</w:t>
            </w:r>
          </w:p>
          <w:p w14:paraId="1E52A08C" w14:textId="77777777" w:rsidR="001524C0" w:rsidRDefault="008725D2">
            <w:pPr>
              <w:keepNext/>
              <w:keepLines/>
              <w:jc w:val="center"/>
              <w:rPr>
                <w:rFonts w:eastAsia="宋体"/>
                <w:sz w:val="18"/>
                <w:szCs w:val="18"/>
                <w:lang w:eastAsia="zh-CN"/>
              </w:rPr>
            </w:pPr>
            <w:r>
              <w:rPr>
                <w:rFonts w:eastAsia="宋体"/>
                <w:sz w:val="18"/>
                <w:szCs w:val="18"/>
                <w:lang w:eastAsia="zh-CN"/>
              </w:rPr>
              <w:t>16-32kbps for compressed parametric</w:t>
            </w:r>
            <w:r>
              <w:rPr>
                <w:rFonts w:eastAsia="宋体"/>
                <w:sz w:val="18"/>
                <w:szCs w:val="18"/>
                <w:vertAlign w:val="superscript"/>
                <w:lang w:eastAsia="zh-CN"/>
              </w:rPr>
              <w:t xml:space="preserve">2 </w:t>
            </w:r>
          </w:p>
        </w:tc>
        <w:tc>
          <w:tcPr>
            <w:tcW w:w="1814" w:type="dxa"/>
            <w:vAlign w:val="center"/>
          </w:tcPr>
          <w:p w14:paraId="1E52A08D" w14:textId="77777777" w:rsidR="001524C0" w:rsidRDefault="008725D2">
            <w:pPr>
              <w:keepNext/>
              <w:keepLines/>
              <w:jc w:val="center"/>
              <w:rPr>
                <w:rFonts w:eastAsia="宋体"/>
                <w:sz w:val="18"/>
                <w:szCs w:val="18"/>
                <w:lang w:eastAsia="zh-CN"/>
              </w:rPr>
            </w:pPr>
            <w:r>
              <w:rPr>
                <w:rFonts w:eastAsia="宋体"/>
                <w:sz w:val="18"/>
                <w:szCs w:val="18"/>
                <w:lang w:eastAsia="zh-CN"/>
              </w:rPr>
              <w:t>2500 - 40000</w:t>
            </w:r>
          </w:p>
        </w:tc>
        <w:tc>
          <w:tcPr>
            <w:tcW w:w="1985" w:type="dxa"/>
            <w:vAlign w:val="center"/>
          </w:tcPr>
          <w:p w14:paraId="1E52A08E" w14:textId="77777777" w:rsidR="001524C0" w:rsidRDefault="008725D2">
            <w:pPr>
              <w:keepNext/>
              <w:keepLines/>
              <w:jc w:val="center"/>
              <w:rPr>
                <w:rFonts w:eastAsia="宋体"/>
                <w:sz w:val="18"/>
                <w:szCs w:val="18"/>
                <w:lang w:eastAsia="zh-CN"/>
              </w:rPr>
            </w:pPr>
            <w:r>
              <w:rPr>
                <w:rFonts w:eastAsia="宋体"/>
                <w:sz w:val="18"/>
                <w:szCs w:val="18"/>
                <w:lang w:eastAsia="zh-CN"/>
              </w:rPr>
              <w:t>64-128</w:t>
            </w:r>
          </w:p>
        </w:tc>
      </w:tr>
    </w:tbl>
    <w:p w14:paraId="1E52A090" w14:textId="77777777" w:rsidR="001524C0" w:rsidRDefault="008725D2">
      <w:pPr>
        <w:pStyle w:val="NO"/>
        <w:ind w:left="1985" w:firstLine="140"/>
        <w:rPr>
          <w:rFonts w:eastAsia="宋体"/>
          <w:lang w:val="en-US" w:eastAsia="zh-CN"/>
        </w:rPr>
      </w:pPr>
      <w:r>
        <w:rPr>
          <w:rFonts w:eastAsia="宋体"/>
          <w:lang w:eastAsia="zh-CN"/>
        </w:rPr>
        <w:t>NOTE 1:</w:t>
      </w:r>
      <w:r>
        <w:rPr>
          <w:rFonts w:eastAsia="宋体"/>
          <w:lang w:eastAsia="zh-CN"/>
        </w:rPr>
        <w:tab/>
      </w:r>
      <w:r>
        <w:rPr>
          <w:rFonts w:eastAsia="宋体"/>
          <w:lang w:val="en-US" w:eastAsia="zh-CN"/>
        </w:rPr>
        <w:t xml:space="preserve"> where n is the number of channels and </w:t>
      </w:r>
      <w:proofErr w:type="spellStart"/>
      <w:r>
        <w:rPr>
          <w:rFonts w:eastAsia="宋体"/>
          <w:lang w:val="en-US" w:eastAsia="zh-CN"/>
        </w:rPr>
        <w:t>fe</w:t>
      </w:r>
      <w:proofErr w:type="spellEnd"/>
      <w:r>
        <w:rPr>
          <w:rFonts w:eastAsia="宋体"/>
          <w:lang w:val="en-US" w:eastAsia="zh-CN"/>
        </w:rPr>
        <w:t xml:space="preserve"> the sampling frequency synthetized in 16 bits.</w:t>
      </w:r>
    </w:p>
    <w:p w14:paraId="1E52A091" w14:textId="77777777" w:rsidR="001524C0" w:rsidRDefault="008725D2">
      <w:pPr>
        <w:pStyle w:val="NO"/>
        <w:jc w:val="center"/>
        <w:rPr>
          <w:rFonts w:eastAsia="宋体"/>
          <w:lang w:val="en-US" w:eastAsia="zh-CN"/>
        </w:rPr>
      </w:pPr>
      <w:r>
        <w:rPr>
          <w:rFonts w:eastAsia="宋体"/>
          <w:lang w:eastAsia="zh-CN"/>
        </w:rPr>
        <w:t>NOTE 2:</w:t>
      </w:r>
      <w:r>
        <w:rPr>
          <w:rFonts w:eastAsia="宋体"/>
          <w:lang w:eastAsia="zh-CN"/>
        </w:rPr>
        <w:tab/>
      </w:r>
      <w:r>
        <w:rPr>
          <w:rFonts w:eastAsia="宋体"/>
          <w:lang w:val="en-US" w:eastAsia="zh-CN"/>
        </w:rPr>
        <w:t xml:space="preserve"> throughput for compressed parametric vary based on density and placement of keyframe.</w:t>
      </w:r>
    </w:p>
    <w:p w14:paraId="1E52A092" w14:textId="77777777" w:rsidR="001524C0" w:rsidRDefault="001524C0">
      <w:pPr>
        <w:rPr>
          <w:rFonts w:eastAsiaTheme="minorEastAsia"/>
          <w:lang w:eastAsia="zh-CN"/>
        </w:rPr>
      </w:pPr>
    </w:p>
    <w:p w14:paraId="1E52A093" w14:textId="77777777" w:rsidR="001524C0" w:rsidRDefault="008725D2">
      <w:pPr>
        <w:widowControl w:val="0"/>
        <w:spacing w:beforeLines="50" w:before="120" w:afterLines="50" w:after="120"/>
        <w:jc w:val="center"/>
        <w:rPr>
          <w:sz w:val="20"/>
        </w:rPr>
      </w:pPr>
      <w:r>
        <w:rPr>
          <w:b/>
          <w:bCs/>
          <w:sz w:val="20"/>
        </w:rPr>
        <w:t xml:space="preserve">Table 4-3-1 </w:t>
      </w:r>
      <w:r>
        <w:rPr>
          <w:sz w:val="20"/>
        </w:rPr>
        <w:t>Typical use cases including haptic stream [ZTE]</w:t>
      </w:r>
    </w:p>
    <w:tbl>
      <w:tblPr>
        <w:tblStyle w:val="TableGrid"/>
        <w:tblW w:w="0" w:type="auto"/>
        <w:jc w:val="center"/>
        <w:tblLayout w:type="fixed"/>
        <w:tblLook w:val="04A0" w:firstRow="1" w:lastRow="0" w:firstColumn="1" w:lastColumn="0" w:noHBand="0" w:noVBand="1"/>
      </w:tblPr>
      <w:tblGrid>
        <w:gridCol w:w="4852"/>
        <w:gridCol w:w="2341"/>
        <w:gridCol w:w="2084"/>
      </w:tblGrid>
      <w:tr w:rsidR="001524C0" w14:paraId="1E52A097" w14:textId="77777777">
        <w:trPr>
          <w:jc w:val="center"/>
        </w:trPr>
        <w:tc>
          <w:tcPr>
            <w:tcW w:w="4852" w:type="dxa"/>
          </w:tcPr>
          <w:p w14:paraId="1E52A094" w14:textId="77777777" w:rsidR="001524C0" w:rsidRDefault="008725D2">
            <w:pPr>
              <w:overflowPunct w:val="0"/>
              <w:spacing w:beforeLines="50" w:before="120" w:afterLines="50"/>
              <w:textAlignment w:val="baseline"/>
              <w:rPr>
                <w:sz w:val="18"/>
                <w:szCs w:val="18"/>
              </w:rPr>
            </w:pPr>
            <w:r>
              <w:rPr>
                <w:sz w:val="18"/>
                <w:szCs w:val="18"/>
              </w:rPr>
              <w:t>Use case of metaverse and immersive communication</w:t>
            </w:r>
          </w:p>
        </w:tc>
        <w:tc>
          <w:tcPr>
            <w:tcW w:w="2341" w:type="dxa"/>
          </w:tcPr>
          <w:p w14:paraId="1E52A095" w14:textId="77777777" w:rsidR="001524C0" w:rsidRDefault="008725D2">
            <w:pPr>
              <w:overflowPunct w:val="0"/>
              <w:spacing w:beforeLines="50" w:before="120" w:afterLines="50"/>
              <w:textAlignment w:val="baseline"/>
              <w:rPr>
                <w:sz w:val="18"/>
                <w:szCs w:val="18"/>
              </w:rPr>
            </w:pPr>
            <w:r>
              <w:rPr>
                <w:sz w:val="18"/>
                <w:szCs w:val="18"/>
              </w:rPr>
              <w:t>Reliability</w:t>
            </w:r>
          </w:p>
        </w:tc>
        <w:tc>
          <w:tcPr>
            <w:tcW w:w="2084" w:type="dxa"/>
          </w:tcPr>
          <w:p w14:paraId="1E52A096" w14:textId="77777777" w:rsidR="001524C0" w:rsidRDefault="008725D2">
            <w:pPr>
              <w:overflowPunct w:val="0"/>
              <w:spacing w:beforeLines="50" w:before="120" w:afterLines="50"/>
              <w:textAlignment w:val="baseline"/>
              <w:rPr>
                <w:sz w:val="18"/>
                <w:szCs w:val="18"/>
              </w:rPr>
            </w:pPr>
            <w:r>
              <w:rPr>
                <w:sz w:val="18"/>
                <w:szCs w:val="18"/>
              </w:rPr>
              <w:t>Latency</w:t>
            </w:r>
          </w:p>
        </w:tc>
      </w:tr>
      <w:tr w:rsidR="001524C0" w14:paraId="1E52A0A2" w14:textId="77777777">
        <w:trPr>
          <w:jc w:val="center"/>
        </w:trPr>
        <w:tc>
          <w:tcPr>
            <w:tcW w:w="4852" w:type="dxa"/>
          </w:tcPr>
          <w:p w14:paraId="1E52A098" w14:textId="77777777" w:rsidR="001524C0" w:rsidRDefault="008725D2">
            <w:pPr>
              <w:pStyle w:val="NormalWeb"/>
              <w:spacing w:before="0" w:beforeAutospacing="0" w:after="0" w:afterAutospacing="0"/>
              <w:rPr>
                <w:rFonts w:ascii="Times New Roman" w:hAnsi="Times New Roman" w:cs="Times New Roman"/>
                <w:color w:val="000000"/>
                <w:sz w:val="18"/>
                <w:szCs w:val="18"/>
              </w:rPr>
            </w:pPr>
            <w:r>
              <w:rPr>
                <w:rFonts w:ascii="Times New Roman" w:hAnsi="Times New Roman" w:cs="Times New Roman"/>
                <w:color w:val="000000"/>
                <w:sz w:val="18"/>
                <w:szCs w:val="18"/>
              </w:rPr>
              <w:t xml:space="preserve">1. XR enabled collaborative and concurrent engineering in </w:t>
            </w:r>
          </w:p>
          <w:p w14:paraId="1E52A099"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product design</w:t>
            </w:r>
          </w:p>
        </w:tc>
        <w:tc>
          <w:tcPr>
            <w:tcW w:w="2341" w:type="dxa"/>
            <w:vAlign w:val="center"/>
          </w:tcPr>
          <w:p w14:paraId="1E52A09A"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Audio/video:</w:t>
            </w:r>
          </w:p>
          <w:p w14:paraId="1E52A09B"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99.9%</w:t>
            </w:r>
          </w:p>
          <w:p w14:paraId="1E52A09C" w14:textId="77777777" w:rsidR="001524C0" w:rsidRDefault="008725D2">
            <w:pPr>
              <w:pStyle w:val="NormalWeb"/>
              <w:spacing w:before="0" w:beforeAutospacing="0" w:after="0" w:afterAutospacing="0"/>
              <w:rPr>
                <w:rFonts w:ascii="Times New Roman" w:hAnsi="Times New Roman" w:cs="Times New Roman"/>
                <w:sz w:val="18"/>
                <w:szCs w:val="18"/>
              </w:rPr>
            </w:pPr>
            <w:proofErr w:type="gramStart"/>
            <w:r>
              <w:rPr>
                <w:rFonts w:ascii="Times New Roman" w:hAnsi="Times New Roman" w:cs="Times New Roman"/>
                <w:color w:val="000000"/>
                <w:sz w:val="18"/>
                <w:szCs w:val="18"/>
              </w:rPr>
              <w:t>Haptic(</w:t>
            </w:r>
            <w:proofErr w:type="gramEnd"/>
            <w:r>
              <w:rPr>
                <w:rFonts w:ascii="Times New Roman" w:hAnsi="Times New Roman" w:cs="Times New Roman"/>
                <w:color w:val="000000"/>
                <w:sz w:val="18"/>
                <w:szCs w:val="18"/>
              </w:rPr>
              <w:t>with compression):</w:t>
            </w:r>
          </w:p>
          <w:p w14:paraId="1E52A09D" w14:textId="77777777" w:rsidR="001524C0" w:rsidRDefault="008725D2">
            <w:pPr>
              <w:pStyle w:val="NormalWeb"/>
              <w:spacing w:before="0" w:beforeAutospacing="0" w:after="0" w:afterAutospacing="0"/>
              <w:rPr>
                <w:rFonts w:ascii="Times New Roman" w:hAnsi="Times New Roman" w:cs="Times New Roman"/>
                <w:b/>
                <w:bCs/>
                <w:color w:val="C00000"/>
                <w:sz w:val="18"/>
                <w:szCs w:val="18"/>
              </w:rPr>
            </w:pPr>
            <w:r>
              <w:rPr>
                <w:rFonts w:ascii="Times New Roman" w:hAnsi="Times New Roman" w:cs="Times New Roman"/>
                <w:b/>
                <w:bCs/>
                <w:color w:val="C00000"/>
                <w:sz w:val="18"/>
                <w:szCs w:val="18"/>
              </w:rPr>
              <w:t>99.999%</w:t>
            </w:r>
          </w:p>
          <w:p w14:paraId="1E52A09E" w14:textId="77777777" w:rsidR="001524C0" w:rsidRDefault="008725D2">
            <w:pPr>
              <w:pStyle w:val="NormalWeb"/>
              <w:spacing w:before="0" w:beforeAutospacing="0" w:after="0" w:afterAutospacing="0"/>
              <w:rPr>
                <w:rFonts w:ascii="Times New Roman" w:hAnsi="Times New Roman" w:cs="Times New Roman"/>
                <w:sz w:val="18"/>
                <w:szCs w:val="18"/>
              </w:rPr>
            </w:pPr>
            <w:proofErr w:type="gramStart"/>
            <w:r>
              <w:rPr>
                <w:rFonts w:ascii="Times New Roman" w:hAnsi="Times New Roman" w:cs="Times New Roman"/>
                <w:color w:val="000000"/>
                <w:sz w:val="18"/>
                <w:szCs w:val="18"/>
              </w:rPr>
              <w:t>Haptic(</w:t>
            </w:r>
            <w:proofErr w:type="gramEnd"/>
            <w:r>
              <w:rPr>
                <w:rFonts w:ascii="Times New Roman" w:hAnsi="Times New Roman" w:cs="Times New Roman"/>
                <w:color w:val="000000"/>
                <w:sz w:val="18"/>
                <w:szCs w:val="18"/>
              </w:rPr>
              <w:t>without compression):</w:t>
            </w:r>
          </w:p>
          <w:p w14:paraId="1E52A09F" w14:textId="77777777" w:rsidR="001524C0" w:rsidRDefault="008725D2">
            <w:pPr>
              <w:pStyle w:val="NormalWeb"/>
              <w:spacing w:before="0" w:beforeAutospacing="0" w:after="0" w:afterAutospacing="0"/>
              <w:rPr>
                <w:rFonts w:ascii="Times New Roman" w:hAnsi="Times New Roman" w:cs="Times New Roman"/>
                <w:b/>
                <w:bCs/>
                <w:color w:val="C00000"/>
                <w:sz w:val="18"/>
                <w:szCs w:val="18"/>
              </w:rPr>
            </w:pPr>
            <w:r>
              <w:rPr>
                <w:rFonts w:ascii="Times New Roman" w:hAnsi="Times New Roman" w:cs="Times New Roman"/>
                <w:b/>
                <w:bCs/>
                <w:color w:val="C00000"/>
                <w:sz w:val="18"/>
                <w:szCs w:val="18"/>
              </w:rPr>
              <w:t>99.9%</w:t>
            </w:r>
          </w:p>
        </w:tc>
        <w:tc>
          <w:tcPr>
            <w:tcW w:w="2084" w:type="dxa"/>
            <w:vAlign w:val="center"/>
          </w:tcPr>
          <w:p w14:paraId="1E52A0A0"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Video/Audio: 10 </w:t>
            </w:r>
            <w:proofErr w:type="spellStart"/>
            <w:r>
              <w:rPr>
                <w:rFonts w:ascii="Times New Roman" w:hAnsi="Times New Roman" w:cs="Times New Roman"/>
                <w:color w:val="000000"/>
                <w:sz w:val="18"/>
                <w:szCs w:val="18"/>
              </w:rPr>
              <w:t>ms</w:t>
            </w:r>
            <w:proofErr w:type="spellEnd"/>
          </w:p>
          <w:p w14:paraId="1E52A0A1"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t>
            </w:r>
            <w:r>
              <w:rPr>
                <w:rFonts w:ascii="Times New Roman" w:hAnsi="Times New Roman" w:cs="Times New Roman"/>
                <w:b/>
                <w:bCs/>
                <w:color w:val="FF0000"/>
                <w:sz w:val="18"/>
                <w:szCs w:val="18"/>
              </w:rPr>
              <w:t xml:space="preserve"> </w:t>
            </w:r>
            <w:r>
              <w:rPr>
                <w:rFonts w:ascii="Times New Roman" w:hAnsi="Times New Roman" w:cs="Times New Roman"/>
                <w:b/>
                <w:bCs/>
                <w:color w:val="C00000"/>
                <w:sz w:val="18"/>
                <w:szCs w:val="18"/>
              </w:rPr>
              <w:t xml:space="preserve">5 </w:t>
            </w:r>
            <w:proofErr w:type="spellStart"/>
            <w:r>
              <w:rPr>
                <w:rFonts w:ascii="Times New Roman" w:hAnsi="Times New Roman" w:cs="Times New Roman"/>
                <w:b/>
                <w:bCs/>
                <w:color w:val="C00000"/>
                <w:sz w:val="18"/>
                <w:szCs w:val="18"/>
              </w:rPr>
              <w:t>ms</w:t>
            </w:r>
            <w:proofErr w:type="spellEnd"/>
          </w:p>
        </w:tc>
      </w:tr>
      <w:tr w:rsidR="001524C0" w14:paraId="1E52A0AB" w14:textId="77777777">
        <w:trPr>
          <w:jc w:val="center"/>
        </w:trPr>
        <w:tc>
          <w:tcPr>
            <w:tcW w:w="4852" w:type="dxa"/>
            <w:vAlign w:val="center"/>
          </w:tcPr>
          <w:p w14:paraId="1E52A0A3"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2. Remote control robot</w:t>
            </w:r>
          </w:p>
        </w:tc>
        <w:tc>
          <w:tcPr>
            <w:tcW w:w="2341" w:type="dxa"/>
            <w:vAlign w:val="center"/>
          </w:tcPr>
          <w:p w14:paraId="1E52A0A4"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Haptic: </w:t>
            </w:r>
          </w:p>
          <w:p w14:paraId="1E52A0A5" w14:textId="77777777" w:rsidR="001524C0" w:rsidRDefault="008725D2">
            <w:pPr>
              <w:pStyle w:val="NormalWeb"/>
              <w:spacing w:before="0" w:beforeAutospacing="0" w:after="0" w:afterAutospacing="0"/>
              <w:rPr>
                <w:rFonts w:ascii="Times New Roman" w:hAnsi="Times New Roman" w:cs="Times New Roman"/>
                <w:color w:val="000000"/>
                <w:sz w:val="18"/>
                <w:szCs w:val="18"/>
              </w:rPr>
            </w:pPr>
            <w:r>
              <w:rPr>
                <w:rFonts w:ascii="Times New Roman" w:hAnsi="Times New Roman" w:cs="Times New Roman"/>
                <w:b/>
                <w:bCs/>
                <w:color w:val="C00000"/>
                <w:sz w:val="18"/>
                <w:szCs w:val="18"/>
              </w:rPr>
              <w:t>99.99%</w:t>
            </w:r>
          </w:p>
          <w:p w14:paraId="1E52A0A6"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Sensor: </w:t>
            </w:r>
          </w:p>
          <w:p w14:paraId="1E52A0A7"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b/>
                <w:bCs/>
                <w:color w:val="C00000"/>
                <w:sz w:val="18"/>
                <w:szCs w:val="18"/>
              </w:rPr>
              <w:t>99.999%</w:t>
            </w:r>
          </w:p>
          <w:p w14:paraId="1E52A0A8"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Video/Audio: 99.9%</w:t>
            </w:r>
          </w:p>
        </w:tc>
        <w:tc>
          <w:tcPr>
            <w:tcW w:w="2084" w:type="dxa"/>
            <w:vAlign w:val="center"/>
          </w:tcPr>
          <w:p w14:paraId="1E52A0A9"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Haptic: </w:t>
            </w:r>
            <w:r>
              <w:rPr>
                <w:rFonts w:ascii="Times New Roman" w:hAnsi="Times New Roman" w:cs="Times New Roman"/>
                <w:b/>
                <w:bCs/>
                <w:color w:val="C00000"/>
                <w:sz w:val="18"/>
                <w:szCs w:val="18"/>
              </w:rPr>
              <w:t>1</w:t>
            </w:r>
            <w:r>
              <w:rPr>
                <w:rFonts w:ascii="Times New Roman" w:hAnsi="Times New Roman" w:cs="Times New Roman"/>
                <w:color w:val="000000"/>
                <w:sz w:val="18"/>
                <w:szCs w:val="18"/>
              </w:rPr>
              <w:t xml:space="preserve">~100 </w:t>
            </w:r>
            <w:proofErr w:type="spellStart"/>
            <w:r>
              <w:rPr>
                <w:rFonts w:ascii="Times New Roman" w:hAnsi="Times New Roman" w:cs="Times New Roman"/>
                <w:color w:val="000000"/>
                <w:sz w:val="18"/>
                <w:szCs w:val="18"/>
              </w:rPr>
              <w:t>ms</w:t>
            </w:r>
            <w:proofErr w:type="spellEnd"/>
          </w:p>
          <w:p w14:paraId="1E52A0AA"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Video/Audio/Sensor: </w:t>
            </w:r>
            <w:r>
              <w:rPr>
                <w:rFonts w:ascii="Times New Roman" w:hAnsi="Times New Roman" w:cs="Times New Roman"/>
                <w:b/>
                <w:bCs/>
                <w:color w:val="C00000"/>
                <w:sz w:val="18"/>
                <w:szCs w:val="18"/>
              </w:rPr>
              <w:t xml:space="preserve">5 </w:t>
            </w:r>
            <w:proofErr w:type="spellStart"/>
            <w:r>
              <w:rPr>
                <w:rFonts w:ascii="Times New Roman" w:hAnsi="Times New Roman" w:cs="Times New Roman"/>
                <w:b/>
                <w:bCs/>
                <w:color w:val="C00000"/>
                <w:sz w:val="18"/>
                <w:szCs w:val="18"/>
              </w:rPr>
              <w:t>ms</w:t>
            </w:r>
            <w:proofErr w:type="spellEnd"/>
          </w:p>
        </w:tc>
      </w:tr>
      <w:tr w:rsidR="001524C0" w14:paraId="1E52A0B5" w14:textId="77777777">
        <w:trPr>
          <w:jc w:val="center"/>
        </w:trPr>
        <w:tc>
          <w:tcPr>
            <w:tcW w:w="4852" w:type="dxa"/>
          </w:tcPr>
          <w:p w14:paraId="1E52A0AC"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3. Immersive multi-modal VR application with multiple 5G UEs directly connected</w:t>
            </w:r>
          </w:p>
        </w:tc>
        <w:tc>
          <w:tcPr>
            <w:tcW w:w="2341" w:type="dxa"/>
            <w:vAlign w:val="center"/>
          </w:tcPr>
          <w:p w14:paraId="1E52A0AD"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Video/Audio:</w:t>
            </w:r>
          </w:p>
          <w:p w14:paraId="1E52A0AE"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99.9%</w:t>
            </w:r>
          </w:p>
          <w:p w14:paraId="1E52A0AF" w14:textId="77777777" w:rsidR="001524C0" w:rsidRDefault="008725D2">
            <w:pPr>
              <w:pStyle w:val="NormalWeb"/>
              <w:spacing w:before="0" w:beforeAutospacing="0" w:after="0" w:afterAutospacing="0"/>
              <w:rPr>
                <w:rFonts w:ascii="Times New Roman" w:hAnsi="Times New Roman" w:cs="Times New Roman"/>
                <w:sz w:val="18"/>
                <w:szCs w:val="18"/>
              </w:rPr>
            </w:pPr>
            <w:proofErr w:type="gramStart"/>
            <w:r>
              <w:rPr>
                <w:rFonts w:ascii="Times New Roman" w:hAnsi="Times New Roman" w:cs="Times New Roman"/>
                <w:color w:val="000000"/>
                <w:sz w:val="18"/>
                <w:szCs w:val="18"/>
              </w:rPr>
              <w:t>Haptic(</w:t>
            </w:r>
            <w:proofErr w:type="gramEnd"/>
            <w:r>
              <w:rPr>
                <w:rFonts w:ascii="Times New Roman" w:hAnsi="Times New Roman" w:cs="Times New Roman"/>
                <w:color w:val="000000"/>
                <w:sz w:val="18"/>
                <w:szCs w:val="18"/>
              </w:rPr>
              <w:t>with compression):</w:t>
            </w:r>
          </w:p>
          <w:p w14:paraId="1E52A0B0" w14:textId="77777777" w:rsidR="001524C0" w:rsidRDefault="008725D2">
            <w:pPr>
              <w:pStyle w:val="NormalWeb"/>
              <w:spacing w:before="0" w:beforeAutospacing="0" w:after="0" w:afterAutospacing="0"/>
              <w:rPr>
                <w:rFonts w:ascii="Times New Roman" w:hAnsi="Times New Roman" w:cs="Times New Roman"/>
                <w:b/>
                <w:bCs/>
                <w:color w:val="C00000"/>
                <w:sz w:val="18"/>
                <w:szCs w:val="18"/>
              </w:rPr>
            </w:pPr>
            <w:r>
              <w:rPr>
                <w:rFonts w:ascii="Times New Roman" w:hAnsi="Times New Roman" w:cs="Times New Roman"/>
                <w:b/>
                <w:bCs/>
                <w:color w:val="C00000"/>
                <w:sz w:val="18"/>
                <w:szCs w:val="18"/>
              </w:rPr>
              <w:t>99.999%</w:t>
            </w:r>
          </w:p>
          <w:p w14:paraId="1E52A0B1" w14:textId="77777777" w:rsidR="001524C0" w:rsidRDefault="008725D2">
            <w:pPr>
              <w:pStyle w:val="NormalWeb"/>
              <w:spacing w:before="0" w:beforeAutospacing="0" w:after="0" w:afterAutospacing="0"/>
              <w:rPr>
                <w:rFonts w:ascii="Times New Roman" w:hAnsi="Times New Roman" w:cs="Times New Roman"/>
                <w:sz w:val="18"/>
                <w:szCs w:val="18"/>
              </w:rPr>
            </w:pPr>
            <w:proofErr w:type="gramStart"/>
            <w:r>
              <w:rPr>
                <w:rFonts w:ascii="Times New Roman" w:hAnsi="Times New Roman" w:cs="Times New Roman"/>
                <w:color w:val="000000"/>
                <w:sz w:val="18"/>
                <w:szCs w:val="18"/>
              </w:rPr>
              <w:t>Haptic(</w:t>
            </w:r>
            <w:proofErr w:type="gramEnd"/>
            <w:r>
              <w:rPr>
                <w:rFonts w:ascii="Times New Roman" w:hAnsi="Times New Roman" w:cs="Times New Roman"/>
                <w:color w:val="000000"/>
                <w:sz w:val="18"/>
                <w:szCs w:val="18"/>
              </w:rPr>
              <w:t>without compression):</w:t>
            </w:r>
          </w:p>
          <w:p w14:paraId="1E52A0B2"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b/>
                <w:bCs/>
                <w:color w:val="C00000"/>
                <w:sz w:val="18"/>
                <w:szCs w:val="18"/>
              </w:rPr>
              <w:t>99.9%</w:t>
            </w:r>
          </w:p>
        </w:tc>
        <w:tc>
          <w:tcPr>
            <w:tcW w:w="2084" w:type="dxa"/>
            <w:vAlign w:val="center"/>
          </w:tcPr>
          <w:p w14:paraId="1E52A0B3"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 xml:space="preserve">Video/Audio:10 </w:t>
            </w:r>
            <w:proofErr w:type="spellStart"/>
            <w:r>
              <w:rPr>
                <w:rFonts w:ascii="Times New Roman" w:hAnsi="Times New Roman" w:cs="Times New Roman"/>
                <w:color w:val="000000"/>
                <w:sz w:val="18"/>
                <w:szCs w:val="18"/>
              </w:rPr>
              <w:t>ms</w:t>
            </w:r>
            <w:proofErr w:type="spellEnd"/>
          </w:p>
          <w:p w14:paraId="1E52A0B4" w14:textId="77777777" w:rsidR="001524C0" w:rsidRDefault="008725D2">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Haptic:</w:t>
            </w:r>
            <w:r>
              <w:rPr>
                <w:rFonts w:ascii="Times New Roman" w:hAnsi="Times New Roman" w:cs="Times New Roman"/>
                <w:color w:val="C00000"/>
                <w:sz w:val="18"/>
                <w:szCs w:val="18"/>
              </w:rPr>
              <w:t xml:space="preserve"> </w:t>
            </w:r>
            <w:r>
              <w:rPr>
                <w:rFonts w:ascii="Times New Roman" w:hAnsi="Times New Roman" w:cs="Times New Roman"/>
                <w:b/>
                <w:bCs/>
                <w:color w:val="C00000"/>
                <w:sz w:val="18"/>
                <w:szCs w:val="18"/>
              </w:rPr>
              <w:t xml:space="preserve">5 </w:t>
            </w:r>
            <w:proofErr w:type="spellStart"/>
            <w:r>
              <w:rPr>
                <w:rFonts w:ascii="Times New Roman" w:hAnsi="Times New Roman" w:cs="Times New Roman"/>
                <w:b/>
                <w:bCs/>
                <w:color w:val="C00000"/>
                <w:sz w:val="18"/>
                <w:szCs w:val="18"/>
              </w:rPr>
              <w:t>ms</w:t>
            </w:r>
            <w:proofErr w:type="spellEnd"/>
          </w:p>
        </w:tc>
      </w:tr>
    </w:tbl>
    <w:p w14:paraId="1E52A0B6" w14:textId="77777777" w:rsidR="001524C0" w:rsidRDefault="001524C0">
      <w:pPr>
        <w:rPr>
          <w:rFonts w:eastAsiaTheme="minorEastAsia"/>
          <w:lang w:eastAsia="zh-CN"/>
        </w:rPr>
      </w:pPr>
    </w:p>
    <w:p w14:paraId="1E52A0B7" w14:textId="77777777" w:rsidR="001524C0" w:rsidRDefault="001524C0">
      <w:pPr>
        <w:snapToGrid w:val="0"/>
        <w:spacing w:after="120"/>
        <w:jc w:val="both"/>
        <w:rPr>
          <w:rFonts w:eastAsiaTheme="minorEastAsia"/>
          <w:i/>
          <w:sz w:val="22"/>
          <w:lang w:eastAsia="zh-CN"/>
        </w:rPr>
      </w:pPr>
    </w:p>
    <w:p w14:paraId="1E52A0B8" w14:textId="77777777" w:rsidR="001524C0" w:rsidRDefault="008725D2">
      <w:pPr>
        <w:rPr>
          <w:i/>
          <w:color w:val="548DD4" w:themeColor="text2" w:themeTint="99"/>
          <w:lang w:eastAsia="zh-CN"/>
        </w:rPr>
      </w:pPr>
      <w:r>
        <w:rPr>
          <w:i/>
          <w:color w:val="548DD4" w:themeColor="text2" w:themeTint="99"/>
          <w:lang w:eastAsia="zh-CN"/>
        </w:rPr>
        <w:t>Two illustrations for the haptics packet generation from contributions:</w:t>
      </w:r>
    </w:p>
    <w:p w14:paraId="1E52A0B9" w14:textId="77777777" w:rsidR="001524C0" w:rsidRDefault="008725D2">
      <w:pPr>
        <w:pStyle w:val="ListParagraph"/>
        <w:numPr>
          <w:ilvl w:val="1"/>
          <w:numId w:val="53"/>
        </w:numPr>
        <w:snapToGrid w:val="0"/>
        <w:spacing w:after="120"/>
        <w:contextualSpacing w:val="0"/>
        <w:jc w:val="both"/>
        <w:rPr>
          <w:i/>
          <w:sz w:val="24"/>
          <w:lang w:eastAsia="zh-CN"/>
        </w:rPr>
      </w:pPr>
      <w:r>
        <w:rPr>
          <w:sz w:val="24"/>
        </w:rPr>
        <w:t>The attributes of the traffic characteristics of haptic media services are packet size per channel, jitter, packet delay budget, packet loss rate, and throughput per channel.</w:t>
      </w:r>
    </w:p>
    <w:p w14:paraId="1E52A0BA" w14:textId="77777777" w:rsidR="001524C0" w:rsidRDefault="008725D2">
      <w:pPr>
        <w:pStyle w:val="ListParagraph"/>
        <w:numPr>
          <w:ilvl w:val="1"/>
          <w:numId w:val="53"/>
        </w:numPr>
        <w:snapToGrid w:val="0"/>
        <w:spacing w:after="120"/>
        <w:contextualSpacing w:val="0"/>
        <w:jc w:val="both"/>
        <w:rPr>
          <w:rFonts w:eastAsiaTheme="minorEastAsia"/>
          <w:sz w:val="24"/>
          <w:lang w:eastAsia="zh-CN"/>
        </w:rPr>
      </w:pPr>
      <w:r>
        <w:rPr>
          <w:rFonts w:eastAsiaTheme="minorEastAsia"/>
          <w:sz w:val="24"/>
          <w:lang w:eastAsia="zh-CN"/>
        </w:rPr>
        <w:t>Need to study not only its periodic characteristic as modelled in existing XR traffic model in TR 38.838, but also its aperiodic traffic characteristic.</w:t>
      </w:r>
    </w:p>
    <w:p w14:paraId="1E52A0BB" w14:textId="77777777" w:rsidR="001524C0" w:rsidRDefault="008725D2">
      <w:pPr>
        <w:pStyle w:val="ListParagraph"/>
        <w:numPr>
          <w:ilvl w:val="1"/>
          <w:numId w:val="53"/>
        </w:numPr>
        <w:snapToGrid w:val="0"/>
        <w:spacing w:after="120"/>
        <w:contextualSpacing w:val="0"/>
        <w:jc w:val="both"/>
        <w:rPr>
          <w:i/>
          <w:sz w:val="24"/>
          <w:lang w:eastAsia="zh-CN"/>
        </w:rPr>
      </w:pPr>
      <w:r>
        <w:rPr>
          <w:rFonts w:eastAsiaTheme="minorEastAsia" w:cs="Arial"/>
          <w:sz w:val="24"/>
          <w:lang w:eastAsia="ko-KR"/>
        </w:rPr>
        <w:t>M</w:t>
      </w:r>
      <w:r>
        <w:rPr>
          <w:rFonts w:eastAsiaTheme="minorEastAsia" w:cs="Arial" w:hint="eastAsia"/>
          <w:sz w:val="24"/>
          <w:lang w:eastAsia="ko-KR"/>
        </w:rPr>
        <w:t xml:space="preserve">any are relatively low data rates that are paired with high data rate streams. Haptics traffic </w:t>
      </w:r>
      <w:r>
        <w:rPr>
          <w:rFonts w:eastAsiaTheme="minorEastAsia" w:cs="Arial"/>
          <w:sz w:val="24"/>
          <w:lang w:eastAsia="ko-KR"/>
        </w:rPr>
        <w:t>has</w:t>
      </w:r>
      <w:r>
        <w:rPr>
          <w:rFonts w:eastAsiaTheme="minorEastAsia" w:cs="Arial" w:hint="eastAsia"/>
          <w:sz w:val="24"/>
          <w:lang w:eastAsia="ko-KR"/>
        </w:rPr>
        <w:t xml:space="preserve"> much more stringent latency requirements as it is intended to be a feedback system. </w:t>
      </w:r>
      <w:r>
        <w:rPr>
          <w:rFonts w:eastAsiaTheme="minorEastAsia" w:cs="Arial"/>
          <w:sz w:val="24"/>
          <w:lang w:eastAsia="ko-KR"/>
        </w:rPr>
        <w:t>Synchronicity</w:t>
      </w:r>
      <w:r>
        <w:rPr>
          <w:rFonts w:eastAsiaTheme="minorEastAsia" w:cs="Arial" w:hint="eastAsia"/>
          <w:sz w:val="24"/>
          <w:lang w:eastAsia="ko-KR"/>
        </w:rPr>
        <w:t xml:space="preserve"> with paired data stream is an important feature of haptics.</w:t>
      </w:r>
    </w:p>
    <w:p w14:paraId="1E52A0BC" w14:textId="77777777" w:rsidR="001524C0" w:rsidRDefault="00ED434C">
      <w:pPr>
        <w:tabs>
          <w:tab w:val="left" w:pos="1334"/>
        </w:tabs>
        <w:jc w:val="center"/>
      </w:pPr>
      <w:r>
        <w:rPr>
          <w:noProof/>
        </w:rPr>
        <w:object w:dxaOrig="9589" w:dyaOrig="3644" w14:anchorId="41CB4598">
          <v:shape id="_x0000_i1028" type="#_x0000_t75" alt="" style="width:480pt;height:182.65pt;mso-width-percent:0;mso-height-percent:0;mso-width-percent:0;mso-height-percent:0" o:ole="">
            <v:imagedata r:id="rId20" o:title=""/>
          </v:shape>
          <o:OLEObject Type="Embed" ProgID="Visio.Drawing.15" ShapeID="_x0000_i1028" DrawAspect="Content" ObjectID="_1832327795" r:id="rId21"/>
        </w:object>
      </w:r>
    </w:p>
    <w:p w14:paraId="1E52A0BD" w14:textId="77777777" w:rsidR="001524C0" w:rsidRDefault="008725D2">
      <w:pPr>
        <w:tabs>
          <w:tab w:val="left" w:pos="1334"/>
        </w:tabs>
        <w:jc w:val="center"/>
        <w:rPr>
          <w:rFonts w:eastAsiaTheme="minorEastAsia"/>
          <w:lang w:eastAsia="zh-CN"/>
        </w:rPr>
      </w:pPr>
      <w:r>
        <w:rPr>
          <w:rFonts w:eastAsiaTheme="minorEastAsia" w:hint="eastAsia"/>
          <w:lang w:eastAsia="zh-CN"/>
        </w:rPr>
        <w:t>A</w:t>
      </w:r>
      <w:r>
        <w:rPr>
          <w:rFonts w:eastAsiaTheme="minorEastAsia"/>
          <w:lang w:eastAsia="zh-CN"/>
        </w:rPr>
        <w:t xml:space="preserve">tl1: Haptics packets </w:t>
      </w:r>
      <w:proofErr w:type="spellStart"/>
      <w:r>
        <w:rPr>
          <w:rFonts w:eastAsiaTheme="minorEastAsia"/>
          <w:lang w:eastAsia="zh-CN"/>
        </w:rPr>
        <w:t>genaration</w:t>
      </w:r>
      <w:proofErr w:type="spellEnd"/>
    </w:p>
    <w:p w14:paraId="1E52A0BE" w14:textId="77777777" w:rsidR="001524C0" w:rsidRDefault="001524C0">
      <w:pPr>
        <w:tabs>
          <w:tab w:val="left" w:pos="1334"/>
        </w:tabs>
        <w:jc w:val="center"/>
        <w:rPr>
          <w:rFonts w:eastAsiaTheme="minorEastAsia"/>
          <w:lang w:eastAsia="zh-CN"/>
        </w:rPr>
      </w:pPr>
    </w:p>
    <w:p w14:paraId="1E52A0BF" w14:textId="77777777" w:rsidR="001524C0" w:rsidRDefault="001524C0">
      <w:pPr>
        <w:tabs>
          <w:tab w:val="left" w:pos="1334"/>
        </w:tabs>
        <w:jc w:val="center"/>
        <w:rPr>
          <w:rFonts w:eastAsiaTheme="minorEastAsia"/>
          <w:lang w:eastAsia="zh-CN"/>
        </w:rPr>
      </w:pPr>
    </w:p>
    <w:p w14:paraId="1E52A0C0" w14:textId="77777777" w:rsidR="001524C0" w:rsidRDefault="008725D2">
      <w:pPr>
        <w:overflowPunct w:val="0"/>
        <w:autoSpaceDE w:val="0"/>
        <w:autoSpaceDN w:val="0"/>
        <w:adjustRightInd w:val="0"/>
        <w:spacing w:beforeLines="50" w:before="120" w:afterLines="50" w:after="120"/>
        <w:jc w:val="center"/>
        <w:textAlignment w:val="baseline"/>
      </w:pPr>
      <w:r>
        <w:rPr>
          <w:noProof/>
        </w:rPr>
        <w:lastRenderedPageBreak/>
        <w:drawing>
          <wp:inline distT="0" distB="0" distL="114300" distR="114300" wp14:anchorId="1E52ACB3" wp14:editId="1E52ACB4">
            <wp:extent cx="3959860" cy="81915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3959860" cy="819150"/>
                    </a:xfrm>
                    <a:prstGeom prst="rect">
                      <a:avLst/>
                    </a:prstGeom>
                    <a:noFill/>
                    <a:ln>
                      <a:noFill/>
                    </a:ln>
                  </pic:spPr>
                </pic:pic>
              </a:graphicData>
            </a:graphic>
          </wp:inline>
        </w:drawing>
      </w:r>
    </w:p>
    <w:p w14:paraId="1E52A0C1" w14:textId="77777777" w:rsidR="001524C0" w:rsidRDefault="008725D2">
      <w:pPr>
        <w:overflowPunct w:val="0"/>
        <w:autoSpaceDE w:val="0"/>
        <w:autoSpaceDN w:val="0"/>
        <w:adjustRightInd w:val="0"/>
        <w:spacing w:beforeLines="50" w:before="120" w:afterLines="50" w:after="120"/>
        <w:jc w:val="center"/>
        <w:textAlignment w:val="baseline"/>
      </w:pPr>
      <w:r>
        <w:rPr>
          <w:noProof/>
        </w:rPr>
        <w:drawing>
          <wp:inline distT="0" distB="0" distL="114300" distR="114300" wp14:anchorId="1E52ACB5" wp14:editId="1E52ACB6">
            <wp:extent cx="3959860" cy="8959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3"/>
                    <a:srcRect b="3620"/>
                    <a:stretch>
                      <a:fillRect/>
                    </a:stretch>
                  </pic:blipFill>
                  <pic:spPr>
                    <a:xfrm>
                      <a:off x="0" y="0"/>
                      <a:ext cx="3959860" cy="895985"/>
                    </a:xfrm>
                    <a:prstGeom prst="rect">
                      <a:avLst/>
                    </a:prstGeom>
                    <a:noFill/>
                    <a:ln>
                      <a:noFill/>
                    </a:ln>
                  </pic:spPr>
                </pic:pic>
              </a:graphicData>
            </a:graphic>
          </wp:inline>
        </w:drawing>
      </w:r>
    </w:p>
    <w:p w14:paraId="1E52A0C2" w14:textId="77777777" w:rsidR="001524C0" w:rsidRDefault="008725D2">
      <w:pPr>
        <w:overflowPunct w:val="0"/>
        <w:autoSpaceDE w:val="0"/>
        <w:autoSpaceDN w:val="0"/>
        <w:adjustRightInd w:val="0"/>
        <w:spacing w:beforeLines="50" w:before="120" w:afterLines="50" w:after="120"/>
        <w:jc w:val="center"/>
        <w:textAlignment w:val="baseline"/>
        <w:rPr>
          <w:rFonts w:eastAsiaTheme="minorEastAsia"/>
          <w:lang w:eastAsia="zh-CN"/>
        </w:rPr>
      </w:pPr>
      <w:r>
        <w:rPr>
          <w:rFonts w:eastAsiaTheme="minorEastAsia" w:hint="eastAsia"/>
          <w:lang w:eastAsia="zh-CN"/>
        </w:rPr>
        <w:t>A</w:t>
      </w:r>
      <w:r>
        <w:rPr>
          <w:rFonts w:eastAsiaTheme="minorEastAsia"/>
          <w:lang w:eastAsia="zh-CN"/>
        </w:rPr>
        <w:t xml:space="preserve">lt2: Haptics packets </w:t>
      </w:r>
      <w:proofErr w:type="spellStart"/>
      <w:r>
        <w:rPr>
          <w:rFonts w:eastAsiaTheme="minorEastAsia"/>
          <w:lang w:eastAsia="zh-CN"/>
        </w:rPr>
        <w:t>genaration</w:t>
      </w:r>
      <w:proofErr w:type="spellEnd"/>
    </w:p>
    <w:p w14:paraId="1E52A0C3" w14:textId="77777777" w:rsidR="001524C0" w:rsidRDefault="001524C0">
      <w:pPr>
        <w:overflowPunct w:val="0"/>
        <w:autoSpaceDE w:val="0"/>
        <w:autoSpaceDN w:val="0"/>
        <w:adjustRightInd w:val="0"/>
        <w:spacing w:beforeLines="50" w:before="120" w:afterLines="50" w:after="120"/>
        <w:jc w:val="center"/>
        <w:textAlignment w:val="baseline"/>
        <w:rPr>
          <w:rFonts w:eastAsiaTheme="minorEastAsia"/>
          <w:lang w:eastAsia="zh-CN"/>
        </w:rPr>
      </w:pPr>
    </w:p>
    <w:p w14:paraId="1E52A0C4" w14:textId="77777777" w:rsidR="001524C0" w:rsidRDefault="008725D2">
      <w:pPr>
        <w:rPr>
          <w:i/>
          <w:color w:val="548DD4" w:themeColor="text2" w:themeTint="99"/>
          <w:lang w:eastAsia="zh-CN"/>
        </w:rPr>
      </w:pPr>
      <w:r>
        <w:rPr>
          <w:i/>
          <w:color w:val="548DD4" w:themeColor="text2" w:themeTint="99"/>
          <w:lang w:eastAsia="zh-CN"/>
        </w:rPr>
        <w:t>Planning for this meeting:</w:t>
      </w:r>
    </w:p>
    <w:p w14:paraId="1E52A0C5" w14:textId="77777777" w:rsidR="001524C0" w:rsidRDefault="008725D2">
      <w:pPr>
        <w:jc w:val="both"/>
        <w:rPr>
          <w:rFonts w:eastAsiaTheme="minorEastAsia"/>
          <w:lang w:eastAsia="zh-CN"/>
        </w:rPr>
      </w:pPr>
      <w:r>
        <w:rPr>
          <w:rFonts w:eastAsiaTheme="minorEastAsia" w:hint="eastAsia"/>
          <w:lang w:eastAsia="zh-CN"/>
        </w:rPr>
        <w:t>G</w:t>
      </w:r>
      <w:r>
        <w:rPr>
          <w:rFonts w:eastAsiaTheme="minorEastAsia"/>
          <w:lang w:eastAsia="zh-CN"/>
        </w:rPr>
        <w:t xml:space="preserve">iven SA4 has output some study outcome, referring to the excerpted tables above, we can discuss whether those suffice to derive a model on haptics that could be used for RAN1 techniques study. However, components’ views are not aligned even though mostly based on SA4 study. Offline discussion is needed before getting to a concrete proposal for the model. </w:t>
      </w:r>
    </w:p>
    <w:p w14:paraId="1E52A0C6" w14:textId="77777777" w:rsidR="001524C0" w:rsidRDefault="001524C0">
      <w:pPr>
        <w:jc w:val="both"/>
        <w:rPr>
          <w:rFonts w:eastAsiaTheme="minorEastAsia"/>
          <w:lang w:eastAsia="zh-CN"/>
        </w:rPr>
      </w:pPr>
    </w:p>
    <w:p w14:paraId="1E52A0C7" w14:textId="77777777" w:rsidR="001524C0" w:rsidRDefault="008725D2">
      <w:pPr>
        <w:jc w:val="both"/>
        <w:rPr>
          <w:rFonts w:eastAsiaTheme="minorEastAsia"/>
          <w:b/>
          <w:szCs w:val="22"/>
          <w:lang w:eastAsia="zh-CN"/>
        </w:rPr>
      </w:pPr>
      <w:r>
        <w:rPr>
          <w:rFonts w:eastAsiaTheme="minorEastAsia" w:hint="eastAsia"/>
          <w:szCs w:val="22"/>
          <w:lang w:eastAsia="zh-CN"/>
        </w:rPr>
        <w:t>T</w:t>
      </w:r>
      <w:r>
        <w:rPr>
          <w:rFonts w:eastAsiaTheme="minorEastAsia"/>
          <w:szCs w:val="22"/>
          <w:lang w:eastAsia="zh-CN"/>
        </w:rPr>
        <w:t xml:space="preserve">he harmonized proposal from moderator for the key components of the model can be used as the starting point. </w:t>
      </w:r>
    </w:p>
    <w:p w14:paraId="1E52A0C8" w14:textId="77777777" w:rsidR="001524C0" w:rsidRDefault="001524C0">
      <w:pPr>
        <w:rPr>
          <w:rFonts w:eastAsiaTheme="minorEastAsia"/>
          <w:lang w:eastAsia="zh-CN"/>
        </w:rPr>
      </w:pPr>
    </w:p>
    <w:p w14:paraId="1E52A0C9" w14:textId="77777777" w:rsidR="001524C0" w:rsidRDefault="008725D2">
      <w:pPr>
        <w:rPr>
          <w:b/>
          <w:lang w:eastAsia="zh-CN"/>
        </w:rPr>
      </w:pPr>
      <w:r>
        <w:rPr>
          <w:b/>
          <w:highlight w:val="cyan"/>
          <w:lang w:eastAsia="zh-CN"/>
        </w:rPr>
        <w:t>Round-1 Discussions:</w:t>
      </w:r>
    </w:p>
    <w:p w14:paraId="1E52A0CA" w14:textId="77777777" w:rsidR="001524C0" w:rsidRDefault="008725D2">
      <w:pPr>
        <w:rPr>
          <w:lang w:eastAsia="zh-CN"/>
        </w:rPr>
      </w:pPr>
      <w:r>
        <w:rPr>
          <w:lang w:eastAsia="zh-CN"/>
        </w:rPr>
        <w:t xml:space="preserve">(FL1) </w:t>
      </w:r>
      <w:r>
        <w:rPr>
          <w:rFonts w:hint="eastAsia"/>
          <w:lang w:eastAsia="zh-CN"/>
        </w:rPr>
        <w:t>P</w:t>
      </w:r>
      <w:r>
        <w:rPr>
          <w:lang w:eastAsia="zh-CN"/>
        </w:rPr>
        <w:t xml:space="preserve">roposal </w:t>
      </w:r>
      <w:r>
        <w:rPr>
          <w:lang w:eastAsia="zh-CN"/>
        </w:rPr>
        <w:fldChar w:fldCharType="begin"/>
      </w:r>
      <w:r>
        <w:rPr>
          <w:lang w:eastAsia="zh-CN"/>
        </w:rPr>
        <w:instrText xml:space="preserve"> REF _Ref210927697 \r \h </w:instrText>
      </w:r>
      <w:r>
        <w:rPr>
          <w:lang w:eastAsia="zh-CN"/>
        </w:rPr>
      </w:r>
      <w:r>
        <w:rPr>
          <w:lang w:eastAsia="zh-CN"/>
        </w:rPr>
        <w:fldChar w:fldCharType="separate"/>
      </w:r>
      <w:r>
        <w:rPr>
          <w:lang w:eastAsia="zh-CN"/>
        </w:rPr>
        <w:t>4.2.2</w:t>
      </w:r>
      <w:r>
        <w:rPr>
          <w:lang w:eastAsia="zh-CN"/>
        </w:rPr>
        <w:fldChar w:fldCharType="end"/>
      </w:r>
    </w:p>
    <w:p w14:paraId="1E52A0CB" w14:textId="77777777" w:rsidR="001524C0" w:rsidRDefault="001524C0">
      <w:pPr>
        <w:rPr>
          <w:rFonts w:eastAsiaTheme="minorEastAsia"/>
          <w:lang w:eastAsia="zh-CN"/>
        </w:rPr>
      </w:pPr>
    </w:p>
    <w:p w14:paraId="1E52A0CC" w14:textId="77777777" w:rsidR="001524C0" w:rsidRDefault="008725D2">
      <w:pP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the traffic model on </w:t>
      </w:r>
      <w:proofErr w:type="spellStart"/>
      <w:r>
        <w:rPr>
          <w:rFonts w:eastAsiaTheme="minorEastAsia"/>
          <w:sz w:val="22"/>
          <w:szCs w:val="22"/>
          <w:lang w:eastAsia="zh-CN"/>
        </w:rPr>
        <w:t>eXR</w:t>
      </w:r>
      <w:proofErr w:type="spellEnd"/>
      <w:r>
        <w:rPr>
          <w:rFonts w:eastAsiaTheme="minorEastAsia"/>
          <w:sz w:val="22"/>
          <w:szCs w:val="22"/>
          <w:lang w:eastAsia="zh-CN"/>
        </w:rPr>
        <w:t xml:space="preserve"> with </w:t>
      </w:r>
      <w:r>
        <w:rPr>
          <w:sz w:val="22"/>
        </w:rPr>
        <w:t>haptics</w:t>
      </w:r>
      <w:r>
        <w:rPr>
          <w:rFonts w:eastAsiaTheme="minorEastAsia"/>
          <w:sz w:val="22"/>
          <w:szCs w:val="22"/>
          <w:lang w:eastAsia="zh-CN"/>
        </w:rPr>
        <w:t xml:space="preserve">, </w:t>
      </w:r>
    </w:p>
    <w:p w14:paraId="1E52A0CD" w14:textId="77777777" w:rsidR="001524C0" w:rsidRDefault="008725D2">
      <w:pPr>
        <w:pStyle w:val="ListParagraph"/>
        <w:numPr>
          <w:ilvl w:val="0"/>
          <w:numId w:val="53"/>
        </w:numPr>
        <w:rPr>
          <w:rFonts w:eastAsiaTheme="minorEastAsia"/>
          <w:sz w:val="22"/>
          <w:szCs w:val="22"/>
          <w:lang w:eastAsia="zh-CN"/>
        </w:rPr>
      </w:pPr>
      <w:r>
        <w:rPr>
          <w:rFonts w:eastAsiaTheme="minorEastAsia"/>
          <w:iCs/>
          <w:sz w:val="22"/>
          <w:szCs w:val="22"/>
          <w:lang w:eastAsia="ko-KR"/>
        </w:rPr>
        <w:t xml:space="preserve">Haptics traffic is defined as XR traffic packet generation with co-generated haptics packets, following the </w:t>
      </w:r>
      <w:r>
        <w:rPr>
          <w:rFonts w:eastAsiaTheme="minorEastAsia"/>
          <w:iCs/>
          <w:sz w:val="21"/>
          <w:szCs w:val="21"/>
          <w:lang w:eastAsia="ko-KR"/>
        </w:rPr>
        <w:t>pseudo-code</w:t>
      </w:r>
    </w:p>
    <w:tbl>
      <w:tblPr>
        <w:tblStyle w:val="TableGrid"/>
        <w:tblW w:w="0" w:type="auto"/>
        <w:tblInd w:w="420" w:type="dxa"/>
        <w:tblLook w:val="04A0" w:firstRow="1" w:lastRow="0" w:firstColumn="1" w:lastColumn="0" w:noHBand="0" w:noVBand="1"/>
      </w:tblPr>
      <w:tblGrid>
        <w:gridCol w:w="9640"/>
      </w:tblGrid>
      <w:tr w:rsidR="001524C0" w14:paraId="1E52A0DE" w14:textId="77777777">
        <w:trPr>
          <w:trHeight w:val="3195"/>
        </w:trPr>
        <w:tc>
          <w:tcPr>
            <w:tcW w:w="9640" w:type="dxa"/>
          </w:tcPr>
          <w:p w14:paraId="1E52A0CE" w14:textId="77777777" w:rsidR="001524C0" w:rsidRDefault="008725D2">
            <w:pPr>
              <w:autoSpaceDE/>
              <w:autoSpaceDN/>
              <w:adjustRightInd/>
              <w:spacing w:after="0"/>
              <w:rPr>
                <w:rFonts w:eastAsiaTheme="minorEastAsia"/>
                <w:i/>
                <w:sz w:val="21"/>
                <w:szCs w:val="21"/>
                <w:lang w:eastAsia="ko-KR"/>
              </w:rPr>
            </w:pPr>
            <w:r>
              <w:rPr>
                <w:rFonts w:eastAsiaTheme="minorEastAsia" w:cs="Arial" w:hint="eastAsia"/>
                <w:i/>
                <w:sz w:val="21"/>
                <w:szCs w:val="21"/>
                <w:lang w:eastAsia="ko-KR"/>
              </w:rPr>
              <w:t xml:space="preserve">At a XR </w:t>
            </w:r>
            <w:r>
              <w:rPr>
                <w:rFonts w:eastAsiaTheme="minorEastAsia"/>
                <w:i/>
                <w:sz w:val="21"/>
                <w:szCs w:val="21"/>
                <w:lang w:eastAsia="ko-KR"/>
              </w:rPr>
              <w:t>packet generation event,</w:t>
            </w:r>
          </w:p>
          <w:p w14:paraId="1E52A0CF" w14:textId="77777777" w:rsidR="001524C0" w:rsidRDefault="008725D2">
            <w:pPr>
              <w:pStyle w:val="ListParagraph"/>
              <w:numPr>
                <w:ilvl w:val="0"/>
                <w:numId w:val="48"/>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 xml:space="preserve">If </w:t>
            </w:r>
            <w:r>
              <w:rPr>
                <w:rFonts w:eastAsiaTheme="minorEastAsia" w:hint="eastAsia"/>
                <w:i/>
                <w:sz w:val="21"/>
                <w:szCs w:val="21"/>
                <w:lang w:eastAsia="ko-KR"/>
              </w:rPr>
              <w:t xml:space="preserve">previously </w:t>
            </w:r>
            <w:r>
              <w:rPr>
                <w:rFonts w:eastAsiaTheme="minorEastAsia"/>
                <w:i/>
                <w:sz w:val="21"/>
                <w:szCs w:val="21"/>
                <w:lang w:eastAsia="ko-KR"/>
              </w:rPr>
              <w:t>silent state</w:t>
            </w:r>
          </w:p>
          <w:p w14:paraId="1E52A0D0" w14:textId="77777777" w:rsidR="001524C0" w:rsidRDefault="008725D2">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Transition to haptic state with probability P</w:t>
            </w:r>
            <w:r>
              <w:rPr>
                <w:rFonts w:eastAsiaTheme="minorEastAsia" w:hint="eastAsia"/>
                <w:i/>
                <w:sz w:val="21"/>
                <w:szCs w:val="21"/>
                <w:vertAlign w:val="subscript"/>
                <w:lang w:eastAsia="ko-KR"/>
              </w:rPr>
              <w:t>2</w:t>
            </w:r>
          </w:p>
          <w:p w14:paraId="1E52A0D1" w14:textId="77777777" w:rsidR="001524C0" w:rsidRDefault="008725D2">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silent state, generate a haptics silent packet</w:t>
            </w:r>
          </w:p>
          <w:p w14:paraId="1E52A0D2" w14:textId="77777777" w:rsidR="001524C0" w:rsidRDefault="008725D2">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transitioned to haptics state,</w:t>
            </w:r>
          </w:p>
          <w:p w14:paraId="1E52A0D3" w14:textId="77777777" w:rsidR="001524C0" w:rsidRDefault="008725D2">
            <w:pPr>
              <w:pStyle w:val="ListParagraph"/>
              <w:numPr>
                <w:ilvl w:val="1"/>
                <w:numId w:val="49"/>
              </w:numPr>
              <w:overflowPunct/>
              <w:spacing w:after="0"/>
              <w:contextualSpacing w:val="0"/>
              <w:textAlignment w:val="auto"/>
              <w:rPr>
                <w:rFonts w:eastAsiaTheme="minorEastAsia"/>
                <w:i/>
                <w:sz w:val="21"/>
                <w:szCs w:val="21"/>
                <w:highlight w:val="yellow"/>
                <w:lang w:eastAsia="ko-KR"/>
              </w:rPr>
            </w:pPr>
            <w:r>
              <w:rPr>
                <w:rFonts w:eastAsiaTheme="minorEastAsia"/>
                <w:i/>
                <w:sz w:val="21"/>
                <w:szCs w:val="21"/>
                <w:highlight w:val="yellow"/>
                <w:lang w:eastAsia="ko-KR"/>
              </w:rPr>
              <w:t>Dete</w:t>
            </w:r>
            <w:r>
              <w:rPr>
                <w:rFonts w:eastAsiaTheme="minorEastAsia" w:hint="eastAsia"/>
                <w:i/>
                <w:sz w:val="21"/>
                <w:szCs w:val="21"/>
                <w:highlight w:val="yellow"/>
                <w:lang w:eastAsia="ko-KR"/>
              </w:rPr>
              <w:t xml:space="preserve">rmine number of channels </w:t>
            </w:r>
          </w:p>
          <w:p w14:paraId="1E52A0D4" w14:textId="77777777" w:rsidR="001524C0" w:rsidRDefault="008725D2">
            <w:pPr>
              <w:pStyle w:val="ListParagraph"/>
              <w:numPr>
                <w:ilvl w:val="2"/>
                <w:numId w:val="49"/>
              </w:numPr>
              <w:overflowPunct/>
              <w:spacing w:after="0"/>
              <w:contextualSpacing w:val="0"/>
              <w:textAlignment w:val="auto"/>
              <w:rPr>
                <w:rFonts w:eastAsiaTheme="minorEastAsia"/>
                <w:i/>
                <w:sz w:val="21"/>
                <w:szCs w:val="21"/>
                <w:highlight w:val="yellow"/>
                <w:lang w:eastAsia="ko-KR"/>
              </w:rPr>
            </w:pPr>
            <w:r>
              <w:rPr>
                <w:rFonts w:eastAsiaTheme="minorEastAsia"/>
                <w:i/>
                <w:sz w:val="21"/>
                <w:szCs w:val="21"/>
                <w:highlight w:val="yellow"/>
                <w:lang w:eastAsia="ko-KR"/>
              </w:rPr>
              <w:t xml:space="preserve">Opt1: </w:t>
            </w:r>
            <w:r>
              <w:rPr>
                <w:rFonts w:eastAsiaTheme="minorEastAsia" w:hint="eastAsia"/>
                <w:i/>
                <w:sz w:val="21"/>
                <w:szCs w:val="21"/>
                <w:highlight w:val="yellow"/>
                <w:lang w:eastAsia="ko-KR"/>
              </w:rPr>
              <w:t>exponential distribution with min and max values</w:t>
            </w:r>
          </w:p>
          <w:p w14:paraId="1E52A0D5" w14:textId="77777777" w:rsidR="001524C0" w:rsidRDefault="008725D2">
            <w:pPr>
              <w:pStyle w:val="ListParagraph"/>
              <w:numPr>
                <w:ilvl w:val="2"/>
                <w:numId w:val="49"/>
              </w:numPr>
              <w:overflowPunct/>
              <w:spacing w:after="0"/>
              <w:contextualSpacing w:val="0"/>
              <w:textAlignment w:val="auto"/>
              <w:rPr>
                <w:rFonts w:eastAsiaTheme="minorEastAsia"/>
                <w:i/>
                <w:sz w:val="21"/>
                <w:szCs w:val="21"/>
                <w:highlight w:val="yellow"/>
                <w:lang w:eastAsia="ko-KR"/>
              </w:rPr>
            </w:pPr>
            <w:r>
              <w:rPr>
                <w:rFonts w:eastAsiaTheme="minorEastAsia" w:hint="eastAsia"/>
                <w:i/>
                <w:sz w:val="21"/>
                <w:szCs w:val="21"/>
                <w:highlight w:val="yellow"/>
                <w:lang w:eastAsia="zh-CN"/>
              </w:rPr>
              <w:t>O</w:t>
            </w:r>
            <w:r>
              <w:rPr>
                <w:rFonts w:eastAsiaTheme="minorEastAsia"/>
                <w:i/>
                <w:sz w:val="21"/>
                <w:szCs w:val="21"/>
                <w:highlight w:val="yellow"/>
                <w:lang w:eastAsia="zh-CN"/>
              </w:rPr>
              <w:t>pt2: fixed values.</w:t>
            </w:r>
          </w:p>
          <w:p w14:paraId="1E52A0D6" w14:textId="77777777" w:rsidR="001524C0" w:rsidRDefault="008725D2">
            <w:pPr>
              <w:pStyle w:val="ListParagraph"/>
              <w:numPr>
                <w:ilvl w:val="1"/>
                <w:numId w:val="49"/>
              </w:numPr>
              <w:overflowPunct/>
              <w:spacing w:after="0"/>
              <w:contextualSpacing w:val="0"/>
              <w:textAlignment w:val="auto"/>
              <w:rPr>
                <w:rFonts w:eastAsiaTheme="minorEastAsia"/>
                <w:i/>
                <w:sz w:val="21"/>
                <w:szCs w:val="21"/>
                <w:highlight w:val="yellow"/>
                <w:lang w:eastAsia="ko-KR"/>
              </w:rPr>
            </w:pPr>
            <w:r>
              <w:rPr>
                <w:rFonts w:eastAsiaTheme="minorEastAsia" w:hint="eastAsia"/>
                <w:i/>
                <w:sz w:val="21"/>
                <w:szCs w:val="21"/>
                <w:highlight w:val="yellow"/>
                <w:lang w:eastAsia="ko-KR"/>
              </w:rPr>
              <w:t xml:space="preserve">Packet size is </w:t>
            </w:r>
          </w:p>
          <w:p w14:paraId="1E52A0D7" w14:textId="77777777" w:rsidR="001524C0" w:rsidRDefault="008725D2">
            <w:pPr>
              <w:pStyle w:val="ListParagraph"/>
              <w:numPr>
                <w:ilvl w:val="2"/>
                <w:numId w:val="49"/>
              </w:numPr>
              <w:overflowPunct/>
              <w:spacing w:after="0"/>
              <w:contextualSpacing w:val="0"/>
              <w:textAlignment w:val="auto"/>
              <w:rPr>
                <w:rFonts w:eastAsiaTheme="minorEastAsia"/>
                <w:i/>
                <w:sz w:val="21"/>
                <w:szCs w:val="21"/>
                <w:highlight w:val="yellow"/>
                <w:lang w:eastAsia="ko-KR"/>
              </w:rPr>
            </w:pPr>
            <w:r>
              <w:rPr>
                <w:rFonts w:eastAsiaTheme="minorEastAsia"/>
                <w:i/>
                <w:sz w:val="21"/>
                <w:szCs w:val="21"/>
                <w:highlight w:val="yellow"/>
                <w:lang w:eastAsia="ko-KR"/>
              </w:rPr>
              <w:t xml:space="preserve">Opt1: </w:t>
            </w:r>
            <w:r>
              <w:rPr>
                <w:rFonts w:eastAsiaTheme="minorEastAsia" w:hint="eastAsia"/>
                <w:i/>
                <w:sz w:val="21"/>
                <w:szCs w:val="21"/>
                <w:highlight w:val="yellow"/>
                <w:lang w:eastAsia="ko-KR"/>
              </w:rPr>
              <w:t xml:space="preserve">determined to be </w:t>
            </w:r>
            <w:r>
              <w:rPr>
                <w:rFonts w:eastAsiaTheme="minorEastAsia"/>
                <w:i/>
                <w:sz w:val="21"/>
                <w:szCs w:val="21"/>
                <w:highlight w:val="yellow"/>
                <w:lang w:eastAsia="ko-KR"/>
              </w:rPr>
              <w:t>‘</w:t>
            </w:r>
            <w:r>
              <w:rPr>
                <w:rFonts w:eastAsiaTheme="minorEastAsia" w:hint="eastAsia"/>
                <w:i/>
                <w:sz w:val="21"/>
                <w:szCs w:val="21"/>
                <w:highlight w:val="yellow"/>
                <w:lang w:eastAsia="ko-KR"/>
              </w:rPr>
              <w:t>haptics unit size X number of channels</w:t>
            </w:r>
            <w:r>
              <w:rPr>
                <w:rFonts w:eastAsiaTheme="minorEastAsia"/>
                <w:i/>
                <w:sz w:val="21"/>
                <w:szCs w:val="21"/>
                <w:highlight w:val="yellow"/>
                <w:lang w:eastAsia="ko-KR"/>
              </w:rPr>
              <w:t>’</w:t>
            </w:r>
          </w:p>
          <w:p w14:paraId="1E52A0D8" w14:textId="77777777" w:rsidR="001524C0" w:rsidRDefault="008725D2">
            <w:pPr>
              <w:pStyle w:val="ListParagraph"/>
              <w:numPr>
                <w:ilvl w:val="2"/>
                <w:numId w:val="49"/>
              </w:numPr>
              <w:overflowPunct/>
              <w:spacing w:after="0"/>
              <w:contextualSpacing w:val="0"/>
              <w:textAlignment w:val="auto"/>
              <w:rPr>
                <w:rFonts w:eastAsiaTheme="minorEastAsia"/>
                <w:i/>
                <w:sz w:val="21"/>
                <w:szCs w:val="21"/>
                <w:highlight w:val="yellow"/>
                <w:lang w:eastAsia="ko-KR"/>
              </w:rPr>
            </w:pPr>
            <w:r>
              <w:rPr>
                <w:rFonts w:eastAsiaTheme="minorEastAsia" w:hint="eastAsia"/>
                <w:i/>
                <w:sz w:val="21"/>
                <w:szCs w:val="21"/>
                <w:highlight w:val="yellow"/>
                <w:lang w:eastAsia="zh-CN"/>
              </w:rPr>
              <w:t>O</w:t>
            </w:r>
            <w:r>
              <w:rPr>
                <w:rFonts w:eastAsiaTheme="minorEastAsia"/>
                <w:i/>
                <w:sz w:val="21"/>
                <w:szCs w:val="21"/>
                <w:highlight w:val="yellow"/>
                <w:lang w:eastAsia="zh-CN"/>
              </w:rPr>
              <w:t>pt2: following Pareto distribution with α=7, range = [504, 1736] bits.</w:t>
            </w:r>
          </w:p>
          <w:p w14:paraId="1E52A0D9" w14:textId="77777777" w:rsidR="001524C0" w:rsidRDefault="008725D2">
            <w:pPr>
              <w:pStyle w:val="ListParagraph"/>
              <w:numPr>
                <w:ilvl w:val="1"/>
                <w:numId w:val="49"/>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Generate haptics active packet</w:t>
            </w:r>
          </w:p>
          <w:p w14:paraId="1E52A0DA" w14:textId="77777777" w:rsidR="001524C0" w:rsidRDefault="008725D2">
            <w:pPr>
              <w:pStyle w:val="ListParagraph"/>
              <w:numPr>
                <w:ilvl w:val="0"/>
                <w:numId w:val="48"/>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I</w:t>
            </w:r>
            <w:r>
              <w:rPr>
                <w:rFonts w:eastAsiaTheme="minorEastAsia" w:hint="eastAsia"/>
                <w:i/>
                <w:sz w:val="21"/>
                <w:szCs w:val="21"/>
                <w:lang w:eastAsia="ko-KR"/>
              </w:rPr>
              <w:t>f previously haptics state</w:t>
            </w:r>
          </w:p>
          <w:p w14:paraId="1E52A0DB" w14:textId="77777777" w:rsidR="001524C0" w:rsidRDefault="008725D2">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i/>
                <w:sz w:val="21"/>
                <w:szCs w:val="21"/>
                <w:lang w:eastAsia="ko-KR"/>
              </w:rPr>
              <w:t>Transition to silent state with probability P</w:t>
            </w:r>
            <w:r>
              <w:rPr>
                <w:rFonts w:eastAsiaTheme="minorEastAsia"/>
                <w:i/>
                <w:sz w:val="21"/>
                <w:szCs w:val="21"/>
                <w:vertAlign w:val="subscript"/>
                <w:lang w:eastAsia="ko-KR"/>
              </w:rPr>
              <w:t>1</w:t>
            </w:r>
          </w:p>
          <w:p w14:paraId="1E52A0DC" w14:textId="77777777" w:rsidR="001524C0" w:rsidRDefault="008725D2">
            <w:pPr>
              <w:pStyle w:val="ListParagraph"/>
              <w:numPr>
                <w:ilvl w:val="0"/>
                <w:numId w:val="49"/>
              </w:numPr>
              <w:overflowPunct/>
              <w:spacing w:after="0"/>
              <w:contextualSpacing w:val="0"/>
              <w:textAlignment w:val="auto"/>
              <w:rPr>
                <w:rFonts w:eastAsiaTheme="minorEastAsia"/>
                <w:i/>
                <w:sz w:val="21"/>
                <w:szCs w:val="21"/>
                <w:lang w:eastAsia="ko-KR"/>
              </w:rPr>
            </w:pPr>
            <w:r>
              <w:rPr>
                <w:rFonts w:eastAsiaTheme="minorEastAsia" w:hint="eastAsia"/>
                <w:i/>
                <w:sz w:val="21"/>
                <w:szCs w:val="21"/>
                <w:lang w:eastAsia="ko-KR"/>
              </w:rPr>
              <w:t>If haptics state, generate another haptic active packet with same size as previous haptics active packet.</w:t>
            </w:r>
          </w:p>
          <w:p w14:paraId="1E52A0DD" w14:textId="77777777" w:rsidR="001524C0" w:rsidRDefault="008725D2">
            <w:pPr>
              <w:pStyle w:val="ListParagraph"/>
              <w:widowControl/>
              <w:numPr>
                <w:ilvl w:val="0"/>
                <w:numId w:val="49"/>
              </w:numPr>
              <w:overflowPunct/>
              <w:autoSpaceDE/>
              <w:autoSpaceDN/>
              <w:adjustRightInd/>
              <w:spacing w:after="0"/>
              <w:contextualSpacing w:val="0"/>
              <w:textAlignment w:val="auto"/>
              <w:rPr>
                <w:rFonts w:eastAsiaTheme="minorEastAsia"/>
                <w:i/>
                <w:sz w:val="21"/>
                <w:szCs w:val="21"/>
                <w:lang w:eastAsia="ko-KR"/>
              </w:rPr>
            </w:pPr>
            <w:r>
              <w:rPr>
                <w:rFonts w:eastAsiaTheme="minorEastAsia"/>
                <w:i/>
                <w:sz w:val="21"/>
                <w:szCs w:val="21"/>
                <w:lang w:eastAsia="ko-KR"/>
              </w:rPr>
              <w:t>If transitioned to silent state, generate a haptics silent packet</w:t>
            </w:r>
          </w:p>
        </w:tc>
      </w:tr>
    </w:tbl>
    <w:p w14:paraId="1E52A0DF" w14:textId="77777777" w:rsidR="001524C0" w:rsidRDefault="001524C0">
      <w:pPr>
        <w:pStyle w:val="ListParagraph"/>
        <w:ind w:left="420"/>
        <w:rPr>
          <w:rFonts w:eastAsiaTheme="minorEastAsia"/>
          <w:sz w:val="28"/>
          <w:szCs w:val="22"/>
          <w:lang w:eastAsia="zh-CN"/>
        </w:rPr>
      </w:pPr>
    </w:p>
    <w:p w14:paraId="1E52A0E0" w14:textId="77777777" w:rsidR="001524C0" w:rsidRDefault="008725D2">
      <w:pPr>
        <w:pStyle w:val="ListParagraph"/>
        <w:numPr>
          <w:ilvl w:val="0"/>
          <w:numId w:val="53"/>
        </w:numPr>
        <w:rPr>
          <w:rFonts w:eastAsiaTheme="minorEastAsia"/>
          <w:sz w:val="28"/>
          <w:szCs w:val="22"/>
          <w:lang w:eastAsia="zh-CN"/>
        </w:rPr>
      </w:pPr>
      <w:r>
        <w:rPr>
          <w:sz w:val="22"/>
        </w:rPr>
        <w:t>The jitter is modelled as a random variable added on top of the haptics packet’s arrival. The jitter follows truncated Gaussian distribution. FFS on Mean/STD/Truncation range.</w:t>
      </w:r>
    </w:p>
    <w:p w14:paraId="1E52A0E1" w14:textId="77777777" w:rsidR="001524C0" w:rsidRDefault="008725D2">
      <w:pPr>
        <w:pStyle w:val="ListParagraph"/>
        <w:numPr>
          <w:ilvl w:val="0"/>
          <w:numId w:val="53"/>
        </w:numPr>
        <w:rPr>
          <w:rFonts w:eastAsiaTheme="minorEastAsia"/>
          <w:sz w:val="22"/>
          <w:szCs w:val="22"/>
          <w:lang w:eastAsia="zh-CN"/>
        </w:rPr>
      </w:pPr>
      <w:r>
        <w:rPr>
          <w:rFonts w:eastAsiaTheme="minorEastAsia"/>
          <w:sz w:val="22"/>
          <w:szCs w:val="22"/>
          <w:lang w:eastAsia="zh-CN"/>
        </w:rPr>
        <w:t>Haptics packets have packet delay budget (PDB) of either 12 msec or 30 msec, which can be selected as a traffic model parameter</w:t>
      </w:r>
    </w:p>
    <w:p w14:paraId="1E52A0E2" w14:textId="77777777" w:rsidR="001524C0" w:rsidRDefault="008725D2">
      <w:pPr>
        <w:pStyle w:val="ListParagraph"/>
        <w:numPr>
          <w:ilvl w:val="0"/>
          <w:numId w:val="53"/>
        </w:numPr>
        <w:rPr>
          <w:rFonts w:eastAsiaTheme="minorEastAsia"/>
          <w:sz w:val="22"/>
          <w:szCs w:val="22"/>
          <w:lang w:eastAsia="zh-CN"/>
        </w:rPr>
      </w:pPr>
      <w:r>
        <w:rPr>
          <w:rFonts w:eastAsiaTheme="minorEastAsia"/>
          <w:sz w:val="22"/>
          <w:szCs w:val="22"/>
          <w:lang w:eastAsia="zh-CN"/>
        </w:rPr>
        <w:t xml:space="preserve">Haptics packets success rate </w:t>
      </w:r>
      <w:r>
        <w:rPr>
          <w:rFonts w:hint="eastAsia"/>
          <w:iCs/>
          <w:sz w:val="22"/>
          <w:szCs w:val="22"/>
        </w:rPr>
        <w:t>99.9%~99.999%</w:t>
      </w:r>
      <w:r>
        <w:rPr>
          <w:iCs/>
          <w:sz w:val="22"/>
          <w:szCs w:val="22"/>
        </w:rPr>
        <w:t>.</w:t>
      </w:r>
    </w:p>
    <w:p w14:paraId="1E52A0E3" w14:textId="77777777" w:rsidR="001524C0" w:rsidRDefault="008725D2">
      <w:pPr>
        <w:pStyle w:val="ListParagraph"/>
        <w:numPr>
          <w:ilvl w:val="0"/>
          <w:numId w:val="53"/>
        </w:numPr>
        <w:rPr>
          <w:rFonts w:eastAsiaTheme="minorEastAsia"/>
          <w:lang w:eastAsia="zh-CN"/>
        </w:rPr>
      </w:pPr>
      <w:r>
        <w:rPr>
          <w:rFonts w:eastAsiaTheme="minorEastAsia"/>
          <w:sz w:val="22"/>
          <w:szCs w:val="22"/>
          <w:lang w:eastAsia="zh-CN"/>
        </w:rPr>
        <w:t xml:space="preserve">Haptics packets </w:t>
      </w:r>
      <w:r>
        <w:rPr>
          <w:iCs/>
          <w:sz w:val="22"/>
          <w:szCs w:val="22"/>
        </w:rPr>
        <w:t>s</w:t>
      </w:r>
      <w:r>
        <w:rPr>
          <w:rFonts w:hint="eastAsia"/>
          <w:iCs/>
          <w:sz w:val="22"/>
          <w:szCs w:val="22"/>
        </w:rPr>
        <w:t>ynchronization</w:t>
      </w:r>
      <w:r>
        <w:rPr>
          <w:iCs/>
          <w:sz w:val="22"/>
          <w:szCs w:val="22"/>
        </w:rPr>
        <w:t xml:space="preserve"> tolerance</w:t>
      </w:r>
      <w:r>
        <w:rPr>
          <w:rFonts w:hint="eastAsia"/>
          <w:iCs/>
          <w:sz w:val="22"/>
          <w:szCs w:val="22"/>
        </w:rPr>
        <w:t>: 15~50ms</w:t>
      </w:r>
      <w:r>
        <w:rPr>
          <w:iCs/>
          <w:sz w:val="22"/>
          <w:szCs w:val="22"/>
        </w:rPr>
        <w:t>.</w:t>
      </w:r>
    </w:p>
    <w:p w14:paraId="1E52A0E4" w14:textId="77777777" w:rsidR="001524C0" w:rsidRDefault="001524C0">
      <w:pPr>
        <w:rPr>
          <w:rFonts w:eastAsiaTheme="minorEastAsia"/>
          <w:lang w:eastAsia="zh-CN"/>
        </w:rPr>
      </w:pPr>
    </w:p>
    <w:p w14:paraId="1E52A0E5" w14:textId="77777777" w:rsidR="001524C0" w:rsidRDefault="001524C0">
      <w:pPr>
        <w:rPr>
          <w:rFonts w:eastAsiaTheme="minorEastAsia"/>
          <w:lang w:eastAsia="zh-CN"/>
        </w:rPr>
      </w:pPr>
    </w:p>
    <w:p w14:paraId="1E52A0E6"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524C0" w14:paraId="1E52A0E9" w14:textId="77777777">
        <w:trPr>
          <w:trHeight w:val="239"/>
        </w:trPr>
        <w:tc>
          <w:tcPr>
            <w:tcW w:w="1105" w:type="dxa"/>
            <w:shd w:val="clear" w:color="auto" w:fill="F2DBDB" w:themeFill="accent2" w:themeFillTint="33"/>
          </w:tcPr>
          <w:p w14:paraId="1E52A0E7"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755" w:type="dxa"/>
            <w:shd w:val="clear" w:color="auto" w:fill="F2DBDB" w:themeFill="accent2" w:themeFillTint="33"/>
          </w:tcPr>
          <w:p w14:paraId="1E52A0E8"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A0EC" w14:textId="77777777">
        <w:trPr>
          <w:trHeight w:val="373"/>
        </w:trPr>
        <w:tc>
          <w:tcPr>
            <w:tcW w:w="1105" w:type="dxa"/>
          </w:tcPr>
          <w:p w14:paraId="1E52A0EA" w14:textId="77777777" w:rsidR="001524C0" w:rsidRDefault="008725D2">
            <w:pPr>
              <w:pStyle w:val="BodyText"/>
              <w:spacing w:after="0"/>
              <w:rPr>
                <w:lang w:eastAsia="ko-KR"/>
              </w:rPr>
            </w:pPr>
            <w:r>
              <w:rPr>
                <w:lang w:eastAsia="ko-KR"/>
              </w:rPr>
              <w:t>Qualcomm</w:t>
            </w:r>
          </w:p>
        </w:tc>
        <w:tc>
          <w:tcPr>
            <w:tcW w:w="10755" w:type="dxa"/>
          </w:tcPr>
          <w:p w14:paraId="1E52A0EB" w14:textId="77777777" w:rsidR="001524C0" w:rsidRDefault="008725D2">
            <w:pPr>
              <w:pStyle w:val="BodyText"/>
              <w:spacing w:after="0"/>
              <w:rPr>
                <w:lang w:eastAsia="ko-KR"/>
              </w:rPr>
            </w:pPr>
            <w:r>
              <w:rPr>
                <w:lang w:eastAsia="ko-KR"/>
              </w:rPr>
              <w:t>It is better to wait for the response from SA4 before RAN1 continue discussion the remaining model details</w:t>
            </w:r>
          </w:p>
        </w:tc>
      </w:tr>
      <w:tr w:rsidR="001524C0" w14:paraId="1E52A0F0" w14:textId="77777777">
        <w:trPr>
          <w:trHeight w:val="433"/>
        </w:trPr>
        <w:tc>
          <w:tcPr>
            <w:tcW w:w="1105" w:type="dxa"/>
          </w:tcPr>
          <w:p w14:paraId="1E52A0ED" w14:textId="77777777" w:rsidR="001524C0" w:rsidRDefault="008725D2">
            <w:pPr>
              <w:pStyle w:val="BodyText"/>
              <w:spacing w:after="0"/>
              <w:rPr>
                <w:color w:val="EEECE1" w:themeColor="background2"/>
                <w:lang w:eastAsia="ko-KR"/>
              </w:rPr>
            </w:pPr>
            <w:r>
              <w:rPr>
                <w:rFonts w:eastAsiaTheme="minorEastAsia"/>
                <w:color w:val="000000" w:themeColor="text1"/>
                <w:lang w:eastAsia="zh-CN"/>
              </w:rPr>
              <w:t>ZTE</w:t>
            </w:r>
          </w:p>
        </w:tc>
        <w:tc>
          <w:tcPr>
            <w:tcW w:w="10755" w:type="dxa"/>
          </w:tcPr>
          <w:p w14:paraId="1E52A0EE" w14:textId="77777777" w:rsidR="001524C0" w:rsidRDefault="008725D2">
            <w:pPr>
              <w:pStyle w:val="BodyText"/>
              <w:spacing w:after="0"/>
              <w:rPr>
                <w:rFonts w:eastAsiaTheme="minorEastAsia"/>
                <w:color w:val="000000" w:themeColor="text1"/>
                <w:lang w:eastAsia="ko-KR"/>
              </w:rPr>
            </w:pPr>
            <w:r>
              <w:rPr>
                <w:rFonts w:eastAsiaTheme="minorEastAsia" w:hint="eastAsia"/>
                <w:color w:val="000000" w:themeColor="text1"/>
                <w:lang w:eastAsia="ko-KR"/>
              </w:rPr>
              <w:t xml:space="preserve">We are generally fine with the proposal. However, the wording </w:t>
            </w:r>
            <w:r>
              <w:rPr>
                <w:rFonts w:eastAsiaTheme="minorEastAsia"/>
                <w:color w:val="000000" w:themeColor="text1"/>
                <w:lang w:eastAsia="ko-KR"/>
              </w:rPr>
              <w:t>“</w:t>
            </w:r>
            <w:r>
              <w:rPr>
                <w:rFonts w:eastAsiaTheme="minorEastAsia" w:hint="eastAsia"/>
                <w:color w:val="000000" w:themeColor="text1"/>
                <w:lang w:eastAsia="ko-KR"/>
              </w:rPr>
              <w:t>silent packet</w:t>
            </w:r>
            <w:r>
              <w:rPr>
                <w:rFonts w:eastAsiaTheme="minorEastAsia"/>
                <w:color w:val="000000" w:themeColor="text1"/>
                <w:lang w:eastAsia="ko-KR"/>
              </w:rPr>
              <w:t>”</w:t>
            </w:r>
            <w:r>
              <w:rPr>
                <w:rFonts w:eastAsiaTheme="minorEastAsia" w:hint="eastAsia"/>
                <w:color w:val="000000" w:themeColor="text1"/>
                <w:lang w:eastAsia="ko-KR"/>
              </w:rPr>
              <w:t xml:space="preserve"> sounds a bit </w:t>
            </w:r>
            <w:r>
              <w:rPr>
                <w:rFonts w:eastAsiaTheme="minorEastAsia" w:hint="eastAsia"/>
                <w:color w:val="000000" w:themeColor="text1"/>
                <w:lang w:eastAsia="zh-CN"/>
              </w:rPr>
              <w:t>odd</w:t>
            </w:r>
            <w:r>
              <w:rPr>
                <w:rFonts w:eastAsiaTheme="minorEastAsia" w:hint="eastAsia"/>
                <w:color w:val="000000" w:themeColor="text1"/>
                <w:lang w:eastAsia="ko-KR"/>
              </w:rPr>
              <w:t>. In our view, once the UE transitions to a silent state, it is reasonable that no packets are generated.</w:t>
            </w:r>
          </w:p>
          <w:p w14:paraId="1E52A0EF" w14:textId="77777777" w:rsidR="001524C0" w:rsidRDefault="001524C0">
            <w:pPr>
              <w:pStyle w:val="BodyText"/>
              <w:spacing w:after="0"/>
              <w:rPr>
                <w:color w:val="EEECE1" w:themeColor="background2"/>
                <w:lang w:eastAsia="ko-KR"/>
              </w:rPr>
            </w:pPr>
          </w:p>
        </w:tc>
      </w:tr>
      <w:tr w:rsidR="001524C0" w14:paraId="1E52A0FA" w14:textId="77777777">
        <w:trPr>
          <w:trHeight w:val="433"/>
        </w:trPr>
        <w:tc>
          <w:tcPr>
            <w:tcW w:w="1105" w:type="dxa"/>
          </w:tcPr>
          <w:p w14:paraId="1E52A0F1" w14:textId="77777777" w:rsidR="001524C0" w:rsidRDefault="008725D2">
            <w:pPr>
              <w:pStyle w:val="BodyText"/>
              <w:rPr>
                <w:rFonts w:eastAsiaTheme="minorEastAsia"/>
                <w:color w:val="000000" w:themeColor="text1"/>
                <w:lang w:eastAsia="zh-CN"/>
              </w:rPr>
            </w:pPr>
            <w:r>
              <w:rPr>
                <w:rFonts w:eastAsiaTheme="minorEastAsia" w:hint="eastAsia"/>
                <w:lang w:eastAsia="zh-CN"/>
              </w:rPr>
              <w:t>v</w:t>
            </w:r>
            <w:r>
              <w:rPr>
                <w:rFonts w:eastAsiaTheme="minorEastAsia"/>
                <w:lang w:eastAsia="zh-CN"/>
              </w:rPr>
              <w:t>ivo</w:t>
            </w:r>
          </w:p>
        </w:tc>
        <w:tc>
          <w:tcPr>
            <w:tcW w:w="10755" w:type="dxa"/>
          </w:tcPr>
          <w:p w14:paraId="1E52A0F2" w14:textId="77777777" w:rsidR="001524C0" w:rsidRDefault="008725D2">
            <w:pPr>
              <w:pStyle w:val="BodyText"/>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our understanding, the above pseudo-code applies only to haptics traffic. </w:t>
            </w:r>
          </w:p>
          <w:p w14:paraId="1E52A0F3" w14:textId="77777777" w:rsidR="001524C0" w:rsidRDefault="008725D2">
            <w:pPr>
              <w:pStyle w:val="BodyText"/>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packet size in Opt2, we propose to revise it as follows:</w:t>
            </w:r>
          </w:p>
          <w:p w14:paraId="1E52A0F4" w14:textId="77777777" w:rsidR="001524C0" w:rsidRDefault="008725D2">
            <w:pPr>
              <w:pStyle w:val="BodyText"/>
              <w:spacing w:after="0"/>
              <w:ind w:leftChars="100" w:left="240"/>
              <w:rPr>
                <w:rFonts w:eastAsiaTheme="minorEastAsia"/>
                <w:sz w:val="22"/>
                <w:szCs w:val="22"/>
                <w:lang w:eastAsia="zh-CN"/>
              </w:rPr>
            </w:pPr>
            <w:r>
              <w:rPr>
                <w:rFonts w:eastAsiaTheme="minorEastAsia" w:hint="eastAsia"/>
                <w:i/>
                <w:sz w:val="21"/>
                <w:szCs w:val="21"/>
                <w:lang w:eastAsia="zh-CN"/>
              </w:rPr>
              <w:t>O</w:t>
            </w:r>
            <w:r>
              <w:rPr>
                <w:rFonts w:eastAsiaTheme="minorEastAsia"/>
                <w:i/>
                <w:sz w:val="21"/>
                <w:szCs w:val="21"/>
                <w:lang w:eastAsia="zh-CN"/>
              </w:rPr>
              <w:t xml:space="preserve">pt2: following Pareto distribution, e.g., α=7, </w:t>
            </w:r>
            <w:r>
              <w:rPr>
                <w:rFonts w:eastAsiaTheme="minorEastAsia"/>
                <w:iCs/>
                <w:sz w:val="21"/>
                <w:szCs w:val="21"/>
                <w:lang w:eastAsia="zh-CN"/>
              </w:rPr>
              <w:t>with</w:t>
            </w:r>
            <w:r>
              <w:rPr>
                <w:rFonts w:eastAsiaTheme="minorEastAsia"/>
                <w:i/>
                <w:sz w:val="21"/>
                <w:szCs w:val="21"/>
                <w:lang w:eastAsia="zh-CN"/>
              </w:rPr>
              <w:t xml:space="preserve"> range = [504, 1736] bits.</w:t>
            </w:r>
          </w:p>
          <w:p w14:paraId="1E52A0F5" w14:textId="77777777" w:rsidR="001524C0" w:rsidRDefault="008725D2">
            <w:pPr>
              <w:rPr>
                <w:rFonts w:eastAsiaTheme="minorEastAsia"/>
                <w:sz w:val="22"/>
                <w:szCs w:val="22"/>
                <w:lang w:eastAsia="zh-CN"/>
              </w:rPr>
            </w:pPr>
            <w:r>
              <w:rPr>
                <w:rFonts w:eastAsiaTheme="minorEastAsia"/>
                <w:sz w:val="22"/>
                <w:szCs w:val="22"/>
                <w:lang w:eastAsia="zh-CN"/>
              </w:rPr>
              <w:t xml:space="preserve">Regarding the </w:t>
            </w:r>
            <w:r>
              <w:rPr>
                <w:rFonts w:eastAsiaTheme="minorEastAsia" w:hint="eastAsia"/>
                <w:sz w:val="22"/>
                <w:szCs w:val="22"/>
                <w:lang w:eastAsia="zh-CN"/>
              </w:rPr>
              <w:t>co-generat</w:t>
            </w:r>
            <w:r>
              <w:rPr>
                <w:rFonts w:eastAsiaTheme="minorEastAsia"/>
                <w:sz w:val="22"/>
                <w:szCs w:val="22"/>
                <w:lang w:eastAsia="zh-CN"/>
              </w:rPr>
              <w:t>ion of</w:t>
            </w:r>
            <w:r>
              <w:rPr>
                <w:rFonts w:eastAsiaTheme="minorEastAsia" w:hint="eastAsia"/>
                <w:sz w:val="22"/>
                <w:szCs w:val="22"/>
                <w:lang w:eastAsia="zh-CN"/>
              </w:rPr>
              <w:t xml:space="preserve"> haptics packets and </w:t>
            </w:r>
            <w:r>
              <w:rPr>
                <w:rFonts w:eastAsiaTheme="minorEastAsia"/>
                <w:sz w:val="22"/>
                <w:szCs w:val="22"/>
                <w:lang w:eastAsia="zh-CN"/>
              </w:rPr>
              <w:t xml:space="preserve">audio/video </w:t>
            </w:r>
            <w:r>
              <w:rPr>
                <w:rFonts w:eastAsiaTheme="minorEastAsia" w:hint="eastAsia"/>
                <w:sz w:val="22"/>
                <w:szCs w:val="22"/>
                <w:lang w:eastAsia="zh-CN"/>
              </w:rPr>
              <w:t>packets</w:t>
            </w:r>
            <w:r>
              <w:rPr>
                <w:rFonts w:eastAsiaTheme="minorEastAsia"/>
                <w:sz w:val="22"/>
                <w:szCs w:val="22"/>
                <w:lang w:eastAsia="zh-CN"/>
              </w:rPr>
              <w:t>, the following two approaches can be considered:</w:t>
            </w:r>
          </w:p>
          <w:p w14:paraId="1E52A0F6" w14:textId="77777777" w:rsidR="001524C0" w:rsidRDefault="008725D2">
            <w:pPr>
              <w:pStyle w:val="ListParagraph"/>
              <w:numPr>
                <w:ilvl w:val="0"/>
                <w:numId w:val="54"/>
              </w:numPr>
              <w:overflowPunct/>
              <w:spacing w:after="120"/>
              <w:contextualSpacing w:val="0"/>
              <w:textAlignment w:val="auto"/>
              <w:rPr>
                <w:rFonts w:eastAsiaTheme="minorEastAsia"/>
                <w:sz w:val="22"/>
                <w:szCs w:val="22"/>
              </w:rPr>
            </w:pPr>
            <w:r>
              <w:rPr>
                <w:rFonts w:eastAsiaTheme="minorEastAsia"/>
                <w:sz w:val="22"/>
                <w:szCs w:val="22"/>
              </w:rPr>
              <w:t>Approach 1: Independent multi-flows generation</w:t>
            </w:r>
          </w:p>
          <w:p w14:paraId="1E52A0F7" w14:textId="77777777" w:rsidR="001524C0" w:rsidRDefault="008725D2">
            <w:pPr>
              <w:pStyle w:val="ListParagraph"/>
              <w:overflowPunct/>
              <w:spacing w:after="120"/>
              <w:ind w:left="620"/>
              <w:contextualSpacing w:val="0"/>
              <w:textAlignment w:val="auto"/>
              <w:rPr>
                <w:rFonts w:eastAsiaTheme="minorEastAsia"/>
                <w:sz w:val="22"/>
                <w:szCs w:val="22"/>
              </w:rPr>
            </w:pPr>
            <w:r>
              <w:rPr>
                <w:rFonts w:eastAsiaTheme="minorEastAsia"/>
                <w:sz w:val="22"/>
                <w:szCs w:val="22"/>
                <w:lang w:eastAsia="zh-CN"/>
              </w:rPr>
              <w:t>Since video, audio, and haptic sensors operate independently, multiple flows can be generated separately.</w:t>
            </w:r>
          </w:p>
          <w:p w14:paraId="1E52A0F8" w14:textId="77777777" w:rsidR="001524C0" w:rsidRDefault="008725D2">
            <w:pPr>
              <w:pStyle w:val="ListParagraph"/>
              <w:numPr>
                <w:ilvl w:val="0"/>
                <w:numId w:val="54"/>
              </w:numPr>
              <w:overflowPunct/>
              <w:spacing w:after="120"/>
              <w:contextualSpacing w:val="0"/>
              <w:textAlignment w:val="auto"/>
              <w:rPr>
                <w:rFonts w:eastAsiaTheme="minorEastAsia"/>
                <w:sz w:val="22"/>
                <w:szCs w:val="22"/>
              </w:rPr>
            </w:pPr>
            <w:r>
              <w:rPr>
                <w:rFonts w:eastAsiaTheme="minorEastAsia" w:hint="eastAsia"/>
                <w:sz w:val="22"/>
                <w:szCs w:val="22"/>
              </w:rPr>
              <w:t>A</w:t>
            </w:r>
            <w:r>
              <w:rPr>
                <w:rFonts w:eastAsiaTheme="minorEastAsia"/>
                <w:sz w:val="22"/>
                <w:szCs w:val="22"/>
              </w:rPr>
              <w:t>pproach 2: Correlated packets generation</w:t>
            </w:r>
          </w:p>
          <w:p w14:paraId="1E52A0F9" w14:textId="77777777" w:rsidR="001524C0" w:rsidRDefault="008725D2">
            <w:pPr>
              <w:pStyle w:val="BodyText"/>
              <w:rPr>
                <w:rFonts w:eastAsiaTheme="minorEastAsia"/>
                <w:color w:val="000000" w:themeColor="text1"/>
                <w:lang w:eastAsia="ko-KR"/>
              </w:rPr>
            </w:pPr>
            <w:r>
              <w:rPr>
                <w:rFonts w:eastAsiaTheme="minorEastAsia"/>
                <w:sz w:val="22"/>
                <w:szCs w:val="22"/>
                <w:lang w:eastAsia="zh-CN"/>
              </w:rPr>
              <w:t>Randomly associate one haptic packet with adjacent video/audio packets.</w:t>
            </w:r>
          </w:p>
        </w:tc>
      </w:tr>
      <w:tr w:rsidR="001524C0" w14:paraId="1E52A0FF" w14:textId="77777777">
        <w:trPr>
          <w:trHeight w:val="433"/>
        </w:trPr>
        <w:tc>
          <w:tcPr>
            <w:tcW w:w="1105" w:type="dxa"/>
          </w:tcPr>
          <w:p w14:paraId="1E52A0FB" w14:textId="77777777" w:rsidR="001524C0" w:rsidRDefault="008725D2">
            <w:pPr>
              <w:pStyle w:val="BodyText"/>
              <w:rPr>
                <w:rFonts w:eastAsiaTheme="minorEastAsia"/>
                <w:lang w:eastAsia="zh-CN"/>
              </w:rPr>
            </w:pPr>
            <w:r>
              <w:rPr>
                <w:lang w:eastAsia="ko-KR"/>
              </w:rPr>
              <w:lastRenderedPageBreak/>
              <w:t>Nokia</w:t>
            </w:r>
          </w:p>
        </w:tc>
        <w:tc>
          <w:tcPr>
            <w:tcW w:w="10755" w:type="dxa"/>
          </w:tcPr>
          <w:p w14:paraId="1E52A0FC" w14:textId="77777777" w:rsidR="001524C0" w:rsidRDefault="008725D2">
            <w:pPr>
              <w:pStyle w:val="BodyText"/>
              <w:spacing w:after="0"/>
              <w:rPr>
                <w:lang w:eastAsia="ko-KR"/>
              </w:rPr>
            </w:pPr>
            <w:r>
              <w:rPr>
                <w:lang w:eastAsia="ko-KR"/>
              </w:rPr>
              <w:t xml:space="preserve">We have an opinion that complex relation in between the traffic flows and switching in between the states should be defined in the other WGs first, e.g., SA4 and RAN2, before </w:t>
            </w:r>
          </w:p>
          <w:p w14:paraId="1E52A0FD" w14:textId="77777777" w:rsidR="001524C0" w:rsidRDefault="001524C0">
            <w:pPr>
              <w:pStyle w:val="BodyText"/>
              <w:spacing w:after="0"/>
              <w:rPr>
                <w:lang w:eastAsia="ko-KR"/>
              </w:rPr>
            </w:pPr>
          </w:p>
          <w:p w14:paraId="1E52A0FE" w14:textId="77777777" w:rsidR="001524C0" w:rsidRDefault="008725D2">
            <w:pPr>
              <w:pStyle w:val="BodyText"/>
              <w:rPr>
                <w:rFonts w:eastAsiaTheme="minorEastAsia"/>
                <w:sz w:val="22"/>
                <w:szCs w:val="22"/>
                <w:lang w:eastAsia="zh-CN"/>
              </w:rPr>
            </w:pPr>
            <w:r>
              <w:rPr>
                <w:lang w:eastAsia="ko-KR"/>
              </w:rPr>
              <w:t>One additional comment: packet delay budget cannot be a parameter of the traffic model. Model is responsible only for the generation of the traffic, not for dropping packets. Other NW mechanisms defines if and when packets can be dropped.</w:t>
            </w:r>
          </w:p>
        </w:tc>
      </w:tr>
      <w:tr w:rsidR="001524C0" w14:paraId="1E52A102" w14:textId="77777777">
        <w:trPr>
          <w:trHeight w:val="433"/>
        </w:trPr>
        <w:tc>
          <w:tcPr>
            <w:tcW w:w="1105" w:type="dxa"/>
          </w:tcPr>
          <w:p w14:paraId="1E52A100" w14:textId="77777777" w:rsidR="001524C0" w:rsidRDefault="008725D2">
            <w:pPr>
              <w:pStyle w:val="BodyText"/>
              <w:rPr>
                <w:rFonts w:eastAsiaTheme="minorEastAsia"/>
                <w:lang w:eastAsia="zh-CN"/>
              </w:rPr>
            </w:pPr>
            <w:r>
              <w:rPr>
                <w:rFonts w:eastAsiaTheme="minorEastAsia" w:hint="eastAsia"/>
                <w:lang w:eastAsia="zh-CN"/>
              </w:rPr>
              <w:t>HW</w:t>
            </w:r>
          </w:p>
        </w:tc>
        <w:tc>
          <w:tcPr>
            <w:tcW w:w="10755" w:type="dxa"/>
          </w:tcPr>
          <w:p w14:paraId="1E52A101" w14:textId="77777777" w:rsidR="001524C0" w:rsidRDefault="008725D2">
            <w:pPr>
              <w:pStyle w:val="BodyText"/>
              <w:rPr>
                <w:rFonts w:eastAsiaTheme="minorEastAsia"/>
                <w:lang w:eastAsia="zh-CN"/>
              </w:rPr>
            </w:pPr>
            <w:r>
              <w:rPr>
                <w:rFonts w:eastAsiaTheme="minorEastAsia" w:hint="eastAsia"/>
                <w:lang w:eastAsia="zh-CN"/>
              </w:rPr>
              <w:t>We are ok with the proposal. Open to further discuss it.</w:t>
            </w:r>
          </w:p>
        </w:tc>
      </w:tr>
    </w:tbl>
    <w:p w14:paraId="1E52A103" w14:textId="77777777" w:rsidR="001524C0" w:rsidRDefault="001524C0">
      <w:pPr>
        <w:rPr>
          <w:color w:val="EEECE1" w:themeColor="background2"/>
          <w:lang w:eastAsia="zh-CN"/>
        </w:rPr>
      </w:pPr>
    </w:p>
    <w:p w14:paraId="1E52A104" w14:textId="77777777" w:rsidR="001524C0" w:rsidRDefault="001524C0">
      <w:pPr>
        <w:rPr>
          <w:rFonts w:eastAsiaTheme="minorEastAsia"/>
          <w:lang w:eastAsia="zh-CN"/>
        </w:rPr>
      </w:pPr>
    </w:p>
    <w:p w14:paraId="1E52A105" w14:textId="77777777" w:rsidR="001524C0" w:rsidRDefault="008725D2">
      <w:pPr>
        <w:pStyle w:val="Heading4"/>
        <w:numPr>
          <w:ilvl w:val="0"/>
          <w:numId w:val="0"/>
        </w:numPr>
        <w:ind w:left="864" w:hanging="864"/>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eastAsiaTheme="minorEastAsia" w:hint="eastAsia"/>
          <w:lang w:eastAsia="zh-CN"/>
        </w:rPr>
        <w:t>Conclusion</w:t>
      </w:r>
    </w:p>
    <w:p w14:paraId="1E52A106" w14:textId="77777777" w:rsidR="001524C0" w:rsidRDefault="001524C0">
      <w:pPr>
        <w:rPr>
          <w:rFonts w:eastAsiaTheme="minorEastAsia"/>
          <w:lang w:eastAsia="zh-CN"/>
        </w:rPr>
      </w:pPr>
    </w:p>
    <w:p w14:paraId="1E52A107" w14:textId="77777777" w:rsidR="001524C0" w:rsidRDefault="008725D2">
      <w:pPr>
        <w:rPr>
          <w:rFonts w:eastAsiaTheme="minorEastAsia"/>
          <w:lang w:eastAsia="zh-CN"/>
        </w:rPr>
      </w:pPr>
      <w:r>
        <w:rPr>
          <w:rFonts w:eastAsiaTheme="minorEastAsia" w:hint="eastAsia"/>
          <w:lang w:eastAsia="zh-CN"/>
        </w:rPr>
        <w:t xml:space="preserve">No further discussion for </w:t>
      </w:r>
      <w:proofErr w:type="spellStart"/>
      <w:r>
        <w:rPr>
          <w:rFonts w:eastAsiaTheme="minorEastAsia" w:hint="eastAsia"/>
          <w:lang w:eastAsia="zh-CN"/>
        </w:rPr>
        <w:t>eXR</w:t>
      </w:r>
      <w:proofErr w:type="spellEnd"/>
      <w:r>
        <w:rPr>
          <w:rFonts w:eastAsiaTheme="minorEastAsia" w:hint="eastAsia"/>
          <w:lang w:eastAsia="zh-CN"/>
        </w:rPr>
        <w:t xml:space="preserve"> with Haptics traffic model in this meeting. </w:t>
      </w:r>
    </w:p>
    <w:p w14:paraId="1E52A108" w14:textId="77777777" w:rsidR="001524C0" w:rsidRDefault="001524C0">
      <w:pPr>
        <w:rPr>
          <w:rFonts w:eastAsiaTheme="minorEastAsia"/>
          <w:lang w:eastAsia="zh-CN"/>
        </w:rPr>
      </w:pPr>
    </w:p>
    <w:p w14:paraId="1E52A109" w14:textId="77777777" w:rsidR="001524C0" w:rsidRDefault="008725D2">
      <w:pPr>
        <w:rPr>
          <w:rFonts w:eastAsiaTheme="minorEastAsia"/>
          <w:i/>
          <w:iCs/>
          <w:lang w:eastAsia="zh-CN"/>
        </w:rPr>
      </w:pPr>
      <w:r>
        <w:rPr>
          <w:rFonts w:eastAsiaTheme="minorEastAsia" w:hint="eastAsia"/>
          <w:i/>
          <w:iCs/>
          <w:highlight w:val="yellow"/>
          <w:lang w:eastAsia="zh-CN"/>
        </w:rPr>
        <w:t>FL</w:t>
      </w:r>
      <w:r>
        <w:rPr>
          <w:rFonts w:eastAsiaTheme="minorEastAsia"/>
          <w:i/>
          <w:iCs/>
          <w:highlight w:val="yellow"/>
          <w:lang w:eastAsia="zh-CN"/>
        </w:rPr>
        <w:t>’</w:t>
      </w:r>
      <w:r>
        <w:rPr>
          <w:rFonts w:eastAsiaTheme="minorEastAsia" w:hint="eastAsia"/>
          <w:i/>
          <w:iCs/>
          <w:highlight w:val="yellow"/>
          <w:lang w:eastAsia="zh-CN"/>
        </w:rPr>
        <w:t xml:space="preserve">s explanation: After further check on the agreement made in the last meeting regarding the </w:t>
      </w:r>
      <w:proofErr w:type="spellStart"/>
      <w:r>
        <w:rPr>
          <w:rFonts w:eastAsiaTheme="minorEastAsia" w:hint="eastAsia"/>
          <w:i/>
          <w:iCs/>
          <w:highlight w:val="yellow"/>
          <w:lang w:eastAsia="zh-CN"/>
        </w:rPr>
        <w:t>eXR</w:t>
      </w:r>
      <w:proofErr w:type="spellEnd"/>
      <w:r>
        <w:rPr>
          <w:rFonts w:eastAsiaTheme="minorEastAsia" w:hint="eastAsia"/>
          <w:i/>
          <w:iCs/>
          <w:highlight w:val="yellow"/>
          <w:lang w:eastAsia="zh-CN"/>
        </w:rPr>
        <w:t xml:space="preserve"> with haptics part, further addressing the two FFS remained lacks basis in RAN1 seemingly. In </w:t>
      </w:r>
      <w:proofErr w:type="gramStart"/>
      <w:r>
        <w:rPr>
          <w:rFonts w:eastAsiaTheme="minorEastAsia"/>
          <w:i/>
          <w:iCs/>
          <w:highlight w:val="yellow"/>
          <w:lang w:eastAsia="zh-CN"/>
        </w:rPr>
        <w:t>addition</w:t>
      </w:r>
      <w:r>
        <w:rPr>
          <w:rFonts w:eastAsiaTheme="minorEastAsia" w:hint="eastAsia"/>
          <w:i/>
          <w:iCs/>
          <w:highlight w:val="yellow"/>
          <w:lang w:eastAsia="zh-CN"/>
        </w:rPr>
        <w:t>,  considering</w:t>
      </w:r>
      <w:proofErr w:type="gramEnd"/>
      <w:r>
        <w:rPr>
          <w:rFonts w:eastAsiaTheme="minorEastAsia" w:hint="eastAsia"/>
          <w:i/>
          <w:iCs/>
          <w:highlight w:val="yellow"/>
          <w:lang w:eastAsia="zh-CN"/>
        </w:rPr>
        <w:t xml:space="preserve"> the two proponents</w:t>
      </w:r>
      <w:r>
        <w:rPr>
          <w:rFonts w:eastAsiaTheme="minorEastAsia"/>
          <w:i/>
          <w:iCs/>
          <w:highlight w:val="yellow"/>
          <w:lang w:eastAsia="zh-CN"/>
        </w:rPr>
        <w:t>’</w:t>
      </w:r>
      <w:r>
        <w:rPr>
          <w:rFonts w:eastAsiaTheme="minorEastAsia" w:hint="eastAsia"/>
          <w:i/>
          <w:iCs/>
          <w:highlight w:val="yellow"/>
          <w:lang w:eastAsia="zh-CN"/>
        </w:rPr>
        <w:t xml:space="preserve"> proposals diverge and other</w:t>
      </w:r>
      <w:r>
        <w:rPr>
          <w:rFonts w:eastAsiaTheme="minorEastAsia"/>
          <w:i/>
          <w:iCs/>
          <w:highlight w:val="yellow"/>
          <w:lang w:eastAsia="zh-CN"/>
        </w:rPr>
        <w:t>’</w:t>
      </w:r>
      <w:r>
        <w:rPr>
          <w:rFonts w:eastAsiaTheme="minorEastAsia" w:hint="eastAsia"/>
          <w:i/>
          <w:iCs/>
          <w:highlight w:val="yellow"/>
          <w:lang w:eastAsia="zh-CN"/>
        </w:rPr>
        <w:t>s comments of waiting for SA4, moderator suggests no more discussion in RAN1 and can wait for SA4</w:t>
      </w:r>
      <w:r>
        <w:rPr>
          <w:rFonts w:eastAsiaTheme="minorEastAsia"/>
          <w:i/>
          <w:iCs/>
          <w:highlight w:val="yellow"/>
          <w:lang w:eastAsia="zh-CN"/>
        </w:rPr>
        <w:t>’</w:t>
      </w:r>
      <w:r>
        <w:rPr>
          <w:rFonts w:eastAsiaTheme="minorEastAsia" w:hint="eastAsia"/>
          <w:i/>
          <w:iCs/>
          <w:highlight w:val="yellow"/>
          <w:lang w:eastAsia="zh-CN"/>
        </w:rPr>
        <w:t>s input later.</w:t>
      </w:r>
      <w:r>
        <w:rPr>
          <w:rFonts w:eastAsiaTheme="minorEastAsia" w:hint="eastAsia"/>
          <w:i/>
          <w:iCs/>
          <w:lang w:eastAsia="zh-CN"/>
        </w:rPr>
        <w:t xml:space="preserve"> </w:t>
      </w:r>
    </w:p>
    <w:p w14:paraId="1E52A10A" w14:textId="77777777" w:rsidR="001524C0" w:rsidRDefault="001524C0">
      <w:pPr>
        <w:rPr>
          <w:rFonts w:eastAsiaTheme="minorEastAsia"/>
          <w:i/>
          <w:iCs/>
          <w:lang w:eastAsia="zh-CN"/>
        </w:rPr>
      </w:pPr>
    </w:p>
    <w:p w14:paraId="1E52A10B" w14:textId="77777777" w:rsidR="001524C0" w:rsidRDefault="001524C0">
      <w:pPr>
        <w:rPr>
          <w:rFonts w:eastAsiaTheme="minorEastAsia"/>
          <w:i/>
          <w:iCs/>
          <w:lang w:eastAsia="zh-CN"/>
        </w:rPr>
      </w:pPr>
    </w:p>
    <w:p w14:paraId="1E52A10C" w14:textId="77777777" w:rsidR="001524C0" w:rsidRDefault="001524C0">
      <w:pPr>
        <w:rPr>
          <w:rFonts w:eastAsiaTheme="minorEastAsia"/>
          <w:lang w:eastAsia="zh-CN"/>
        </w:rPr>
      </w:pPr>
    </w:p>
    <w:p w14:paraId="1E52A10D" w14:textId="77777777" w:rsidR="001524C0" w:rsidRDefault="008725D2">
      <w:pPr>
        <w:pStyle w:val="ListParagraph"/>
        <w:numPr>
          <w:ilvl w:val="0"/>
          <w:numId w:val="51"/>
        </w:numPr>
        <w:spacing w:after="0"/>
        <w:jc w:val="both"/>
        <w:rPr>
          <w:i/>
          <w:iCs/>
          <w:lang w:eastAsia="en-US"/>
        </w:rPr>
      </w:pPr>
      <w:r>
        <w:rPr>
          <w:i/>
          <w:iCs/>
          <w:lang w:eastAsia="en-US"/>
        </w:rPr>
        <w:t xml:space="preserve">Model-2: </w:t>
      </w:r>
      <w:proofErr w:type="spellStart"/>
      <w:r>
        <w:rPr>
          <w:i/>
          <w:iCs/>
          <w:lang w:eastAsia="en-US"/>
        </w:rPr>
        <w:t>eXR</w:t>
      </w:r>
      <w:proofErr w:type="spellEnd"/>
      <w:r>
        <w:rPr>
          <w:i/>
          <w:iCs/>
          <w:lang w:eastAsia="en-US"/>
        </w:rPr>
        <w:t xml:space="preserve"> model with Haptics</w:t>
      </w:r>
    </w:p>
    <w:p w14:paraId="1E52A10E" w14:textId="77777777" w:rsidR="001524C0" w:rsidRDefault="008725D2">
      <w:pPr>
        <w:pStyle w:val="ListParagraph"/>
        <w:numPr>
          <w:ilvl w:val="1"/>
          <w:numId w:val="52"/>
        </w:numPr>
        <w:spacing w:after="0"/>
        <w:jc w:val="both"/>
        <w:rPr>
          <w:i/>
          <w:iCs/>
          <w:lang w:eastAsia="en-US"/>
        </w:rPr>
      </w:pPr>
      <w:r>
        <w:rPr>
          <w:i/>
          <w:iCs/>
          <w:lang w:eastAsia="en-US"/>
        </w:rPr>
        <w:t>Haptics traffic is defined as XR traffic packet generation with co-generated haptics packets.</w:t>
      </w:r>
    </w:p>
    <w:p w14:paraId="1E52A10F" w14:textId="77777777" w:rsidR="001524C0" w:rsidRDefault="008725D2">
      <w:pPr>
        <w:pStyle w:val="ListParagraph"/>
        <w:numPr>
          <w:ilvl w:val="2"/>
          <w:numId w:val="52"/>
        </w:numPr>
        <w:spacing w:after="0"/>
        <w:jc w:val="both"/>
        <w:rPr>
          <w:i/>
          <w:iCs/>
          <w:lang w:eastAsia="en-US"/>
        </w:rPr>
      </w:pPr>
      <w:r>
        <w:rPr>
          <w:rFonts w:hint="eastAsia"/>
          <w:i/>
          <w:iCs/>
          <w:lang w:eastAsia="en-US"/>
        </w:rPr>
        <w:t>F</w:t>
      </w:r>
      <w:r>
        <w:rPr>
          <w:i/>
          <w:iCs/>
          <w:lang w:eastAsia="en-US"/>
        </w:rPr>
        <w:t xml:space="preserve">FS on how to </w:t>
      </w:r>
      <w:r>
        <w:rPr>
          <w:rFonts w:hint="eastAsia"/>
          <w:i/>
          <w:iCs/>
          <w:lang w:eastAsia="en-US"/>
        </w:rPr>
        <w:t xml:space="preserve">generate </w:t>
      </w:r>
      <w:r>
        <w:rPr>
          <w:i/>
          <w:iCs/>
          <w:lang w:eastAsia="en-US"/>
        </w:rPr>
        <w:t>the</w:t>
      </w:r>
      <w:r>
        <w:rPr>
          <w:rFonts w:hint="eastAsia"/>
          <w:i/>
          <w:iCs/>
          <w:lang w:eastAsia="en-US"/>
        </w:rPr>
        <w:t xml:space="preserve"> multi-channel haptics packet</w:t>
      </w:r>
      <w:r>
        <w:rPr>
          <w:i/>
          <w:iCs/>
          <w:lang w:eastAsia="en-US"/>
        </w:rPr>
        <w:t xml:space="preserve"> </w:t>
      </w:r>
      <w:r>
        <w:rPr>
          <w:rFonts w:hint="eastAsia"/>
          <w:i/>
          <w:iCs/>
          <w:lang w:eastAsia="en-US"/>
        </w:rPr>
        <w:t>including how to handle silent periods of haptics</w:t>
      </w:r>
      <w:r>
        <w:rPr>
          <w:i/>
          <w:iCs/>
          <w:lang w:eastAsia="en-US"/>
        </w:rPr>
        <w:t xml:space="preserve"> and the </w:t>
      </w:r>
      <w:r>
        <w:rPr>
          <w:rFonts w:hint="eastAsia"/>
          <w:i/>
          <w:iCs/>
          <w:lang w:eastAsia="en-US"/>
        </w:rPr>
        <w:t>haptics packet sizes</w:t>
      </w:r>
      <w:r>
        <w:rPr>
          <w:i/>
          <w:iCs/>
          <w:lang w:eastAsia="en-US"/>
        </w:rPr>
        <w:t>.</w:t>
      </w:r>
    </w:p>
    <w:p w14:paraId="1E52A110" w14:textId="77777777" w:rsidR="001524C0" w:rsidRDefault="008725D2">
      <w:pPr>
        <w:pStyle w:val="ListParagraph"/>
        <w:numPr>
          <w:ilvl w:val="2"/>
          <w:numId w:val="52"/>
        </w:numPr>
        <w:spacing w:after="0"/>
        <w:jc w:val="both"/>
        <w:rPr>
          <w:i/>
          <w:iCs/>
          <w:lang w:eastAsia="en-US"/>
        </w:rPr>
      </w:pPr>
      <w:r>
        <w:rPr>
          <w:rFonts w:eastAsiaTheme="minorEastAsia" w:hint="eastAsia"/>
          <w:i/>
          <w:iCs/>
          <w:lang w:eastAsia="zh-CN"/>
        </w:rPr>
        <w:t xml:space="preserve">FFS on how to co-generate haptics packets and the XR </w:t>
      </w:r>
      <w:r>
        <w:rPr>
          <w:rFonts w:eastAsiaTheme="minorEastAsia"/>
          <w:i/>
          <w:iCs/>
          <w:lang w:eastAsia="zh-CN"/>
        </w:rPr>
        <w:t>traffic</w:t>
      </w:r>
      <w:r>
        <w:rPr>
          <w:rFonts w:eastAsiaTheme="minorEastAsia" w:hint="eastAsia"/>
          <w:i/>
          <w:iCs/>
          <w:lang w:eastAsia="zh-CN"/>
        </w:rPr>
        <w:t xml:space="preserve"> packets.</w:t>
      </w:r>
    </w:p>
    <w:p w14:paraId="1E52A111" w14:textId="77777777" w:rsidR="001524C0" w:rsidRDefault="008725D2">
      <w:pPr>
        <w:pStyle w:val="ListParagraph"/>
        <w:numPr>
          <w:ilvl w:val="1"/>
          <w:numId w:val="52"/>
        </w:numPr>
        <w:spacing w:after="0"/>
        <w:jc w:val="both"/>
        <w:rPr>
          <w:i/>
          <w:iCs/>
          <w:lang w:eastAsia="en-US"/>
        </w:rPr>
      </w:pPr>
      <w:r>
        <w:rPr>
          <w:i/>
          <w:iCs/>
          <w:lang w:eastAsia="en-US"/>
        </w:rPr>
        <w:t xml:space="preserve">Haptics packets </w:t>
      </w:r>
      <w:proofErr w:type="gramStart"/>
      <w:r>
        <w:rPr>
          <w:i/>
          <w:iCs/>
          <w:lang w:eastAsia="en-US"/>
        </w:rPr>
        <w:t>has</w:t>
      </w:r>
      <w:proofErr w:type="gramEnd"/>
      <w:r>
        <w:rPr>
          <w:i/>
          <w:iCs/>
          <w:lang w:eastAsia="en-US"/>
        </w:rPr>
        <w:t xml:space="preserve"> packet delay budget (PDB) of either 12 msec or 30 msec, which can be selected as a traffic model parameter.</w:t>
      </w:r>
    </w:p>
    <w:p w14:paraId="1E52A112" w14:textId="77777777" w:rsidR="001524C0" w:rsidRDefault="008725D2">
      <w:pPr>
        <w:pStyle w:val="ListParagraph"/>
        <w:numPr>
          <w:ilvl w:val="0"/>
          <w:numId w:val="51"/>
        </w:numPr>
        <w:spacing w:after="0"/>
        <w:jc w:val="both"/>
        <w:rPr>
          <w:rFonts w:eastAsia="等线"/>
          <w:i/>
          <w:iCs/>
          <w:lang w:eastAsia="zh-CN"/>
        </w:rPr>
      </w:pPr>
      <w:r>
        <w:rPr>
          <w:rFonts w:hint="eastAsia"/>
          <w:i/>
          <w:iCs/>
          <w:lang w:eastAsia="en-US"/>
        </w:rPr>
        <w:t>Send LS to SA4 to inform about the above agreement and check if SA4 has related inputs for the model.</w:t>
      </w:r>
    </w:p>
    <w:p w14:paraId="1E52A113" w14:textId="77777777" w:rsidR="001524C0" w:rsidRDefault="001524C0">
      <w:pPr>
        <w:rPr>
          <w:rFonts w:eastAsiaTheme="minorEastAsia"/>
          <w:lang w:val="en-GB" w:eastAsia="zh-CN"/>
        </w:rPr>
      </w:pPr>
    </w:p>
    <w:p w14:paraId="1E52A114" w14:textId="77777777" w:rsidR="001524C0" w:rsidRPr="00155ADE" w:rsidRDefault="001524C0">
      <w:pPr>
        <w:rPr>
          <w:rFonts w:eastAsiaTheme="minorEastAsia"/>
          <w:lang w:val="en-GB" w:eastAsia="zh-CN"/>
        </w:rPr>
      </w:pPr>
    </w:p>
    <w:p w14:paraId="1E52A115" w14:textId="77777777" w:rsidR="001524C0" w:rsidRDefault="001524C0">
      <w:pPr>
        <w:rPr>
          <w:rFonts w:eastAsiaTheme="minorEastAsia"/>
          <w:lang w:eastAsia="zh-CN"/>
        </w:rPr>
      </w:pPr>
    </w:p>
    <w:p w14:paraId="1E52A116"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105"/>
        <w:gridCol w:w="10755"/>
      </w:tblGrid>
      <w:tr w:rsidR="001524C0" w14:paraId="1E52A119" w14:textId="77777777">
        <w:trPr>
          <w:trHeight w:val="239"/>
        </w:trPr>
        <w:tc>
          <w:tcPr>
            <w:tcW w:w="1105" w:type="dxa"/>
            <w:shd w:val="clear" w:color="auto" w:fill="F2DBDB" w:themeFill="accent2" w:themeFillTint="33"/>
          </w:tcPr>
          <w:p w14:paraId="1E52A117"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755" w:type="dxa"/>
            <w:shd w:val="clear" w:color="auto" w:fill="F2DBDB" w:themeFill="accent2" w:themeFillTint="33"/>
          </w:tcPr>
          <w:p w14:paraId="1E52A118"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A11C" w14:textId="77777777">
        <w:trPr>
          <w:trHeight w:val="373"/>
        </w:trPr>
        <w:tc>
          <w:tcPr>
            <w:tcW w:w="1105" w:type="dxa"/>
          </w:tcPr>
          <w:p w14:paraId="1E52A11A" w14:textId="3C3C78AA" w:rsidR="001524C0" w:rsidRDefault="005B3E27">
            <w:pPr>
              <w:pStyle w:val="BodyText"/>
              <w:spacing w:after="0"/>
              <w:rPr>
                <w:lang w:eastAsia="ko-KR"/>
              </w:rPr>
            </w:pPr>
            <w:r>
              <w:rPr>
                <w:lang w:eastAsia="ko-KR"/>
              </w:rPr>
              <w:t>Qualcomm</w:t>
            </w:r>
          </w:p>
        </w:tc>
        <w:tc>
          <w:tcPr>
            <w:tcW w:w="10755" w:type="dxa"/>
          </w:tcPr>
          <w:p w14:paraId="1E52A11B" w14:textId="460C19FB" w:rsidR="001524C0" w:rsidRDefault="00AF516C">
            <w:pPr>
              <w:pStyle w:val="BodyText"/>
              <w:spacing w:after="0"/>
              <w:rPr>
                <w:lang w:eastAsia="ko-KR"/>
              </w:rPr>
            </w:pPr>
            <w:r>
              <w:rPr>
                <w:lang w:eastAsia="ko-KR"/>
              </w:rPr>
              <w:t>OK</w:t>
            </w:r>
            <w:r w:rsidR="005B3E27">
              <w:rPr>
                <w:lang w:eastAsia="ko-KR"/>
              </w:rPr>
              <w:t xml:space="preserve"> </w:t>
            </w:r>
            <w:r>
              <w:rPr>
                <w:lang w:eastAsia="ko-KR"/>
              </w:rPr>
              <w:t xml:space="preserve">with </w:t>
            </w:r>
            <w:r w:rsidR="005B3E27">
              <w:rPr>
                <w:lang w:eastAsia="ko-KR"/>
              </w:rPr>
              <w:t>the above conclusion</w:t>
            </w:r>
          </w:p>
        </w:tc>
      </w:tr>
      <w:tr w:rsidR="00953C36" w14:paraId="1E52A11F" w14:textId="77777777">
        <w:trPr>
          <w:trHeight w:val="433"/>
        </w:trPr>
        <w:tc>
          <w:tcPr>
            <w:tcW w:w="1105" w:type="dxa"/>
          </w:tcPr>
          <w:p w14:paraId="1E52A11D" w14:textId="468859C5" w:rsidR="00953C36" w:rsidRDefault="00953C36" w:rsidP="00953C36">
            <w:pPr>
              <w:pStyle w:val="BodyText"/>
              <w:spacing w:after="0"/>
              <w:rPr>
                <w:color w:val="EEECE1" w:themeColor="background2"/>
                <w:lang w:eastAsia="ko-KR"/>
              </w:rPr>
            </w:pPr>
            <w:r>
              <w:rPr>
                <w:lang w:eastAsia="ko-KR"/>
              </w:rPr>
              <w:t>Google</w:t>
            </w:r>
          </w:p>
        </w:tc>
        <w:tc>
          <w:tcPr>
            <w:tcW w:w="10755" w:type="dxa"/>
          </w:tcPr>
          <w:p w14:paraId="1E52A11E" w14:textId="77E8BE5E" w:rsidR="00953C36" w:rsidRDefault="00953C36" w:rsidP="00953C36">
            <w:pPr>
              <w:pStyle w:val="BodyText"/>
              <w:spacing w:after="0"/>
              <w:rPr>
                <w:color w:val="EEECE1" w:themeColor="background2"/>
                <w:lang w:eastAsia="ko-KR"/>
              </w:rPr>
            </w:pPr>
            <w:r>
              <w:rPr>
                <w:lang w:eastAsia="ko-KR"/>
              </w:rPr>
              <w:t>We agree with the conclusion. SA4 input is needed to make some progress.</w:t>
            </w:r>
          </w:p>
        </w:tc>
      </w:tr>
    </w:tbl>
    <w:p w14:paraId="1E52A120" w14:textId="77777777" w:rsidR="001524C0" w:rsidRDefault="001524C0">
      <w:pPr>
        <w:rPr>
          <w:rFonts w:eastAsiaTheme="minorEastAsia"/>
          <w:lang w:eastAsia="zh-CN"/>
        </w:rPr>
      </w:pPr>
    </w:p>
    <w:p w14:paraId="1E52A121" w14:textId="77777777" w:rsidR="001524C0" w:rsidRDefault="001524C0">
      <w:pPr>
        <w:rPr>
          <w:rFonts w:eastAsiaTheme="minorEastAsia"/>
          <w:lang w:eastAsia="zh-CN"/>
        </w:rPr>
      </w:pPr>
    </w:p>
    <w:p w14:paraId="1E52A122" w14:textId="77777777" w:rsidR="001524C0" w:rsidRDefault="001524C0">
      <w:pPr>
        <w:rPr>
          <w:rFonts w:eastAsiaTheme="minorEastAsia"/>
          <w:lang w:eastAsia="zh-CN"/>
        </w:rPr>
      </w:pPr>
    </w:p>
    <w:p w14:paraId="1E52A123" w14:textId="77777777" w:rsidR="001524C0" w:rsidRDefault="001524C0">
      <w:pPr>
        <w:rPr>
          <w:rFonts w:eastAsiaTheme="minorEastAsia"/>
          <w:lang w:eastAsia="zh-CN"/>
        </w:rPr>
      </w:pPr>
    </w:p>
    <w:p w14:paraId="1E52A124" w14:textId="77777777" w:rsidR="001524C0" w:rsidRDefault="001524C0">
      <w:pPr>
        <w:rPr>
          <w:rFonts w:eastAsiaTheme="minorEastAsia"/>
          <w:lang w:eastAsia="zh-CN"/>
        </w:rPr>
      </w:pPr>
    </w:p>
    <w:p w14:paraId="1E52A125" w14:textId="77777777" w:rsidR="001524C0" w:rsidRDefault="008725D2">
      <w:pPr>
        <w:pStyle w:val="Heading2"/>
        <w:rPr>
          <w:lang w:eastAsia="zh-CN"/>
        </w:rPr>
      </w:pPr>
      <w:r>
        <w:rPr>
          <w:lang w:eastAsia="zh-CN"/>
        </w:rPr>
        <w:t>New model 3- Multiple packet size</w:t>
      </w:r>
    </w:p>
    <w:p w14:paraId="1E52A126" w14:textId="77777777" w:rsidR="001524C0" w:rsidRDefault="008725D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6"/>
        <w:gridCol w:w="10444"/>
      </w:tblGrid>
      <w:tr w:rsidR="001524C0" w14:paraId="1E52A129" w14:textId="77777777">
        <w:tc>
          <w:tcPr>
            <w:tcW w:w="1416" w:type="dxa"/>
            <w:shd w:val="clear" w:color="auto" w:fill="DBE5F1" w:themeFill="accent1" w:themeFillTint="33"/>
          </w:tcPr>
          <w:p w14:paraId="1E52A127" w14:textId="77777777" w:rsidR="001524C0" w:rsidRDefault="008725D2">
            <w:pPr>
              <w:rPr>
                <w:lang w:eastAsia="zh-CN"/>
              </w:rPr>
            </w:pPr>
            <w:r>
              <w:rPr>
                <w:rFonts w:eastAsiaTheme="minorEastAsia"/>
                <w:b/>
                <w:bCs/>
                <w:lang w:eastAsia="ko-KR"/>
              </w:rPr>
              <w:t>Company</w:t>
            </w:r>
          </w:p>
        </w:tc>
        <w:tc>
          <w:tcPr>
            <w:tcW w:w="10444" w:type="dxa"/>
            <w:shd w:val="clear" w:color="auto" w:fill="DBE5F1" w:themeFill="accent1" w:themeFillTint="33"/>
          </w:tcPr>
          <w:p w14:paraId="1E52A128" w14:textId="77777777" w:rsidR="001524C0" w:rsidRDefault="008725D2">
            <w:pPr>
              <w:jc w:val="center"/>
              <w:rPr>
                <w:lang w:eastAsia="zh-CN"/>
              </w:rPr>
            </w:pPr>
            <w:r>
              <w:rPr>
                <w:rFonts w:eastAsiaTheme="minorEastAsia"/>
                <w:b/>
                <w:bCs/>
                <w:lang w:eastAsia="ko-KR"/>
              </w:rPr>
              <w:t xml:space="preserve">Views/proposals </w:t>
            </w:r>
          </w:p>
        </w:tc>
      </w:tr>
      <w:tr w:rsidR="001524C0" w14:paraId="1E52A12C" w14:textId="77777777">
        <w:tc>
          <w:tcPr>
            <w:tcW w:w="1416" w:type="dxa"/>
          </w:tcPr>
          <w:p w14:paraId="1E52A12A" w14:textId="77777777" w:rsidR="001524C0" w:rsidRDefault="008725D2">
            <w:pPr>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ATT</w:t>
            </w:r>
          </w:p>
        </w:tc>
        <w:tc>
          <w:tcPr>
            <w:tcW w:w="10444" w:type="dxa"/>
          </w:tcPr>
          <w:p w14:paraId="1E52A12B" w14:textId="77777777" w:rsidR="001524C0" w:rsidRDefault="008725D2">
            <w:pPr>
              <w:pStyle w:val="Caption"/>
              <w:jc w:val="left"/>
              <w:rPr>
                <w:rFonts w:eastAsiaTheme="minorEastAsia"/>
                <w:b w:val="0"/>
                <w:i/>
                <w:sz w:val="21"/>
                <w:szCs w:val="21"/>
                <w:lang w:eastAsia="zh-CN"/>
              </w:rPr>
            </w:pPr>
            <w:bookmarkStart w:id="159" w:name="_Ref219990879"/>
            <w:r>
              <w:rPr>
                <w:b w:val="0"/>
                <w:i/>
                <w:sz w:val="21"/>
                <w:szCs w:val="21"/>
              </w:rPr>
              <w:t>Proposal 2</w:t>
            </w:r>
            <w:r>
              <w:rPr>
                <w:rFonts w:eastAsiaTheme="minorEastAsia" w:hint="eastAsia"/>
                <w:b w:val="0"/>
                <w:i/>
                <w:sz w:val="21"/>
                <w:szCs w:val="21"/>
                <w:lang w:eastAsia="zh-CN"/>
              </w:rPr>
              <w:t xml:space="preserve">: For </w:t>
            </w:r>
            <w:r>
              <w:rPr>
                <w:rFonts w:eastAsiaTheme="minorEastAsia"/>
                <w:b w:val="0"/>
                <w:i/>
                <w:sz w:val="21"/>
                <w:szCs w:val="21"/>
                <w:lang w:eastAsia="zh-CN"/>
              </w:rPr>
              <w:t>FTP model 3 extension 1</w:t>
            </w:r>
            <w:r>
              <w:rPr>
                <w:rFonts w:eastAsiaTheme="minorEastAsia" w:hint="eastAsia"/>
                <w:b w:val="0"/>
                <w:i/>
                <w:sz w:val="21"/>
                <w:szCs w:val="21"/>
                <w:lang w:eastAsia="zh-CN"/>
              </w:rPr>
              <w:t>,</w:t>
            </w:r>
            <w:r>
              <w:rPr>
                <w:rFonts w:eastAsiaTheme="minorEastAsia" w:hint="eastAsia"/>
                <w:b w:val="0"/>
                <w:i/>
                <w:color w:val="E36C0A" w:themeColor="accent6" w:themeShade="BF"/>
                <w:sz w:val="21"/>
                <w:szCs w:val="21"/>
                <w:lang w:eastAsia="zh-CN"/>
              </w:rPr>
              <w:t xml:space="preserve"> support </w:t>
            </w:r>
            <w:r>
              <w:rPr>
                <w:rFonts w:eastAsiaTheme="minorEastAsia"/>
                <w:b w:val="0"/>
                <w:i/>
                <w:color w:val="E36C0A" w:themeColor="accent6" w:themeShade="BF"/>
                <w:sz w:val="21"/>
                <w:szCs w:val="21"/>
                <w:lang w:eastAsia="zh-CN"/>
              </w:rPr>
              <w:t>Alt2: Y=X</w:t>
            </w:r>
            <w:r>
              <w:rPr>
                <w:rFonts w:eastAsiaTheme="minorEastAsia" w:hint="eastAsia"/>
                <w:b w:val="0"/>
                <w:i/>
                <w:sz w:val="21"/>
                <w:szCs w:val="21"/>
                <w:lang w:eastAsia="zh-CN"/>
              </w:rPr>
              <w:t>.</w:t>
            </w:r>
            <w:bookmarkEnd w:id="159"/>
          </w:p>
        </w:tc>
      </w:tr>
      <w:tr w:rsidR="001524C0" w14:paraId="1E52A132" w14:textId="77777777">
        <w:trPr>
          <w:trHeight w:val="1905"/>
        </w:trPr>
        <w:tc>
          <w:tcPr>
            <w:tcW w:w="1416" w:type="dxa"/>
          </w:tcPr>
          <w:p w14:paraId="1E52A12D" w14:textId="77777777" w:rsidR="001524C0" w:rsidRDefault="008725D2">
            <w:pPr>
              <w:rPr>
                <w:rFonts w:eastAsiaTheme="minorEastAsia"/>
                <w:i/>
                <w:sz w:val="21"/>
                <w:szCs w:val="21"/>
                <w:lang w:eastAsia="zh-CN"/>
              </w:rPr>
            </w:pPr>
            <w:r>
              <w:rPr>
                <w:rFonts w:eastAsiaTheme="minorEastAsia" w:hint="eastAsia"/>
                <w:i/>
                <w:sz w:val="21"/>
                <w:szCs w:val="21"/>
                <w:lang w:eastAsia="zh-CN"/>
              </w:rPr>
              <w:t>C</w:t>
            </w:r>
            <w:r>
              <w:rPr>
                <w:rFonts w:eastAsiaTheme="minorEastAsia"/>
                <w:i/>
                <w:sz w:val="21"/>
                <w:szCs w:val="21"/>
                <w:lang w:eastAsia="zh-CN"/>
              </w:rPr>
              <w:t>MCC</w:t>
            </w:r>
          </w:p>
        </w:tc>
        <w:tc>
          <w:tcPr>
            <w:tcW w:w="10444" w:type="dxa"/>
          </w:tcPr>
          <w:p w14:paraId="1E52A12E" w14:textId="77777777" w:rsidR="001524C0" w:rsidRDefault="008725D2">
            <w:pPr>
              <w:overflowPunct w:val="0"/>
              <w:rPr>
                <w:bCs/>
                <w:i/>
                <w:color w:val="000000"/>
                <w:sz w:val="21"/>
                <w:szCs w:val="21"/>
                <w:lang w:eastAsia="zh-CN"/>
              </w:rPr>
            </w:pPr>
            <w:r>
              <w:rPr>
                <w:bCs/>
                <w:i/>
                <w:color w:val="000000"/>
                <w:sz w:val="21"/>
                <w:szCs w:val="21"/>
                <w:lang w:eastAsia="zh-CN"/>
              </w:rPr>
              <w:t>Proposal 2:</w:t>
            </w:r>
            <w:r>
              <w:rPr>
                <w:i/>
                <w:sz w:val="21"/>
                <w:szCs w:val="21"/>
              </w:rPr>
              <w:t xml:space="preserve"> </w:t>
            </w:r>
            <w:r>
              <w:rPr>
                <w:bCs/>
                <w:i/>
                <w:color w:val="000000"/>
                <w:sz w:val="21"/>
                <w:szCs w:val="21"/>
                <w:lang w:eastAsia="zh-CN"/>
              </w:rPr>
              <w:t>For</w:t>
            </w:r>
            <w:r>
              <w:rPr>
                <w:i/>
                <w:sz w:val="21"/>
                <w:szCs w:val="21"/>
              </w:rPr>
              <w:t xml:space="preserve"> </w:t>
            </w:r>
            <w:r>
              <w:rPr>
                <w:bCs/>
                <w:i/>
                <w:color w:val="000000"/>
                <w:sz w:val="21"/>
                <w:szCs w:val="21"/>
                <w:lang w:eastAsia="zh-CN"/>
              </w:rPr>
              <w:t>mixed-service traffic model, support the followings:</w:t>
            </w:r>
          </w:p>
          <w:p w14:paraId="1E52A12F" w14:textId="77777777" w:rsidR="001524C0" w:rsidRDefault="008725D2">
            <w:pPr>
              <w:pStyle w:val="ListParagraph"/>
              <w:numPr>
                <w:ilvl w:val="0"/>
                <w:numId w:val="15"/>
              </w:numPr>
              <w:spacing w:before="120" w:after="0"/>
              <w:contextualSpacing w:val="0"/>
              <w:textAlignment w:val="auto"/>
              <w:rPr>
                <w:bCs/>
                <w:i/>
                <w:color w:val="000000"/>
                <w:sz w:val="21"/>
                <w:szCs w:val="21"/>
                <w:lang w:val="en-US" w:eastAsia="zh-CN"/>
              </w:rPr>
            </w:pPr>
            <w:r>
              <w:rPr>
                <w:bCs/>
                <w:i/>
                <w:color w:val="000000"/>
                <w:sz w:val="21"/>
                <w:szCs w:val="21"/>
                <w:lang w:val="en-US" w:eastAsia="zh-CN"/>
              </w:rPr>
              <w:t>The number of packet size X is 3, and the specific values in ETSI TS 103 786 (i.e., 0.28KB, 30.5KB, 665KB) can be set as baseline.</w:t>
            </w:r>
          </w:p>
          <w:p w14:paraId="1E52A130" w14:textId="77777777" w:rsidR="001524C0" w:rsidRDefault="008725D2">
            <w:pPr>
              <w:pStyle w:val="ListParagraph"/>
              <w:numPr>
                <w:ilvl w:val="0"/>
                <w:numId w:val="15"/>
              </w:numPr>
              <w:spacing w:before="120" w:after="0"/>
              <w:contextualSpacing w:val="0"/>
              <w:textAlignment w:val="auto"/>
              <w:rPr>
                <w:bCs/>
                <w:i/>
                <w:color w:val="000000"/>
                <w:sz w:val="21"/>
                <w:szCs w:val="21"/>
                <w:lang w:val="en-US" w:eastAsia="zh-CN"/>
              </w:rPr>
            </w:pPr>
            <w:r>
              <w:rPr>
                <w:rFonts w:hint="eastAsia"/>
                <w:bCs/>
                <w:i/>
                <w:color w:val="E36C0A" w:themeColor="accent6" w:themeShade="BF"/>
                <w:sz w:val="21"/>
                <w:szCs w:val="21"/>
                <w:lang w:val="en-US" w:eastAsia="zh-CN"/>
              </w:rPr>
              <w:t>T</w:t>
            </w:r>
            <w:r>
              <w:rPr>
                <w:bCs/>
                <w:i/>
                <w:color w:val="E36C0A" w:themeColor="accent6" w:themeShade="BF"/>
                <w:sz w:val="21"/>
                <w:szCs w:val="21"/>
                <w:lang w:val="en-US" w:eastAsia="zh-CN"/>
              </w:rPr>
              <w:t>he packet sizes Y simulated for each UE can be same as X</w:t>
            </w:r>
            <w:r>
              <w:rPr>
                <w:bCs/>
                <w:i/>
                <w:color w:val="000000"/>
                <w:sz w:val="21"/>
                <w:szCs w:val="21"/>
                <w:lang w:val="en-US" w:eastAsia="zh-CN"/>
              </w:rPr>
              <w:t>.</w:t>
            </w:r>
          </w:p>
          <w:p w14:paraId="1E52A131" w14:textId="77777777" w:rsidR="001524C0" w:rsidRDefault="008725D2">
            <w:pPr>
              <w:pStyle w:val="ListParagraph"/>
              <w:numPr>
                <w:ilvl w:val="0"/>
                <w:numId w:val="15"/>
              </w:numPr>
              <w:spacing w:before="120" w:after="0"/>
              <w:contextualSpacing w:val="0"/>
              <w:textAlignment w:val="auto"/>
              <w:rPr>
                <w:bCs/>
                <w:i/>
                <w:color w:val="000000"/>
                <w:sz w:val="21"/>
                <w:szCs w:val="21"/>
                <w:lang w:val="en-US" w:eastAsia="zh-CN"/>
              </w:rPr>
            </w:pPr>
            <w:r>
              <w:rPr>
                <w:bCs/>
                <w:i/>
                <w:color w:val="000000"/>
                <w:sz w:val="21"/>
                <w:szCs w:val="21"/>
                <w:lang w:val="en-US" w:eastAsia="zh-CN"/>
              </w:rPr>
              <w:t xml:space="preserve">The baseline value of </w:t>
            </w:r>
            <w:proofErr w:type="spellStart"/>
            <w:r>
              <w:rPr>
                <w:bCs/>
                <w:i/>
                <w:color w:val="000000"/>
                <w:sz w:val="21"/>
                <w:szCs w:val="21"/>
                <w:lang w:val="en-US" w:eastAsia="zh-CN"/>
              </w:rPr>
              <w:t>T_i</w:t>
            </w:r>
            <w:proofErr w:type="spellEnd"/>
            <w:r>
              <w:rPr>
                <w:bCs/>
                <w:i/>
                <w:color w:val="000000"/>
                <w:sz w:val="21"/>
                <w:szCs w:val="21"/>
                <w:lang w:val="en-US" w:eastAsia="zh-CN"/>
              </w:rPr>
              <w:t xml:space="preserve"> can be 14ms, which is same as the value of WT1 in ETSI TS 103 786, and different values of </w:t>
            </w:r>
            <w:proofErr w:type="spellStart"/>
            <w:r>
              <w:rPr>
                <w:bCs/>
                <w:i/>
                <w:color w:val="000000"/>
                <w:sz w:val="21"/>
                <w:szCs w:val="21"/>
                <w:lang w:val="en-US" w:eastAsia="zh-CN"/>
              </w:rPr>
              <w:t>S_i</w:t>
            </w:r>
            <w:proofErr w:type="spellEnd"/>
            <w:r>
              <w:rPr>
                <w:bCs/>
                <w:i/>
                <w:color w:val="000000"/>
                <w:sz w:val="21"/>
                <w:szCs w:val="21"/>
                <w:lang w:val="en-US" w:eastAsia="zh-CN"/>
              </w:rPr>
              <w:t xml:space="preserve"> can related to one same </w:t>
            </w:r>
            <w:proofErr w:type="spellStart"/>
            <w:r>
              <w:rPr>
                <w:bCs/>
                <w:i/>
                <w:color w:val="000000"/>
                <w:sz w:val="21"/>
                <w:szCs w:val="21"/>
                <w:lang w:val="en-US" w:eastAsia="zh-CN"/>
              </w:rPr>
              <w:t>T_i</w:t>
            </w:r>
            <w:proofErr w:type="spellEnd"/>
            <w:r>
              <w:rPr>
                <w:bCs/>
                <w:i/>
                <w:color w:val="000000"/>
                <w:sz w:val="21"/>
                <w:szCs w:val="21"/>
                <w:lang w:val="en-US" w:eastAsia="zh-CN"/>
              </w:rPr>
              <w:t xml:space="preserve"> for sake of simplicity.</w:t>
            </w:r>
          </w:p>
        </w:tc>
      </w:tr>
      <w:tr w:rsidR="001524C0" w14:paraId="1E52A171" w14:textId="77777777">
        <w:trPr>
          <w:trHeight w:val="9771"/>
        </w:trPr>
        <w:tc>
          <w:tcPr>
            <w:tcW w:w="1416" w:type="dxa"/>
          </w:tcPr>
          <w:p w14:paraId="1E52A133" w14:textId="77777777" w:rsidR="001524C0" w:rsidRDefault="008725D2">
            <w:pPr>
              <w:rPr>
                <w:rFonts w:eastAsiaTheme="minorEastAsia"/>
                <w:i/>
                <w:sz w:val="21"/>
                <w:szCs w:val="21"/>
                <w:lang w:eastAsia="zh-CN"/>
              </w:rPr>
            </w:pPr>
            <w:r>
              <w:rPr>
                <w:rFonts w:eastAsiaTheme="minorEastAsia" w:hint="eastAsia"/>
                <w:i/>
                <w:sz w:val="21"/>
                <w:szCs w:val="21"/>
                <w:lang w:eastAsia="zh-CN"/>
              </w:rPr>
              <w:lastRenderedPageBreak/>
              <w:t>E</w:t>
            </w:r>
            <w:r>
              <w:rPr>
                <w:rFonts w:eastAsiaTheme="minorEastAsia"/>
                <w:i/>
                <w:sz w:val="21"/>
                <w:szCs w:val="21"/>
                <w:lang w:eastAsia="zh-CN"/>
              </w:rPr>
              <w:t>ricsson</w:t>
            </w:r>
          </w:p>
        </w:tc>
        <w:tc>
          <w:tcPr>
            <w:tcW w:w="10444" w:type="dxa"/>
          </w:tcPr>
          <w:p w14:paraId="1E52A134" w14:textId="77777777" w:rsidR="001524C0" w:rsidRDefault="008725D2">
            <w:pPr>
              <w:pStyle w:val="BodyText"/>
              <w:rPr>
                <w:i/>
                <w:color w:val="000000" w:themeColor="text1"/>
                <w:sz w:val="21"/>
                <w:szCs w:val="21"/>
                <w:u w:val="single"/>
              </w:rPr>
            </w:pPr>
            <w:r>
              <w:rPr>
                <w:i/>
                <w:color w:val="000000" w:themeColor="text1"/>
                <w:sz w:val="21"/>
                <w:szCs w:val="21"/>
                <w:u w:val="single"/>
              </w:rPr>
              <w:t>Proposal 6-1-1</w:t>
            </w:r>
          </w:p>
          <w:p w14:paraId="1E52A135" w14:textId="77777777" w:rsidR="001524C0" w:rsidRDefault="008725D2">
            <w:pPr>
              <w:pStyle w:val="BodyText"/>
              <w:numPr>
                <w:ilvl w:val="0"/>
                <w:numId w:val="55"/>
              </w:numPr>
              <w:ind w:leftChars="116" w:left="638"/>
              <w:rPr>
                <w:i/>
                <w:iCs/>
                <w:sz w:val="21"/>
                <w:szCs w:val="21"/>
              </w:rPr>
            </w:pPr>
            <w:r>
              <w:rPr>
                <w:i/>
                <w:iCs/>
                <w:sz w:val="21"/>
                <w:szCs w:val="21"/>
              </w:rPr>
              <w:t>For FTP3-extension with X=2, packet sizes of {4kB,400kB} can be used</w:t>
            </w:r>
          </w:p>
          <w:p w14:paraId="1E52A136" w14:textId="77777777" w:rsidR="001524C0" w:rsidRDefault="008725D2">
            <w:pPr>
              <w:pStyle w:val="BodyText"/>
              <w:numPr>
                <w:ilvl w:val="1"/>
                <w:numId w:val="55"/>
              </w:numPr>
              <w:ind w:leftChars="266" w:left="998"/>
              <w:rPr>
                <w:i/>
                <w:iCs/>
                <w:sz w:val="21"/>
                <w:szCs w:val="21"/>
              </w:rPr>
            </w:pPr>
            <w:r>
              <w:rPr>
                <w:i/>
                <w:iCs/>
                <w:sz w:val="21"/>
                <w:szCs w:val="21"/>
              </w:rPr>
              <w:t>Corresponding fractions of traffic {small, large} per packet size can be [{2%,98%} or {12%,88%}]</w:t>
            </w:r>
          </w:p>
          <w:p w14:paraId="1E52A137" w14:textId="77777777" w:rsidR="001524C0" w:rsidRDefault="008725D2">
            <w:pPr>
              <w:pStyle w:val="BodyText"/>
              <w:rPr>
                <w:i/>
                <w:color w:val="000000" w:themeColor="text1"/>
                <w:sz w:val="21"/>
                <w:szCs w:val="21"/>
                <w:u w:val="single"/>
              </w:rPr>
            </w:pPr>
            <w:r>
              <w:rPr>
                <w:i/>
                <w:color w:val="000000" w:themeColor="text1"/>
                <w:sz w:val="21"/>
                <w:szCs w:val="21"/>
                <w:u w:val="single"/>
              </w:rPr>
              <w:t>Proposal 6-1-2</w:t>
            </w:r>
          </w:p>
          <w:p w14:paraId="1E52A138" w14:textId="77777777" w:rsidR="001524C0" w:rsidRDefault="008725D2">
            <w:pPr>
              <w:pStyle w:val="BodyText"/>
              <w:numPr>
                <w:ilvl w:val="0"/>
                <w:numId w:val="55"/>
              </w:numPr>
              <w:ind w:leftChars="116" w:left="638"/>
              <w:rPr>
                <w:i/>
                <w:iCs/>
                <w:sz w:val="21"/>
                <w:szCs w:val="21"/>
              </w:rPr>
            </w:pPr>
            <w:r>
              <w:rPr>
                <w:i/>
                <w:iCs/>
                <w:sz w:val="21"/>
                <w:szCs w:val="21"/>
              </w:rPr>
              <w:t xml:space="preserve">Include additional modelling of multiple packets per session for FTP Model extensions, </w:t>
            </w:r>
          </w:p>
          <w:p w14:paraId="1E52A139" w14:textId="77777777" w:rsidR="001524C0" w:rsidRDefault="008725D2">
            <w:pPr>
              <w:pStyle w:val="BodyText"/>
              <w:numPr>
                <w:ilvl w:val="1"/>
                <w:numId w:val="55"/>
              </w:numPr>
              <w:ind w:leftChars="266" w:left="998"/>
              <w:rPr>
                <w:i/>
                <w:iCs/>
                <w:sz w:val="21"/>
                <w:szCs w:val="21"/>
              </w:rPr>
            </w:pPr>
            <w:r>
              <w:rPr>
                <w:i/>
                <w:iCs/>
                <w:sz w:val="21"/>
                <w:szCs w:val="21"/>
              </w:rPr>
              <w:t>Session sizes of {4kB,400kB} and packet sizes of {0.2kB,20kB} can be used</w:t>
            </w:r>
          </w:p>
          <w:p w14:paraId="1E52A13A" w14:textId="77777777" w:rsidR="001524C0" w:rsidRDefault="008725D2">
            <w:pPr>
              <w:pStyle w:val="BodyText"/>
              <w:numPr>
                <w:ilvl w:val="1"/>
                <w:numId w:val="55"/>
              </w:numPr>
              <w:ind w:leftChars="266" w:left="998"/>
              <w:rPr>
                <w:i/>
                <w:sz w:val="21"/>
                <w:szCs w:val="21"/>
              </w:rPr>
            </w:pPr>
            <w:r>
              <w:rPr>
                <w:i/>
                <w:iCs/>
                <w:sz w:val="21"/>
                <w:szCs w:val="21"/>
              </w:rPr>
              <w:t>Corresponding fractions of traffic per packet size are the same as for the single packet per session case.</w:t>
            </w:r>
          </w:p>
          <w:p w14:paraId="1E52A13B" w14:textId="77777777" w:rsidR="001524C0" w:rsidRDefault="008725D2">
            <w:pPr>
              <w:pStyle w:val="BodyText"/>
              <w:rPr>
                <w:i/>
                <w:color w:val="000000" w:themeColor="text1"/>
                <w:sz w:val="21"/>
                <w:szCs w:val="21"/>
                <w:u w:val="single"/>
              </w:rPr>
            </w:pPr>
            <w:r>
              <w:rPr>
                <w:i/>
                <w:color w:val="000000" w:themeColor="text1"/>
                <w:sz w:val="21"/>
                <w:szCs w:val="21"/>
                <w:u w:val="single"/>
              </w:rPr>
              <w:t>Proposal 6-1-3</w:t>
            </w:r>
          </w:p>
          <w:p w14:paraId="1E52A13C" w14:textId="77777777" w:rsidR="001524C0" w:rsidRDefault="008725D2">
            <w:pPr>
              <w:pStyle w:val="BodyText"/>
              <w:numPr>
                <w:ilvl w:val="0"/>
                <w:numId w:val="55"/>
              </w:numPr>
              <w:ind w:leftChars="116" w:left="638"/>
              <w:rPr>
                <w:i/>
                <w:iCs/>
                <w:sz w:val="21"/>
                <w:szCs w:val="21"/>
              </w:rPr>
            </w:pPr>
            <w:r>
              <w:rPr>
                <w:i/>
                <w:iCs/>
                <w:sz w:val="21"/>
                <w:szCs w:val="21"/>
              </w:rPr>
              <w:t>Define eFTP1-extension as a special case of FTP3-extension, where a single packet arrives in the case of eFTP1-option1 and a session of packets arrives in the case of eFTP1-option2, while the remaining parameters of eFTP1-extension are the same as those of FTP3-extension.</w:t>
            </w:r>
          </w:p>
          <w:p w14:paraId="1E52A13D" w14:textId="77777777" w:rsidR="001524C0" w:rsidRDefault="001524C0">
            <w:pPr>
              <w:pStyle w:val="Caption"/>
              <w:contextualSpacing/>
              <w:jc w:val="both"/>
              <w:rPr>
                <w:b w:val="0"/>
                <w:i/>
                <w:sz w:val="21"/>
                <w:szCs w:val="21"/>
              </w:rPr>
            </w:pPr>
          </w:p>
          <w:p w14:paraId="1E52A13E" w14:textId="77777777" w:rsidR="001524C0" w:rsidRDefault="008725D2">
            <w:pPr>
              <w:jc w:val="center"/>
              <w:rPr>
                <w:rFonts w:ascii="Arial" w:eastAsia="MS Mincho" w:hAnsi="Arial" w:cs="Arial"/>
                <w:b/>
                <w:i/>
                <w:sz w:val="21"/>
                <w:szCs w:val="21"/>
                <w:u w:val="single"/>
              </w:rPr>
            </w:pPr>
            <w:r>
              <w:rPr>
                <w:rFonts w:ascii="Arial" w:eastAsia="MS Mincho" w:hAnsi="Arial" w:cs="Arial"/>
                <w:b/>
                <w:i/>
                <w:sz w:val="21"/>
                <w:szCs w:val="21"/>
                <w:u w:val="single"/>
              </w:rPr>
              <w:t>Table 2.6.1.2-1 – Example parameters for FTP3</w:t>
            </w:r>
            <w:r>
              <w:rPr>
                <w:rFonts w:ascii="Arial" w:eastAsia="MS Mincho" w:hAnsi="Arial" w:cs="Arial"/>
                <w:b/>
                <w:bCs/>
                <w:i/>
                <w:sz w:val="21"/>
                <w:szCs w:val="21"/>
                <w:u w:val="single"/>
              </w:rPr>
              <w:t>-</w:t>
            </w:r>
            <w:r>
              <w:rPr>
                <w:rFonts w:ascii="Arial" w:eastAsia="MS Mincho" w:hAnsi="Arial" w:cs="Arial"/>
                <w:b/>
                <w:i/>
                <w:sz w:val="21"/>
                <w:szCs w:val="21"/>
                <w:u w:val="single"/>
              </w:rPr>
              <w:t>extension (</w:t>
            </w:r>
            <w:r>
              <w:rPr>
                <w:rFonts w:ascii="Arial" w:eastAsia="MS Mincho" w:hAnsi="Arial" w:cs="Arial"/>
                <w:b/>
                <w:bCs/>
                <w:i/>
                <w:sz w:val="21"/>
                <w:szCs w:val="21"/>
                <w:u w:val="single"/>
              </w:rPr>
              <w:t xml:space="preserve">Alt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894"/>
              <w:gridCol w:w="1820"/>
              <w:gridCol w:w="1805"/>
            </w:tblGrid>
            <w:tr w:rsidR="001524C0" w14:paraId="1E52A142" w14:textId="77777777">
              <w:tc>
                <w:tcPr>
                  <w:tcW w:w="3543" w:type="dxa"/>
                  <w:vMerge w:val="restart"/>
                  <w:vAlign w:val="center"/>
                </w:tcPr>
                <w:p w14:paraId="1E52A13F" w14:textId="77777777" w:rsidR="001524C0" w:rsidRDefault="008725D2">
                  <w:pPr>
                    <w:rPr>
                      <w:rFonts w:ascii="Arial" w:eastAsia="Aptos" w:hAnsi="Arial" w:cs="Arial"/>
                      <w:b/>
                      <w:i/>
                      <w:kern w:val="2"/>
                      <w:sz w:val="21"/>
                      <w:szCs w:val="21"/>
                      <w14:ligatures w14:val="standardContextual"/>
                    </w:rPr>
                  </w:pPr>
                  <w:r>
                    <w:rPr>
                      <w:rFonts w:ascii="Arial" w:eastAsia="Aptos" w:hAnsi="Arial" w:cs="Arial"/>
                      <w:b/>
                      <w:i/>
                      <w:kern w:val="2"/>
                      <w:sz w:val="21"/>
                      <w:szCs w:val="21"/>
                      <w14:ligatures w14:val="standardContextual"/>
                    </w:rPr>
                    <w:t>Parameters</w:t>
                  </w:r>
                </w:p>
              </w:tc>
              <w:tc>
                <w:tcPr>
                  <w:tcW w:w="1894" w:type="dxa"/>
                  <w:vMerge w:val="restart"/>
                  <w:shd w:val="clear" w:color="auto" w:fill="CAEDFB"/>
                  <w:vAlign w:val="center"/>
                </w:tcPr>
                <w:p w14:paraId="1E52A140" w14:textId="77777777" w:rsidR="001524C0" w:rsidRDefault="008725D2">
                  <w:pPr>
                    <w:rPr>
                      <w:rFonts w:ascii="Arial" w:eastAsia="Aptos" w:hAnsi="Arial" w:cs="Arial"/>
                      <w:b/>
                      <w:i/>
                      <w:kern w:val="2"/>
                      <w:sz w:val="21"/>
                      <w:szCs w:val="21"/>
                      <w14:ligatures w14:val="standardContextual"/>
                    </w:rPr>
                  </w:pPr>
                  <w:r>
                    <w:rPr>
                      <w:b/>
                      <w:i/>
                      <w:kern w:val="2"/>
                      <w:sz w:val="21"/>
                      <w:szCs w:val="21"/>
                      <w14:ligatures w14:val="standardContextual"/>
                    </w:rPr>
                    <w:t>FTP Model 3</w:t>
                  </w:r>
                  <w:r>
                    <w:rPr>
                      <w:b/>
                      <w:i/>
                      <w:kern w:val="2"/>
                      <w:sz w:val="21"/>
                      <w:szCs w:val="21"/>
                      <w14:ligatures w14:val="standardContextual"/>
                    </w:rPr>
                    <w:br/>
                    <w:t>(used in LTE/NR)</w:t>
                  </w:r>
                </w:p>
              </w:tc>
              <w:tc>
                <w:tcPr>
                  <w:tcW w:w="3625" w:type="dxa"/>
                  <w:gridSpan w:val="2"/>
                  <w:shd w:val="clear" w:color="auto" w:fill="D9F2D0"/>
                  <w:vAlign w:val="center"/>
                </w:tcPr>
                <w:p w14:paraId="1E52A141" w14:textId="77777777" w:rsidR="001524C0" w:rsidRDefault="008725D2">
                  <w:pPr>
                    <w:rPr>
                      <w:rFonts w:ascii="Arial" w:eastAsia="Aptos" w:hAnsi="Arial" w:cs="Arial"/>
                      <w:b/>
                      <w:i/>
                      <w:kern w:val="2"/>
                      <w:sz w:val="21"/>
                      <w:szCs w:val="21"/>
                      <w14:ligatures w14:val="standardContextual"/>
                    </w:rPr>
                  </w:pPr>
                  <w:r>
                    <w:rPr>
                      <w:rFonts w:eastAsia="Aptos"/>
                      <w:i/>
                      <w:color w:val="0070C0"/>
                      <w:kern w:val="2"/>
                      <w:sz w:val="21"/>
                      <w:szCs w:val="21"/>
                      <w14:ligatures w14:val="standardContextual"/>
                    </w:rPr>
                    <w:t>FTP3-extension</w:t>
                  </w:r>
                  <w:r>
                    <w:rPr>
                      <w:rFonts w:ascii="Arial" w:eastAsia="Aptos" w:hAnsi="Arial" w:cs="Arial"/>
                      <w:b/>
                      <w:i/>
                      <w:color w:val="0070C0"/>
                      <w:kern w:val="2"/>
                      <w:sz w:val="21"/>
                      <w:szCs w:val="21"/>
                      <w14:ligatures w14:val="standardContextual"/>
                    </w:rPr>
                    <w:t xml:space="preserve"> (Alt1)</w:t>
                  </w:r>
                  <w:r>
                    <w:rPr>
                      <w:rFonts w:ascii="Arial" w:eastAsia="Aptos" w:hAnsi="Arial" w:cs="Arial"/>
                      <w:b/>
                      <w:i/>
                      <w:kern w:val="2"/>
                      <w:sz w:val="21"/>
                      <w:szCs w:val="21"/>
                      <w14:ligatures w14:val="standardContextual"/>
                    </w:rPr>
                    <w:br/>
                  </w:r>
                  <w:r>
                    <w:rPr>
                      <w:b/>
                      <w:i/>
                      <w:kern w:val="2"/>
                      <w:sz w:val="21"/>
                      <w:szCs w:val="21"/>
                      <w14:ligatures w14:val="standardContextual"/>
                    </w:rPr>
                    <w:t>(for 6GR)</w:t>
                  </w:r>
                </w:p>
              </w:tc>
            </w:tr>
            <w:tr w:rsidR="001524C0" w14:paraId="1E52A147" w14:textId="77777777">
              <w:tc>
                <w:tcPr>
                  <w:tcW w:w="3543" w:type="dxa"/>
                  <w:vMerge/>
                </w:tcPr>
                <w:p w14:paraId="1E52A143" w14:textId="77777777" w:rsidR="001524C0" w:rsidRDefault="001524C0">
                  <w:pPr>
                    <w:rPr>
                      <w:rFonts w:ascii="Arial" w:eastAsia="Aptos" w:hAnsi="Arial" w:cs="Arial"/>
                      <w:b/>
                      <w:i/>
                      <w:kern w:val="2"/>
                      <w:sz w:val="21"/>
                      <w:szCs w:val="21"/>
                      <w14:ligatures w14:val="standardContextual"/>
                    </w:rPr>
                  </w:pPr>
                </w:p>
              </w:tc>
              <w:tc>
                <w:tcPr>
                  <w:tcW w:w="1894" w:type="dxa"/>
                  <w:vMerge/>
                  <w:shd w:val="clear" w:color="auto" w:fill="CAEDFB"/>
                  <w:vAlign w:val="center"/>
                </w:tcPr>
                <w:p w14:paraId="1E52A144" w14:textId="77777777" w:rsidR="001524C0" w:rsidRDefault="001524C0">
                  <w:pPr>
                    <w:rPr>
                      <w:rFonts w:ascii="Arial" w:eastAsia="Aptos" w:hAnsi="Arial" w:cs="Arial"/>
                      <w:b/>
                      <w:i/>
                      <w:kern w:val="2"/>
                      <w:sz w:val="21"/>
                      <w:szCs w:val="21"/>
                      <w14:ligatures w14:val="standardContextual"/>
                    </w:rPr>
                  </w:pPr>
                </w:p>
              </w:tc>
              <w:tc>
                <w:tcPr>
                  <w:tcW w:w="1820" w:type="dxa"/>
                  <w:shd w:val="clear" w:color="auto" w:fill="D9F2D0"/>
                  <w:vAlign w:val="center"/>
                </w:tcPr>
                <w:p w14:paraId="1E52A145" w14:textId="77777777" w:rsidR="001524C0" w:rsidRDefault="008725D2">
                  <w:pPr>
                    <w:rPr>
                      <w:rFonts w:ascii="Arial" w:eastAsia="Aptos" w:hAnsi="Arial" w:cs="Arial"/>
                      <w:b/>
                      <w:i/>
                      <w:kern w:val="2"/>
                      <w:sz w:val="21"/>
                      <w:szCs w:val="21"/>
                      <w14:ligatures w14:val="standardContextual"/>
                    </w:rPr>
                  </w:pPr>
                  <w:r>
                    <w:rPr>
                      <w:rFonts w:ascii="Arial" w:eastAsia="Aptos" w:hAnsi="Arial" w:cs="Arial"/>
                      <w:b/>
                      <w:bCs/>
                      <w:i/>
                      <w:kern w:val="2"/>
                      <w:sz w:val="21"/>
                      <w:szCs w:val="21"/>
                      <w14:ligatures w14:val="standardContextual"/>
                    </w:rPr>
                    <w:t>Packet Size 1</w:t>
                  </w:r>
                  <w:r>
                    <w:rPr>
                      <w:rFonts w:ascii="Arial" w:eastAsia="Aptos" w:hAnsi="Arial" w:cs="Arial"/>
                      <w:b/>
                      <w:i/>
                      <w:kern w:val="2"/>
                      <w:sz w:val="21"/>
                      <w:szCs w:val="21"/>
                      <w14:ligatures w14:val="standardContextual"/>
                    </w:rPr>
                    <w:t xml:space="preserve"> (small)</w:t>
                  </w:r>
                </w:p>
              </w:tc>
              <w:tc>
                <w:tcPr>
                  <w:tcW w:w="1805" w:type="dxa"/>
                  <w:shd w:val="clear" w:color="auto" w:fill="D9F2D0"/>
                  <w:vAlign w:val="center"/>
                </w:tcPr>
                <w:p w14:paraId="1E52A146" w14:textId="77777777" w:rsidR="001524C0" w:rsidRDefault="008725D2">
                  <w:pPr>
                    <w:rPr>
                      <w:rFonts w:ascii="Arial" w:eastAsia="Aptos" w:hAnsi="Arial" w:cs="Arial"/>
                      <w:b/>
                      <w:i/>
                      <w:kern w:val="2"/>
                      <w:sz w:val="21"/>
                      <w:szCs w:val="21"/>
                      <w14:ligatures w14:val="standardContextual"/>
                    </w:rPr>
                  </w:pPr>
                  <w:r>
                    <w:rPr>
                      <w:rFonts w:ascii="Arial" w:eastAsia="Aptos" w:hAnsi="Arial" w:cs="Arial"/>
                      <w:b/>
                      <w:i/>
                      <w:kern w:val="2"/>
                      <w:sz w:val="21"/>
                      <w:szCs w:val="21"/>
                      <w14:ligatures w14:val="standardContextual"/>
                    </w:rPr>
                    <w:t xml:space="preserve"> </w:t>
                  </w:r>
                  <w:r>
                    <w:rPr>
                      <w:rFonts w:ascii="Arial" w:eastAsia="Aptos" w:hAnsi="Arial" w:cs="Arial"/>
                      <w:b/>
                      <w:bCs/>
                      <w:i/>
                      <w:kern w:val="2"/>
                      <w:sz w:val="21"/>
                      <w:szCs w:val="21"/>
                      <w14:ligatures w14:val="standardContextual"/>
                    </w:rPr>
                    <w:t xml:space="preserve">Packet Size 2 </w:t>
                  </w:r>
                  <w:r>
                    <w:rPr>
                      <w:rFonts w:ascii="Arial" w:eastAsia="Aptos" w:hAnsi="Arial" w:cs="Arial"/>
                      <w:b/>
                      <w:i/>
                      <w:kern w:val="2"/>
                      <w:sz w:val="21"/>
                      <w:szCs w:val="21"/>
                      <w14:ligatures w14:val="standardContextual"/>
                    </w:rPr>
                    <w:t>(large)</w:t>
                  </w:r>
                </w:p>
              </w:tc>
            </w:tr>
            <w:tr w:rsidR="001524C0" w14:paraId="1E52A14C" w14:textId="77777777">
              <w:tc>
                <w:tcPr>
                  <w:tcW w:w="3543" w:type="dxa"/>
                </w:tcPr>
                <w:p w14:paraId="1E52A148"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 xml:space="preserve">Session Size (S) </w:t>
                  </w:r>
                </w:p>
              </w:tc>
              <w:tc>
                <w:tcPr>
                  <w:tcW w:w="1894" w:type="dxa"/>
                  <w:shd w:val="clear" w:color="auto" w:fill="CAEDFB"/>
                  <w:vAlign w:val="center"/>
                </w:tcPr>
                <w:p w14:paraId="1E52A149" w14:textId="77777777" w:rsidR="001524C0" w:rsidRDefault="001524C0">
                  <w:pPr>
                    <w:rPr>
                      <w:rFonts w:eastAsia="Aptos"/>
                      <w:i/>
                      <w:kern w:val="2"/>
                      <w:sz w:val="21"/>
                      <w:szCs w:val="21"/>
                      <w14:ligatures w14:val="standardContextual"/>
                    </w:rPr>
                  </w:pPr>
                </w:p>
              </w:tc>
              <w:tc>
                <w:tcPr>
                  <w:tcW w:w="1820" w:type="dxa"/>
                  <w:shd w:val="clear" w:color="auto" w:fill="D9F2D0"/>
                  <w:vAlign w:val="center"/>
                </w:tcPr>
                <w:p w14:paraId="1E52A14A"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4kB</w:t>
                  </w:r>
                </w:p>
              </w:tc>
              <w:tc>
                <w:tcPr>
                  <w:tcW w:w="1805" w:type="dxa"/>
                  <w:shd w:val="clear" w:color="auto" w:fill="D9F2D0"/>
                  <w:vAlign w:val="center"/>
                </w:tcPr>
                <w:p w14:paraId="1E52A14B"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400kB</w:t>
                  </w:r>
                </w:p>
              </w:tc>
            </w:tr>
            <w:tr w:rsidR="001524C0" w14:paraId="1E52A151" w14:textId="77777777">
              <w:tc>
                <w:tcPr>
                  <w:tcW w:w="3543" w:type="dxa"/>
                </w:tcPr>
                <w:p w14:paraId="1E52A14D"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Packet Size (P)</w:t>
                  </w:r>
                </w:p>
              </w:tc>
              <w:tc>
                <w:tcPr>
                  <w:tcW w:w="1894" w:type="dxa"/>
                  <w:shd w:val="clear" w:color="auto" w:fill="CAEDFB"/>
                  <w:vAlign w:val="center"/>
                </w:tcPr>
                <w:p w14:paraId="1E52A14E"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500kB</w:t>
                  </w:r>
                </w:p>
              </w:tc>
              <w:tc>
                <w:tcPr>
                  <w:tcW w:w="1820" w:type="dxa"/>
                  <w:shd w:val="clear" w:color="auto" w:fill="D9F2D0"/>
                </w:tcPr>
                <w:p w14:paraId="1E52A14F" w14:textId="77777777" w:rsidR="001524C0" w:rsidRDefault="008725D2">
                  <w:pPr>
                    <w:rPr>
                      <w:rFonts w:eastAsia="Aptos"/>
                      <w:i/>
                      <w:kern w:val="2"/>
                      <w:sz w:val="21"/>
                      <w:szCs w:val="21"/>
                      <w14:ligatures w14:val="standardContextual"/>
                    </w:rPr>
                  </w:pPr>
                  <w:r>
                    <w:rPr>
                      <w:i/>
                      <w:kern w:val="2"/>
                      <w:sz w:val="21"/>
                      <w:szCs w:val="21"/>
                      <w14:ligatures w14:val="standardContextual"/>
                    </w:rPr>
                    <w:t>200bytes</w:t>
                  </w:r>
                </w:p>
              </w:tc>
              <w:tc>
                <w:tcPr>
                  <w:tcW w:w="1805" w:type="dxa"/>
                  <w:shd w:val="clear" w:color="auto" w:fill="D9F2D0"/>
                </w:tcPr>
                <w:p w14:paraId="1E52A150" w14:textId="77777777" w:rsidR="001524C0" w:rsidRDefault="008725D2">
                  <w:pPr>
                    <w:rPr>
                      <w:rFonts w:eastAsia="Aptos"/>
                      <w:i/>
                      <w:kern w:val="2"/>
                      <w:sz w:val="21"/>
                      <w:szCs w:val="21"/>
                      <w14:ligatures w14:val="standardContextual"/>
                    </w:rPr>
                  </w:pPr>
                  <w:r>
                    <w:rPr>
                      <w:i/>
                      <w:kern w:val="2"/>
                      <w:sz w:val="21"/>
                      <w:szCs w:val="21"/>
                      <w14:ligatures w14:val="standardContextual"/>
                    </w:rPr>
                    <w:t>20kB</w:t>
                  </w:r>
                </w:p>
              </w:tc>
            </w:tr>
            <w:tr w:rsidR="001524C0" w14:paraId="1E52A156" w14:textId="77777777">
              <w:tc>
                <w:tcPr>
                  <w:tcW w:w="3543" w:type="dxa"/>
                </w:tcPr>
                <w:p w14:paraId="1E52A152"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 xml:space="preserve">Mean inter-arrival time (T) between sessions arriving according to </w:t>
                  </w:r>
                  <w:r>
                    <w:rPr>
                      <w:rFonts w:eastAsia="Aptos"/>
                      <w:i/>
                      <w:kern w:val="2"/>
                      <w:sz w:val="21"/>
                      <w:szCs w:val="21"/>
                      <w:lang w:val="en-GB"/>
                      <w14:ligatures w14:val="standardContextual"/>
                    </w:rPr>
                    <w:t xml:space="preserve">Poisson distribution </w:t>
                  </w:r>
                </w:p>
              </w:tc>
              <w:tc>
                <w:tcPr>
                  <w:tcW w:w="1894" w:type="dxa"/>
                  <w:shd w:val="clear" w:color="auto" w:fill="CAEDFB"/>
                  <w:vAlign w:val="center"/>
                </w:tcPr>
                <w:p w14:paraId="1E52A153"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200ms</w:t>
                  </w:r>
                </w:p>
              </w:tc>
              <w:tc>
                <w:tcPr>
                  <w:tcW w:w="1820" w:type="dxa"/>
                  <w:shd w:val="clear" w:color="auto" w:fill="D9F2D0"/>
                  <w:vAlign w:val="center"/>
                </w:tcPr>
                <w:p w14:paraId="1E52A154"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83.33ms</w:t>
                  </w:r>
                </w:p>
              </w:tc>
              <w:tc>
                <w:tcPr>
                  <w:tcW w:w="1805" w:type="dxa"/>
                  <w:shd w:val="clear" w:color="auto" w:fill="D9F2D0"/>
                  <w:vAlign w:val="center"/>
                </w:tcPr>
                <w:p w14:paraId="1E52A155"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166.66ms</w:t>
                  </w:r>
                </w:p>
              </w:tc>
            </w:tr>
            <w:tr w:rsidR="001524C0" w14:paraId="1E52A15B" w14:textId="77777777">
              <w:tc>
                <w:tcPr>
                  <w:tcW w:w="3543" w:type="dxa"/>
                </w:tcPr>
                <w:p w14:paraId="1E52A157"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Traffic fraction (set 1)</w:t>
                  </w:r>
                </w:p>
              </w:tc>
              <w:tc>
                <w:tcPr>
                  <w:tcW w:w="1894" w:type="dxa"/>
                  <w:shd w:val="clear" w:color="auto" w:fill="CAEDFB"/>
                  <w:vAlign w:val="center"/>
                </w:tcPr>
                <w:p w14:paraId="1E52A158"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NA</w:t>
                  </w:r>
                </w:p>
              </w:tc>
              <w:tc>
                <w:tcPr>
                  <w:tcW w:w="1820" w:type="dxa"/>
                  <w:shd w:val="clear" w:color="auto" w:fill="D9F2D0"/>
                  <w:vAlign w:val="center"/>
                </w:tcPr>
                <w:p w14:paraId="1E52A159"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2%</w:t>
                  </w:r>
                </w:p>
              </w:tc>
              <w:tc>
                <w:tcPr>
                  <w:tcW w:w="1805" w:type="dxa"/>
                  <w:shd w:val="clear" w:color="auto" w:fill="D9F2D0"/>
                  <w:vAlign w:val="center"/>
                </w:tcPr>
                <w:p w14:paraId="1E52A15A"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98%</w:t>
                  </w:r>
                </w:p>
              </w:tc>
            </w:tr>
            <w:tr w:rsidR="001524C0" w14:paraId="1E52A160" w14:textId="77777777">
              <w:tc>
                <w:tcPr>
                  <w:tcW w:w="3543" w:type="dxa"/>
                  <w:vAlign w:val="center"/>
                </w:tcPr>
                <w:p w14:paraId="1E52A15C"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Traffic fraction (set 2)</w:t>
                  </w:r>
                </w:p>
              </w:tc>
              <w:tc>
                <w:tcPr>
                  <w:tcW w:w="1894" w:type="dxa"/>
                  <w:shd w:val="clear" w:color="auto" w:fill="CAEDFB"/>
                  <w:vAlign w:val="center"/>
                </w:tcPr>
                <w:p w14:paraId="1E52A15D"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NA</w:t>
                  </w:r>
                </w:p>
              </w:tc>
              <w:tc>
                <w:tcPr>
                  <w:tcW w:w="1820" w:type="dxa"/>
                  <w:shd w:val="clear" w:color="auto" w:fill="D9F2D0"/>
                  <w:vAlign w:val="center"/>
                </w:tcPr>
                <w:p w14:paraId="1E52A15E"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12%</w:t>
                  </w:r>
                </w:p>
              </w:tc>
              <w:tc>
                <w:tcPr>
                  <w:tcW w:w="1805" w:type="dxa"/>
                  <w:shd w:val="clear" w:color="auto" w:fill="D9F2D0"/>
                  <w:vAlign w:val="center"/>
                </w:tcPr>
                <w:p w14:paraId="1E52A15F"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88%</w:t>
                  </w:r>
                </w:p>
              </w:tc>
            </w:tr>
            <w:tr w:rsidR="001524C0" w14:paraId="1E52A165" w14:textId="77777777">
              <w:tc>
                <w:tcPr>
                  <w:tcW w:w="3543" w:type="dxa"/>
                  <w:vAlign w:val="center"/>
                </w:tcPr>
                <w:p w14:paraId="1E52A161"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Inter-arrival time between packets within a session (</w:t>
                  </w:r>
                  <w:proofErr w:type="spellStart"/>
                  <w:r>
                    <w:rPr>
                      <w:rFonts w:eastAsia="Aptos"/>
                      <w:i/>
                      <w:kern w:val="2"/>
                      <w:sz w:val="21"/>
                      <w:szCs w:val="21"/>
                      <w14:ligatures w14:val="standardContextual"/>
                    </w:rPr>
                    <w:t>T_p</w:t>
                  </w:r>
                  <w:proofErr w:type="spellEnd"/>
                  <w:r>
                    <w:rPr>
                      <w:rFonts w:eastAsia="Aptos"/>
                      <w:i/>
                      <w:kern w:val="2"/>
                      <w:sz w:val="21"/>
                      <w:szCs w:val="21"/>
                      <w14:ligatures w14:val="standardContextual"/>
                    </w:rPr>
                    <w:t>)</w:t>
                  </w:r>
                </w:p>
              </w:tc>
              <w:tc>
                <w:tcPr>
                  <w:tcW w:w="1894" w:type="dxa"/>
                  <w:shd w:val="clear" w:color="auto" w:fill="CAEDFB"/>
                  <w:vAlign w:val="center"/>
                </w:tcPr>
                <w:p w14:paraId="1E52A162"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NA</w:t>
                  </w:r>
                </w:p>
              </w:tc>
              <w:tc>
                <w:tcPr>
                  <w:tcW w:w="1820" w:type="dxa"/>
                  <w:shd w:val="clear" w:color="auto" w:fill="D9F2D0"/>
                  <w:vAlign w:val="center"/>
                </w:tcPr>
                <w:p w14:paraId="1E52A163"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5ms</w:t>
                  </w:r>
                </w:p>
              </w:tc>
              <w:tc>
                <w:tcPr>
                  <w:tcW w:w="1805" w:type="dxa"/>
                  <w:shd w:val="clear" w:color="auto" w:fill="D9F2D0"/>
                  <w:vAlign w:val="center"/>
                </w:tcPr>
                <w:p w14:paraId="1E52A164"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1.5ms</w:t>
                  </w:r>
                </w:p>
              </w:tc>
            </w:tr>
            <w:tr w:rsidR="001524C0" w14:paraId="1E52A16A" w14:textId="77777777">
              <w:tc>
                <w:tcPr>
                  <w:tcW w:w="3543" w:type="dxa"/>
                </w:tcPr>
                <w:p w14:paraId="1E52A166"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PDB</w:t>
                  </w:r>
                </w:p>
              </w:tc>
              <w:tc>
                <w:tcPr>
                  <w:tcW w:w="1894" w:type="dxa"/>
                  <w:shd w:val="clear" w:color="auto" w:fill="CAEDFB"/>
                  <w:vAlign w:val="center"/>
                </w:tcPr>
                <w:p w14:paraId="1E52A167"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FFS</w:t>
                  </w:r>
                </w:p>
              </w:tc>
              <w:tc>
                <w:tcPr>
                  <w:tcW w:w="1820" w:type="dxa"/>
                  <w:shd w:val="clear" w:color="auto" w:fill="D9F2D0"/>
                  <w:vAlign w:val="center"/>
                </w:tcPr>
                <w:p w14:paraId="1E52A168"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FFS</w:t>
                  </w:r>
                </w:p>
              </w:tc>
              <w:tc>
                <w:tcPr>
                  <w:tcW w:w="1805" w:type="dxa"/>
                  <w:shd w:val="clear" w:color="auto" w:fill="D9F2D0"/>
                  <w:vAlign w:val="center"/>
                </w:tcPr>
                <w:p w14:paraId="1E52A169"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FFS</w:t>
                  </w:r>
                </w:p>
              </w:tc>
            </w:tr>
            <w:tr w:rsidR="001524C0" w14:paraId="1E52A16F" w14:textId="77777777">
              <w:tc>
                <w:tcPr>
                  <w:tcW w:w="9062" w:type="dxa"/>
                  <w:gridSpan w:val="4"/>
                </w:tcPr>
                <w:p w14:paraId="1E52A16B" w14:textId="77777777" w:rsidR="001524C0" w:rsidRDefault="008725D2">
                  <w:pPr>
                    <w:rPr>
                      <w:rFonts w:eastAsia="Aptos"/>
                      <w:i/>
                      <w:kern w:val="2"/>
                      <w:sz w:val="21"/>
                      <w:szCs w:val="21"/>
                      <w14:ligatures w14:val="standardContextual"/>
                    </w:rPr>
                  </w:pPr>
                  <w:r>
                    <w:rPr>
                      <w:rFonts w:eastAsia="Aptos"/>
                      <w:i/>
                      <w:kern w:val="2"/>
                      <w:sz w:val="21"/>
                      <w:szCs w:val="21"/>
                      <w14:ligatures w14:val="standardContextual"/>
                    </w:rPr>
                    <w:t>Notes</w:t>
                  </w:r>
                </w:p>
                <w:p w14:paraId="1E52A16C" w14:textId="77777777" w:rsidR="001524C0" w:rsidRDefault="008725D2">
                  <w:pPr>
                    <w:numPr>
                      <w:ilvl w:val="0"/>
                      <w:numId w:val="56"/>
                    </w:numPr>
                    <w:rPr>
                      <w:rFonts w:eastAsia="Aptos"/>
                      <w:i/>
                      <w:kern w:val="2"/>
                      <w:sz w:val="21"/>
                      <w:szCs w:val="21"/>
                      <w14:ligatures w14:val="standardContextual"/>
                    </w:rPr>
                  </w:pPr>
                  <w:r>
                    <w:rPr>
                      <w:rFonts w:eastAsia="Aptos"/>
                      <w:i/>
                      <w:kern w:val="2"/>
                      <w:sz w:val="21"/>
                      <w:szCs w:val="21"/>
                      <w14:ligatures w14:val="standardContextual"/>
                    </w:rPr>
                    <w:t>Offered load and traffic fraction calculations are the same as for eFTP3-option1, since the session sizes are the same.</w:t>
                  </w:r>
                </w:p>
                <w:p w14:paraId="1E52A16D" w14:textId="77777777" w:rsidR="001524C0" w:rsidRDefault="008725D2">
                  <w:pPr>
                    <w:numPr>
                      <w:ilvl w:val="0"/>
                      <w:numId w:val="56"/>
                    </w:numPr>
                    <w:rPr>
                      <w:rFonts w:eastAsia="Aptos"/>
                      <w:i/>
                      <w:kern w:val="2"/>
                      <w:sz w:val="21"/>
                      <w:szCs w:val="21"/>
                      <w14:ligatures w14:val="standardContextual"/>
                    </w:rPr>
                  </w:pPr>
                  <w:r>
                    <w:rPr>
                      <w:rFonts w:eastAsia="Aptos"/>
                      <w:i/>
                      <w:kern w:val="2"/>
                      <w:sz w:val="21"/>
                      <w:szCs w:val="21"/>
                      <w14:ligatures w14:val="standardContextual"/>
                    </w:rPr>
                    <w:t>The Inter-arrival time between packets within a session (</w:t>
                  </w:r>
                  <w:proofErr w:type="spellStart"/>
                  <w:r>
                    <w:rPr>
                      <w:rFonts w:eastAsia="Aptos"/>
                      <w:i/>
                      <w:kern w:val="2"/>
                      <w:sz w:val="21"/>
                      <w:szCs w:val="21"/>
                      <w14:ligatures w14:val="standardContextual"/>
                    </w:rPr>
                    <w:t>Tp</w:t>
                  </w:r>
                  <w:proofErr w:type="spellEnd"/>
                  <w:r>
                    <w:rPr>
                      <w:rFonts w:eastAsia="Aptos"/>
                      <w:i/>
                      <w:kern w:val="2"/>
                      <w:sz w:val="21"/>
                      <w:szCs w:val="21"/>
                      <w14:ligatures w14:val="standardContextual"/>
                    </w:rPr>
                    <w:t>) can set to fixed value or modelled as random variable</w:t>
                  </w:r>
                </w:p>
                <w:p w14:paraId="1E52A16E" w14:textId="77777777" w:rsidR="001524C0" w:rsidRDefault="008725D2">
                  <w:pPr>
                    <w:numPr>
                      <w:ilvl w:val="0"/>
                      <w:numId w:val="56"/>
                    </w:numPr>
                    <w:rPr>
                      <w:rFonts w:eastAsia="Aptos"/>
                      <w:i/>
                      <w:kern w:val="2"/>
                      <w:sz w:val="21"/>
                      <w:szCs w:val="21"/>
                      <w14:ligatures w14:val="standardContextual"/>
                    </w:rPr>
                  </w:pPr>
                  <w:r>
                    <w:rPr>
                      <w:rFonts w:eastAsia="Aptos"/>
                      <w:i/>
                      <w:kern w:val="2"/>
                      <w:sz w:val="21"/>
                      <w:szCs w:val="21"/>
                      <w14:ligatures w14:val="standardContextual"/>
                    </w:rPr>
                    <w:t>PDB details are FFS but such a bound can be defined for at least some of the UE classes (e.g., for small packets)</w:t>
                  </w:r>
                </w:p>
              </w:tc>
            </w:tr>
          </w:tbl>
          <w:p w14:paraId="1E52A170" w14:textId="77777777" w:rsidR="001524C0" w:rsidRDefault="001524C0">
            <w:pPr>
              <w:rPr>
                <w:i/>
                <w:sz w:val="21"/>
                <w:szCs w:val="21"/>
              </w:rPr>
            </w:pPr>
          </w:p>
        </w:tc>
      </w:tr>
      <w:tr w:rsidR="001524C0" w14:paraId="1E52A175" w14:textId="77777777">
        <w:trPr>
          <w:trHeight w:val="711"/>
        </w:trPr>
        <w:tc>
          <w:tcPr>
            <w:tcW w:w="1416" w:type="dxa"/>
          </w:tcPr>
          <w:p w14:paraId="1E52A172" w14:textId="77777777" w:rsidR="001524C0" w:rsidRDefault="008725D2">
            <w:pPr>
              <w:rPr>
                <w:rFonts w:eastAsiaTheme="minorEastAsia"/>
                <w:i/>
                <w:sz w:val="21"/>
                <w:szCs w:val="21"/>
                <w:lang w:eastAsia="zh-CN"/>
              </w:rPr>
            </w:pPr>
            <w:r>
              <w:rPr>
                <w:rFonts w:eastAsiaTheme="minorEastAsia"/>
                <w:i/>
                <w:sz w:val="21"/>
                <w:szCs w:val="21"/>
                <w:lang w:eastAsia="zh-CN"/>
              </w:rPr>
              <w:t>Google</w:t>
            </w:r>
          </w:p>
        </w:tc>
        <w:tc>
          <w:tcPr>
            <w:tcW w:w="10444" w:type="dxa"/>
          </w:tcPr>
          <w:p w14:paraId="1E52A173" w14:textId="77777777" w:rsidR="001524C0" w:rsidRDefault="008725D2">
            <w:pPr>
              <w:spacing w:after="200" w:line="276" w:lineRule="auto"/>
              <w:rPr>
                <w:bCs/>
                <w:i/>
                <w:sz w:val="21"/>
                <w:szCs w:val="21"/>
              </w:rPr>
            </w:pPr>
            <w:r>
              <w:rPr>
                <w:bCs/>
                <w:i/>
                <w:sz w:val="21"/>
                <w:szCs w:val="21"/>
              </w:rPr>
              <w:t xml:space="preserve">Proposal1: </w:t>
            </w:r>
            <w:r>
              <w:rPr>
                <w:bCs/>
                <w:i/>
                <w:color w:val="0070C0"/>
                <w:sz w:val="21"/>
                <w:szCs w:val="21"/>
              </w:rPr>
              <w:t>Adopt Alt 1 (Y=1) as the baseline for FTP3 extension evaluations</w:t>
            </w:r>
            <w:r>
              <w:rPr>
                <w:bCs/>
                <w:i/>
                <w:sz w:val="21"/>
                <w:szCs w:val="21"/>
              </w:rPr>
              <w:t>, where each UE is assigned exactly one traffic flow size from the agreed set of X sizes per simulation drop</w:t>
            </w:r>
          </w:p>
          <w:p w14:paraId="1E52A174" w14:textId="77777777" w:rsidR="001524C0" w:rsidRDefault="008725D2">
            <w:pPr>
              <w:spacing w:after="200" w:line="276" w:lineRule="auto"/>
              <w:rPr>
                <w:bCs/>
                <w:i/>
                <w:sz w:val="21"/>
                <w:szCs w:val="21"/>
              </w:rPr>
            </w:pPr>
            <w:r>
              <w:rPr>
                <w:bCs/>
                <w:i/>
                <w:sz w:val="21"/>
                <w:szCs w:val="21"/>
              </w:rPr>
              <w:t>Proposal2</w:t>
            </w:r>
            <w:r>
              <w:rPr>
                <w:rFonts w:eastAsiaTheme="minorEastAsia"/>
                <w:bCs/>
                <w:i/>
                <w:sz w:val="21"/>
                <w:szCs w:val="21"/>
                <w:lang w:eastAsia="zh-CN"/>
              </w:rPr>
              <w:t xml:space="preserve">: </w:t>
            </w:r>
            <w:proofErr w:type="spellStart"/>
            <w:r>
              <w:rPr>
                <w:bCs/>
                <w:i/>
                <w:sz w:val="21"/>
                <w:szCs w:val="21"/>
              </w:rPr>
              <w:t>Prioritise</w:t>
            </w:r>
            <w:proofErr w:type="spellEnd"/>
            <w:r>
              <w:rPr>
                <w:bCs/>
                <w:i/>
                <w:sz w:val="21"/>
                <w:szCs w:val="21"/>
              </w:rPr>
              <w:t xml:space="preserve"> a set of PDB values </w:t>
            </w:r>
            <w:proofErr w:type="gramStart"/>
            <w:r>
              <w:rPr>
                <w:bCs/>
                <w:i/>
                <w:sz w:val="21"/>
                <w:szCs w:val="21"/>
              </w:rPr>
              <w:t>( e.g.</w:t>
            </w:r>
            <w:proofErr w:type="gramEnd"/>
            <w:r>
              <w:rPr>
                <w:bCs/>
                <w:i/>
                <w:sz w:val="21"/>
                <w:szCs w:val="21"/>
              </w:rPr>
              <w:t xml:space="preserve"> 10 </w:t>
            </w:r>
            <w:proofErr w:type="spellStart"/>
            <w:r>
              <w:rPr>
                <w:bCs/>
                <w:i/>
                <w:sz w:val="21"/>
                <w:szCs w:val="21"/>
              </w:rPr>
              <w:t>ms</w:t>
            </w:r>
            <w:proofErr w:type="spellEnd"/>
            <w:r>
              <w:rPr>
                <w:bCs/>
                <w:i/>
                <w:sz w:val="21"/>
                <w:szCs w:val="21"/>
              </w:rPr>
              <w:t xml:space="preserve">, 20 </w:t>
            </w:r>
            <w:proofErr w:type="spellStart"/>
            <w:r>
              <w:rPr>
                <w:bCs/>
                <w:i/>
                <w:sz w:val="21"/>
                <w:szCs w:val="21"/>
              </w:rPr>
              <w:t>ms</w:t>
            </w:r>
            <w:proofErr w:type="spellEnd"/>
            <w:r>
              <w:rPr>
                <w:bCs/>
                <w:i/>
                <w:sz w:val="21"/>
                <w:szCs w:val="21"/>
              </w:rPr>
              <w:t xml:space="preserve">, 50 </w:t>
            </w:r>
            <w:proofErr w:type="spellStart"/>
            <w:r>
              <w:rPr>
                <w:bCs/>
                <w:i/>
                <w:sz w:val="21"/>
                <w:szCs w:val="21"/>
              </w:rPr>
              <w:t>ms</w:t>
            </w:r>
            <w:proofErr w:type="spellEnd"/>
            <w:r>
              <w:rPr>
                <w:bCs/>
                <w:i/>
                <w:sz w:val="21"/>
                <w:szCs w:val="21"/>
              </w:rPr>
              <w:t xml:space="preserve">, and 100 </w:t>
            </w:r>
            <w:proofErr w:type="spellStart"/>
            <w:r>
              <w:rPr>
                <w:bCs/>
                <w:i/>
                <w:sz w:val="21"/>
                <w:szCs w:val="21"/>
              </w:rPr>
              <w:t>ms</w:t>
            </w:r>
            <w:proofErr w:type="spellEnd"/>
            <w:r>
              <w:rPr>
                <w:bCs/>
                <w:i/>
                <w:sz w:val="21"/>
                <w:szCs w:val="21"/>
              </w:rPr>
              <w:t>) to evaluate the performance of delay-sensitive MBB applications in 6GR system-level simulations</w:t>
            </w:r>
          </w:p>
        </w:tc>
      </w:tr>
      <w:tr w:rsidR="001524C0" w14:paraId="1E52A199" w14:textId="77777777">
        <w:trPr>
          <w:trHeight w:val="711"/>
        </w:trPr>
        <w:tc>
          <w:tcPr>
            <w:tcW w:w="1416" w:type="dxa"/>
          </w:tcPr>
          <w:p w14:paraId="1E52A176" w14:textId="77777777" w:rsidR="001524C0" w:rsidRDefault="008725D2">
            <w:pPr>
              <w:rPr>
                <w:rFonts w:eastAsiaTheme="minorEastAsia"/>
                <w:i/>
                <w:sz w:val="21"/>
                <w:szCs w:val="21"/>
                <w:lang w:eastAsia="zh-CN"/>
              </w:rPr>
            </w:pPr>
            <w:r>
              <w:rPr>
                <w:rFonts w:eastAsiaTheme="minorEastAsia" w:hint="eastAsia"/>
                <w:i/>
                <w:sz w:val="21"/>
                <w:szCs w:val="21"/>
                <w:lang w:eastAsia="zh-CN"/>
              </w:rPr>
              <w:t>H</w:t>
            </w:r>
            <w:r>
              <w:rPr>
                <w:rFonts w:eastAsiaTheme="minorEastAsia"/>
                <w:i/>
                <w:sz w:val="21"/>
                <w:szCs w:val="21"/>
                <w:lang w:eastAsia="zh-CN"/>
              </w:rPr>
              <w:t>uawei</w:t>
            </w:r>
          </w:p>
        </w:tc>
        <w:tc>
          <w:tcPr>
            <w:tcW w:w="10444" w:type="dxa"/>
          </w:tcPr>
          <w:p w14:paraId="1E52A177" w14:textId="77777777" w:rsidR="001524C0" w:rsidRDefault="008725D2">
            <w:pPr>
              <w:tabs>
                <w:tab w:val="left" w:pos="0"/>
              </w:tabs>
              <w:spacing w:before="120"/>
              <w:rPr>
                <w:rFonts w:eastAsiaTheme="minorEastAsia"/>
                <w:i/>
                <w:sz w:val="21"/>
                <w:szCs w:val="21"/>
                <w:lang w:eastAsia="zh-CN"/>
              </w:rPr>
            </w:pPr>
            <w:r>
              <w:rPr>
                <w:rFonts w:eastAsiaTheme="minorEastAsia"/>
                <w:i/>
                <w:sz w:val="21"/>
                <w:szCs w:val="21"/>
                <w:u w:val="single"/>
                <w:lang w:eastAsia="zh-CN"/>
              </w:rPr>
              <w:t>Proposal 2</w:t>
            </w:r>
            <w:r>
              <w:rPr>
                <w:rFonts w:eastAsiaTheme="minorEastAsia" w:hint="eastAsia"/>
                <w:i/>
                <w:sz w:val="21"/>
                <w:szCs w:val="21"/>
                <w:lang w:eastAsia="zh-CN"/>
              </w:rPr>
              <w:t xml:space="preserve">: </w:t>
            </w:r>
            <w:r>
              <w:rPr>
                <w:rFonts w:eastAsiaTheme="minorEastAsia"/>
                <w:i/>
                <w:sz w:val="21"/>
                <w:szCs w:val="21"/>
                <w:lang w:eastAsia="zh-CN"/>
              </w:rPr>
              <w:t xml:space="preserve">Regarding the study on extending FTP- 3 to consider the mixed packet sizes, the following parameters are </w:t>
            </w:r>
            <w:r>
              <w:rPr>
                <w:rFonts w:eastAsiaTheme="minorEastAsia" w:hint="eastAsia"/>
                <w:i/>
                <w:sz w:val="21"/>
                <w:szCs w:val="21"/>
                <w:lang w:eastAsia="zh-CN"/>
              </w:rPr>
              <w:t>proposed</w:t>
            </w:r>
            <w:r>
              <w:rPr>
                <w:rFonts w:eastAsiaTheme="minorEastAsia"/>
                <w:i/>
                <w:sz w:val="21"/>
                <w:szCs w:val="21"/>
                <w:lang w:eastAsia="zh-CN"/>
              </w:rPr>
              <w:t>:</w:t>
            </w:r>
          </w:p>
          <w:p w14:paraId="1E52A178" w14:textId="77777777" w:rsidR="001524C0" w:rsidRDefault="008725D2">
            <w:pPr>
              <w:pStyle w:val="Caption"/>
              <w:numPr>
                <w:ilvl w:val="0"/>
                <w:numId w:val="57"/>
              </w:numPr>
              <w:spacing w:before="120"/>
              <w:jc w:val="both"/>
              <w:rPr>
                <w:rFonts w:eastAsiaTheme="minorEastAsia"/>
                <w:b w:val="0"/>
                <w:i/>
                <w:sz w:val="21"/>
                <w:szCs w:val="21"/>
                <w:lang w:eastAsia="zh-CN"/>
              </w:rPr>
            </w:pPr>
            <w:r>
              <w:rPr>
                <w:rFonts w:eastAsiaTheme="minorEastAsia"/>
                <w:b w:val="0"/>
                <w:i/>
                <w:sz w:val="21"/>
                <w:szCs w:val="21"/>
                <w:lang w:eastAsia="zh-CN"/>
              </w:rPr>
              <w:t>The number of packet size X = 2</w:t>
            </w:r>
            <w:r>
              <w:rPr>
                <w:rFonts w:eastAsiaTheme="minorEastAsia" w:hint="eastAsia"/>
                <w:b w:val="0"/>
                <w:i/>
                <w:sz w:val="21"/>
                <w:szCs w:val="21"/>
                <w:lang w:eastAsia="zh-CN"/>
              </w:rPr>
              <w:t xml:space="preserve">. </w:t>
            </w:r>
          </w:p>
          <w:p w14:paraId="1E52A179" w14:textId="77777777" w:rsidR="001524C0" w:rsidRDefault="008725D2">
            <w:pPr>
              <w:pStyle w:val="Caption"/>
              <w:numPr>
                <w:ilvl w:val="0"/>
                <w:numId w:val="57"/>
              </w:numPr>
              <w:spacing w:before="120"/>
              <w:jc w:val="both"/>
              <w:rPr>
                <w:rFonts w:eastAsiaTheme="minorEastAsia"/>
                <w:b w:val="0"/>
                <w:i/>
                <w:sz w:val="21"/>
                <w:szCs w:val="21"/>
                <w:lang w:eastAsia="zh-CN"/>
              </w:rPr>
            </w:pPr>
            <w:r>
              <w:rPr>
                <w:rFonts w:eastAsiaTheme="minorEastAsia"/>
                <w:b w:val="0"/>
                <w:i/>
                <w:color w:val="E36C0A" w:themeColor="accent6" w:themeShade="BF"/>
                <w:sz w:val="21"/>
                <w:szCs w:val="21"/>
                <w:lang w:eastAsia="zh-CN"/>
              </w:rPr>
              <w:t>Y = X packet sizes</w:t>
            </w:r>
            <w:r>
              <w:rPr>
                <w:rFonts w:eastAsiaTheme="minorEastAsia"/>
                <w:b w:val="0"/>
                <w:i/>
                <w:sz w:val="21"/>
                <w:szCs w:val="21"/>
                <w:lang w:eastAsia="zh-CN"/>
              </w:rPr>
              <w:t xml:space="preserve"> and Z = X packet arrival rates/</w:t>
            </w:r>
            <w:r>
              <w:rPr>
                <w:rFonts w:eastAsiaTheme="minorEastAsia" w:hint="eastAsia"/>
                <w:b w:val="0"/>
                <w:i/>
                <w:sz w:val="21"/>
                <w:szCs w:val="21"/>
                <w:lang w:eastAsia="zh-CN"/>
              </w:rPr>
              <w:t>mean</w:t>
            </w:r>
            <w:r>
              <w:rPr>
                <w:rFonts w:eastAsiaTheme="minorEastAsia"/>
                <w:b w:val="0"/>
                <w:i/>
                <w:sz w:val="21"/>
                <w:szCs w:val="21"/>
                <w:lang w:eastAsia="zh-CN"/>
              </w:rPr>
              <w:t xml:space="preserve"> inter-arrival time are simulated for each UE, and </w:t>
            </w:r>
            <w:r>
              <w:rPr>
                <w:rFonts w:eastAsiaTheme="minorEastAsia" w:hint="eastAsia"/>
                <w:b w:val="0"/>
                <w:i/>
                <w:sz w:val="21"/>
                <w:szCs w:val="21"/>
                <w:lang w:eastAsia="zh-CN"/>
              </w:rPr>
              <w:t>up to</w:t>
            </w:r>
            <w:r>
              <w:rPr>
                <w:rFonts w:eastAsiaTheme="minorEastAsia"/>
                <w:b w:val="0"/>
                <w:i/>
                <w:sz w:val="21"/>
                <w:szCs w:val="21"/>
                <w:lang w:eastAsia="zh-CN"/>
              </w:rPr>
              <w:t xml:space="preserve"> Y packets may arrive at the same time.</w:t>
            </w:r>
            <w:r>
              <w:rPr>
                <w:rFonts w:eastAsiaTheme="minorEastAsia" w:hint="eastAsia"/>
                <w:b w:val="0"/>
                <w:i/>
                <w:sz w:val="21"/>
                <w:szCs w:val="21"/>
                <w:lang w:eastAsia="zh-CN"/>
              </w:rPr>
              <w:t xml:space="preserve"> The </w:t>
            </w:r>
            <w:r>
              <w:rPr>
                <w:rFonts w:eastAsiaTheme="minorEastAsia"/>
                <w:b w:val="0"/>
                <w:i/>
                <w:sz w:val="21"/>
                <w:szCs w:val="21"/>
                <w:lang w:eastAsia="zh-CN"/>
              </w:rPr>
              <w:t xml:space="preserve">inter-relation </w:t>
            </w:r>
            <w:r>
              <w:rPr>
                <w:rFonts w:eastAsiaTheme="minorEastAsia" w:hint="eastAsia"/>
                <w:b w:val="0"/>
                <w:i/>
                <w:sz w:val="21"/>
                <w:szCs w:val="21"/>
                <w:lang w:eastAsia="zh-CN"/>
              </w:rPr>
              <w:t xml:space="preserve">for </w:t>
            </w:r>
            <w:r>
              <w:rPr>
                <w:rFonts w:eastAsiaTheme="minorEastAsia"/>
                <w:b w:val="0"/>
                <w:i/>
                <w:sz w:val="21"/>
                <w:szCs w:val="21"/>
                <w:lang w:eastAsia="zh-CN"/>
              </w:rPr>
              <w:t xml:space="preserve">values of </w:t>
            </w:r>
            <w:proofErr w:type="spellStart"/>
            <w:r>
              <w:rPr>
                <w:rFonts w:eastAsiaTheme="minorEastAsia"/>
                <w:b w:val="0"/>
                <w:i/>
                <w:sz w:val="21"/>
                <w:szCs w:val="21"/>
                <w:lang w:eastAsia="zh-CN"/>
              </w:rPr>
              <w:t>S_i</w:t>
            </w:r>
            <w:proofErr w:type="spellEnd"/>
            <w:r>
              <w:rPr>
                <w:rFonts w:eastAsiaTheme="minorEastAsia"/>
                <w:b w:val="0"/>
                <w:i/>
                <w:sz w:val="21"/>
                <w:szCs w:val="21"/>
                <w:lang w:eastAsia="zh-CN"/>
              </w:rPr>
              <w:t xml:space="preserve"> and </w:t>
            </w:r>
            <w:proofErr w:type="spellStart"/>
            <w:r>
              <w:rPr>
                <w:rFonts w:eastAsiaTheme="minorEastAsia"/>
                <w:b w:val="0"/>
                <w:i/>
                <w:sz w:val="21"/>
                <w:szCs w:val="21"/>
                <w:lang w:eastAsia="zh-CN"/>
              </w:rPr>
              <w:t>T_i</w:t>
            </w:r>
            <w:proofErr w:type="spellEnd"/>
            <w:r>
              <w:rPr>
                <w:rFonts w:eastAsiaTheme="minorEastAsia" w:hint="eastAsia"/>
                <w:b w:val="0"/>
                <w:i/>
                <w:sz w:val="21"/>
                <w:szCs w:val="21"/>
                <w:lang w:eastAsia="zh-CN"/>
              </w:rPr>
              <w:t xml:space="preserve"> depends on the service </w:t>
            </w:r>
            <w:r>
              <w:rPr>
                <w:rFonts w:eastAsiaTheme="minorEastAsia"/>
                <w:b w:val="0"/>
                <w:i/>
                <w:sz w:val="21"/>
                <w:szCs w:val="21"/>
                <w:lang w:eastAsia="zh-CN"/>
              </w:rPr>
              <w:t>QoS characteristics</w:t>
            </w:r>
            <w:r>
              <w:rPr>
                <w:rFonts w:eastAsiaTheme="minorEastAsia" w:hint="eastAsia"/>
                <w:b w:val="0"/>
                <w:i/>
                <w:sz w:val="21"/>
                <w:szCs w:val="21"/>
                <w:lang w:eastAsia="zh-CN"/>
              </w:rPr>
              <w:t>.</w:t>
            </w:r>
          </w:p>
          <w:p w14:paraId="1E52A17A" w14:textId="77777777" w:rsidR="001524C0" w:rsidRDefault="008725D2">
            <w:pPr>
              <w:pStyle w:val="Caption"/>
              <w:numPr>
                <w:ilvl w:val="0"/>
                <w:numId w:val="57"/>
              </w:numPr>
              <w:spacing w:before="120"/>
              <w:jc w:val="both"/>
              <w:rPr>
                <w:rFonts w:eastAsiaTheme="minorEastAsia"/>
                <w:b w:val="0"/>
                <w:i/>
                <w:sz w:val="21"/>
                <w:szCs w:val="21"/>
                <w:lang w:eastAsia="zh-CN"/>
              </w:rPr>
            </w:pPr>
            <w:r>
              <w:rPr>
                <w:rFonts w:eastAsiaTheme="minorEastAsia"/>
                <w:b w:val="0"/>
                <w:i/>
                <w:sz w:val="21"/>
                <w:szCs w:val="21"/>
                <w:lang w:eastAsia="zh-CN"/>
              </w:rPr>
              <w:t xml:space="preserve">The other parameters refer to the following table. </w:t>
            </w:r>
          </w:p>
          <w:tbl>
            <w:tblPr>
              <w:tblStyle w:val="TableGrid"/>
              <w:tblW w:w="9739" w:type="dxa"/>
              <w:tblLook w:val="04A0" w:firstRow="1" w:lastRow="0" w:firstColumn="1" w:lastColumn="0" w:noHBand="0" w:noVBand="1"/>
            </w:tblPr>
            <w:tblGrid>
              <w:gridCol w:w="1255"/>
              <w:gridCol w:w="1255"/>
              <w:gridCol w:w="1885"/>
              <w:gridCol w:w="5344"/>
            </w:tblGrid>
            <w:tr w:rsidR="001524C0" w14:paraId="1E52A17F" w14:textId="77777777">
              <w:trPr>
                <w:trHeight w:val="53"/>
              </w:trPr>
              <w:tc>
                <w:tcPr>
                  <w:tcW w:w="0" w:type="auto"/>
                  <w:shd w:val="clear" w:color="auto" w:fill="EEECE1" w:themeFill="background2"/>
                </w:tcPr>
                <w:p w14:paraId="1E52A17B" w14:textId="77777777" w:rsidR="001524C0" w:rsidRDefault="001524C0">
                  <w:pPr>
                    <w:spacing w:after="0"/>
                    <w:contextualSpacing/>
                    <w:rPr>
                      <w:rFonts w:eastAsiaTheme="minorEastAsia"/>
                      <w:bCs/>
                      <w:i/>
                      <w:sz w:val="21"/>
                      <w:szCs w:val="21"/>
                      <w:lang w:eastAsia="zh-CN"/>
                    </w:rPr>
                  </w:pPr>
                </w:p>
              </w:tc>
              <w:tc>
                <w:tcPr>
                  <w:tcW w:w="0" w:type="auto"/>
                  <w:shd w:val="clear" w:color="auto" w:fill="EEECE1" w:themeFill="background2"/>
                </w:tcPr>
                <w:p w14:paraId="1E52A17C" w14:textId="77777777" w:rsidR="001524C0" w:rsidRDefault="008725D2">
                  <w:pPr>
                    <w:spacing w:after="0"/>
                    <w:contextualSpacing/>
                    <w:rPr>
                      <w:rFonts w:eastAsiaTheme="minorEastAsia"/>
                      <w:bCs/>
                      <w:i/>
                      <w:sz w:val="21"/>
                      <w:szCs w:val="21"/>
                      <w:lang w:eastAsia="zh-CN"/>
                    </w:rPr>
                  </w:pPr>
                  <w:r>
                    <w:rPr>
                      <w:rFonts w:eastAsiaTheme="minorEastAsia" w:hint="eastAsia"/>
                      <w:bCs/>
                      <w:i/>
                      <w:sz w:val="21"/>
                      <w:szCs w:val="21"/>
                      <w:lang w:eastAsia="zh-CN"/>
                    </w:rPr>
                    <w:t>P</w:t>
                  </w:r>
                  <w:r>
                    <w:rPr>
                      <w:rFonts w:eastAsiaTheme="minorEastAsia"/>
                      <w:bCs/>
                      <w:i/>
                      <w:sz w:val="21"/>
                      <w:szCs w:val="21"/>
                      <w:lang w:eastAsia="zh-CN"/>
                    </w:rPr>
                    <w:t>acket type</w:t>
                  </w:r>
                </w:p>
              </w:tc>
              <w:tc>
                <w:tcPr>
                  <w:tcW w:w="1885" w:type="dxa"/>
                  <w:shd w:val="clear" w:color="auto" w:fill="EEECE1" w:themeFill="background2"/>
                </w:tcPr>
                <w:p w14:paraId="1E52A17D" w14:textId="77777777" w:rsidR="001524C0" w:rsidRDefault="008725D2">
                  <w:pPr>
                    <w:spacing w:after="0"/>
                    <w:contextualSpacing/>
                    <w:rPr>
                      <w:rFonts w:eastAsiaTheme="minorEastAsia"/>
                      <w:bCs/>
                      <w:i/>
                      <w:sz w:val="21"/>
                      <w:szCs w:val="21"/>
                      <w:lang w:val="zh-CN" w:eastAsia="zh-CN"/>
                    </w:rPr>
                  </w:pPr>
                  <w:r>
                    <w:rPr>
                      <w:bCs/>
                      <w:i/>
                      <w:sz w:val="21"/>
                      <w:szCs w:val="21"/>
                    </w:rPr>
                    <w:t>Packet size</w:t>
                  </w:r>
                  <w:r>
                    <w:rPr>
                      <w:rFonts w:eastAsiaTheme="minorEastAsia" w:hint="eastAsia"/>
                      <w:bCs/>
                      <w:i/>
                      <w:sz w:val="21"/>
                      <w:szCs w:val="21"/>
                      <w:lang w:eastAsia="zh-CN"/>
                    </w:rPr>
                    <w:t xml:space="preserve"> </w:t>
                  </w:r>
                </w:p>
              </w:tc>
              <w:tc>
                <w:tcPr>
                  <w:tcW w:w="5344" w:type="dxa"/>
                  <w:shd w:val="clear" w:color="auto" w:fill="EEECE1" w:themeFill="background2"/>
                </w:tcPr>
                <w:p w14:paraId="1E52A17E" w14:textId="77777777" w:rsidR="001524C0" w:rsidRDefault="008725D2">
                  <w:pPr>
                    <w:spacing w:after="0"/>
                    <w:contextualSpacing/>
                    <w:rPr>
                      <w:rFonts w:eastAsiaTheme="minorEastAsia"/>
                      <w:bCs/>
                      <w:i/>
                      <w:sz w:val="21"/>
                      <w:szCs w:val="21"/>
                      <w:lang w:val="zh-CN" w:eastAsia="zh-CN"/>
                    </w:rPr>
                  </w:pPr>
                  <w:r>
                    <w:rPr>
                      <w:bCs/>
                      <w:i/>
                      <w:sz w:val="21"/>
                      <w:szCs w:val="21"/>
                    </w:rPr>
                    <w:t>Mean inter-arrival time</w:t>
                  </w:r>
                </w:p>
              </w:tc>
            </w:tr>
            <w:tr w:rsidR="001524C0" w14:paraId="1E52A184" w14:textId="77777777">
              <w:trPr>
                <w:trHeight w:val="53"/>
              </w:trPr>
              <w:tc>
                <w:tcPr>
                  <w:tcW w:w="0" w:type="auto"/>
                  <w:vMerge w:val="restart"/>
                </w:tcPr>
                <w:p w14:paraId="1E52A180" w14:textId="77777777" w:rsidR="001524C0" w:rsidRDefault="008725D2">
                  <w:pPr>
                    <w:snapToGrid w:val="0"/>
                    <w:spacing w:after="0"/>
                    <w:rPr>
                      <w:rFonts w:eastAsiaTheme="minorEastAsia"/>
                      <w:i/>
                      <w:color w:val="212121"/>
                      <w:sz w:val="21"/>
                      <w:szCs w:val="21"/>
                      <w:lang w:eastAsia="zh-CN"/>
                    </w:rPr>
                  </w:pPr>
                  <w:r>
                    <w:rPr>
                      <w:rFonts w:eastAsiaTheme="minorEastAsia"/>
                      <w:i/>
                      <w:color w:val="212121"/>
                      <w:sz w:val="21"/>
                      <w:szCs w:val="21"/>
                      <w:lang w:eastAsia="zh-CN"/>
                    </w:rPr>
                    <w:t>C</w:t>
                  </w:r>
                  <w:r>
                    <w:rPr>
                      <w:rFonts w:eastAsiaTheme="minorEastAsia" w:hint="eastAsia"/>
                      <w:i/>
                      <w:color w:val="212121"/>
                      <w:sz w:val="21"/>
                      <w:szCs w:val="21"/>
                      <w:lang w:eastAsia="zh-CN"/>
                    </w:rPr>
                    <w:t>andidate 1</w:t>
                  </w:r>
                </w:p>
              </w:tc>
              <w:tc>
                <w:tcPr>
                  <w:tcW w:w="0" w:type="auto"/>
                </w:tcPr>
                <w:p w14:paraId="1E52A181" w14:textId="77777777" w:rsidR="001524C0" w:rsidRDefault="008725D2">
                  <w:pPr>
                    <w:snapToGrid w:val="0"/>
                    <w:spacing w:after="0"/>
                    <w:rPr>
                      <w:rFonts w:eastAsiaTheme="minorEastAsia"/>
                      <w:i/>
                      <w:color w:val="212121"/>
                      <w:sz w:val="21"/>
                      <w:szCs w:val="21"/>
                      <w:lang w:eastAsia="zh-CN"/>
                    </w:rPr>
                  </w:pPr>
                  <w:r>
                    <w:rPr>
                      <w:rFonts w:eastAsiaTheme="minorEastAsia" w:hint="eastAsia"/>
                      <w:i/>
                      <w:color w:val="212121"/>
                      <w:sz w:val="21"/>
                      <w:szCs w:val="21"/>
                      <w:lang w:eastAsia="zh-CN"/>
                    </w:rPr>
                    <w:t>S</w:t>
                  </w:r>
                  <w:r>
                    <w:rPr>
                      <w:rFonts w:eastAsiaTheme="minorEastAsia"/>
                      <w:i/>
                      <w:color w:val="212121"/>
                      <w:sz w:val="21"/>
                      <w:szCs w:val="21"/>
                      <w:lang w:eastAsia="zh-CN"/>
                    </w:rPr>
                    <w:t>mall packet</w:t>
                  </w:r>
                </w:p>
              </w:tc>
              <w:tc>
                <w:tcPr>
                  <w:tcW w:w="1885" w:type="dxa"/>
                  <w:vAlign w:val="center"/>
                </w:tcPr>
                <w:p w14:paraId="1E52A182" w14:textId="77777777" w:rsidR="001524C0" w:rsidRDefault="008725D2">
                  <w:pPr>
                    <w:snapToGrid w:val="0"/>
                    <w:spacing w:after="0"/>
                    <w:rPr>
                      <w:rFonts w:eastAsiaTheme="minorEastAsia"/>
                      <w:i/>
                      <w:sz w:val="21"/>
                      <w:szCs w:val="21"/>
                      <w:lang w:val="zh-CN" w:eastAsia="zh-CN"/>
                    </w:rPr>
                  </w:pPr>
                  <w:r>
                    <w:rPr>
                      <w:i/>
                      <w:color w:val="212121"/>
                      <w:sz w:val="21"/>
                      <w:szCs w:val="21"/>
                    </w:rPr>
                    <w:t xml:space="preserve">S_1 = </w:t>
                  </w:r>
                  <w:r>
                    <w:rPr>
                      <w:rFonts w:eastAsiaTheme="minorEastAsia" w:hint="eastAsia"/>
                      <w:i/>
                      <w:color w:val="212121"/>
                      <w:sz w:val="21"/>
                      <w:szCs w:val="21"/>
                      <w:lang w:eastAsia="zh-CN"/>
                    </w:rPr>
                    <w:t>2 K</w:t>
                  </w:r>
                  <w:r>
                    <w:rPr>
                      <w:i/>
                      <w:color w:val="212121"/>
                      <w:sz w:val="21"/>
                      <w:szCs w:val="21"/>
                    </w:rPr>
                    <w:t>bytes</w:t>
                  </w:r>
                </w:p>
              </w:tc>
              <w:tc>
                <w:tcPr>
                  <w:tcW w:w="5344" w:type="dxa"/>
                  <w:vAlign w:val="center"/>
                </w:tcPr>
                <w:p w14:paraId="1E52A183" w14:textId="77777777" w:rsidR="001524C0" w:rsidRDefault="008725D2">
                  <w:pPr>
                    <w:snapToGrid w:val="0"/>
                    <w:spacing w:after="0"/>
                    <w:rPr>
                      <w:rFonts w:eastAsiaTheme="minorEastAsia"/>
                      <w:i/>
                      <w:sz w:val="21"/>
                      <w:szCs w:val="21"/>
                      <w:lang w:eastAsia="zh-CN"/>
                    </w:rPr>
                  </w:pPr>
                  <w:r>
                    <w:rPr>
                      <w:i/>
                      <w:color w:val="212121"/>
                      <w:sz w:val="21"/>
                      <w:szCs w:val="21"/>
                    </w:rPr>
                    <w:t xml:space="preserve">T_1 = 30 </w:t>
                  </w:r>
                  <w:proofErr w:type="spellStart"/>
                  <w:r>
                    <w:rPr>
                      <w:i/>
                      <w:color w:val="212121"/>
                      <w:sz w:val="21"/>
                      <w:szCs w:val="21"/>
                    </w:rPr>
                    <w:t>ms</w:t>
                  </w:r>
                  <w:proofErr w:type="spellEnd"/>
                  <w:r>
                    <w:rPr>
                      <w:i/>
                      <w:color w:val="212121"/>
                      <w:sz w:val="21"/>
                      <w:szCs w:val="21"/>
                    </w:rPr>
                    <w:t xml:space="preserve"> or other value</w:t>
                  </w:r>
                  <w:r>
                    <w:rPr>
                      <w:rFonts w:eastAsiaTheme="minorEastAsia"/>
                      <w:i/>
                      <w:kern w:val="2"/>
                      <w:sz w:val="21"/>
                      <w:szCs w:val="21"/>
                      <w:lang w:eastAsia="zh-CN"/>
                    </w:rPr>
                    <w:t>, which is used to achieve different RUs</w:t>
                  </w:r>
                </w:p>
              </w:tc>
            </w:tr>
            <w:tr w:rsidR="001524C0" w14:paraId="1E52A189" w14:textId="77777777">
              <w:trPr>
                <w:trHeight w:val="60"/>
              </w:trPr>
              <w:tc>
                <w:tcPr>
                  <w:tcW w:w="0" w:type="auto"/>
                  <w:vMerge/>
                </w:tcPr>
                <w:p w14:paraId="1E52A185" w14:textId="77777777" w:rsidR="001524C0" w:rsidRDefault="001524C0">
                  <w:pPr>
                    <w:snapToGrid w:val="0"/>
                    <w:spacing w:after="0"/>
                    <w:rPr>
                      <w:rFonts w:eastAsiaTheme="minorEastAsia"/>
                      <w:i/>
                      <w:color w:val="212121"/>
                      <w:sz w:val="21"/>
                      <w:szCs w:val="21"/>
                      <w:lang w:eastAsia="zh-CN"/>
                    </w:rPr>
                  </w:pPr>
                </w:p>
              </w:tc>
              <w:tc>
                <w:tcPr>
                  <w:tcW w:w="0" w:type="auto"/>
                </w:tcPr>
                <w:p w14:paraId="1E52A186" w14:textId="77777777" w:rsidR="001524C0" w:rsidRDefault="008725D2">
                  <w:pPr>
                    <w:snapToGrid w:val="0"/>
                    <w:spacing w:after="0"/>
                    <w:rPr>
                      <w:rFonts w:eastAsiaTheme="minorEastAsia"/>
                      <w:i/>
                      <w:color w:val="212121"/>
                      <w:sz w:val="21"/>
                      <w:szCs w:val="21"/>
                      <w:lang w:eastAsia="zh-CN"/>
                    </w:rPr>
                  </w:pPr>
                  <w:r>
                    <w:rPr>
                      <w:rFonts w:eastAsiaTheme="minorEastAsia" w:hint="eastAsia"/>
                      <w:i/>
                      <w:color w:val="212121"/>
                      <w:sz w:val="21"/>
                      <w:szCs w:val="21"/>
                      <w:lang w:eastAsia="zh-CN"/>
                    </w:rPr>
                    <w:t>L</w:t>
                  </w:r>
                  <w:r>
                    <w:rPr>
                      <w:rFonts w:eastAsiaTheme="minorEastAsia"/>
                      <w:i/>
                      <w:color w:val="212121"/>
                      <w:sz w:val="21"/>
                      <w:szCs w:val="21"/>
                      <w:lang w:eastAsia="zh-CN"/>
                    </w:rPr>
                    <w:t>arge packet</w:t>
                  </w:r>
                </w:p>
              </w:tc>
              <w:tc>
                <w:tcPr>
                  <w:tcW w:w="1885" w:type="dxa"/>
                  <w:vAlign w:val="center"/>
                </w:tcPr>
                <w:p w14:paraId="1E52A187" w14:textId="77777777" w:rsidR="001524C0" w:rsidRDefault="008725D2">
                  <w:pPr>
                    <w:snapToGrid w:val="0"/>
                    <w:spacing w:after="0"/>
                    <w:rPr>
                      <w:rFonts w:eastAsiaTheme="minorEastAsia"/>
                      <w:i/>
                      <w:sz w:val="21"/>
                      <w:szCs w:val="21"/>
                      <w:lang w:val="zh-CN" w:eastAsia="zh-CN"/>
                    </w:rPr>
                  </w:pPr>
                  <w:r>
                    <w:rPr>
                      <w:i/>
                      <w:color w:val="212121"/>
                      <w:sz w:val="21"/>
                      <w:szCs w:val="21"/>
                    </w:rPr>
                    <w:t>S_2 = 1 Mbytes</w:t>
                  </w:r>
                </w:p>
              </w:tc>
              <w:tc>
                <w:tcPr>
                  <w:tcW w:w="5344" w:type="dxa"/>
                  <w:vAlign w:val="center"/>
                </w:tcPr>
                <w:p w14:paraId="1E52A188" w14:textId="77777777" w:rsidR="001524C0" w:rsidRDefault="008725D2">
                  <w:pPr>
                    <w:snapToGrid w:val="0"/>
                    <w:spacing w:after="0"/>
                    <w:rPr>
                      <w:rFonts w:eastAsiaTheme="minorEastAsia"/>
                      <w:i/>
                      <w:kern w:val="2"/>
                      <w:sz w:val="21"/>
                      <w:szCs w:val="21"/>
                      <w:lang w:eastAsia="zh-CN"/>
                    </w:rPr>
                  </w:pPr>
                  <w:r>
                    <w:rPr>
                      <w:i/>
                      <w:color w:val="212121"/>
                      <w:sz w:val="21"/>
                      <w:szCs w:val="21"/>
                    </w:rPr>
                    <w:t xml:space="preserve">T_2 = 200 </w:t>
                  </w:r>
                  <w:proofErr w:type="spellStart"/>
                  <w:r>
                    <w:rPr>
                      <w:i/>
                      <w:color w:val="212121"/>
                      <w:sz w:val="21"/>
                      <w:szCs w:val="21"/>
                    </w:rPr>
                    <w:t>ms</w:t>
                  </w:r>
                  <w:proofErr w:type="spellEnd"/>
                  <w:r>
                    <w:rPr>
                      <w:i/>
                      <w:color w:val="212121"/>
                      <w:sz w:val="21"/>
                      <w:szCs w:val="21"/>
                    </w:rPr>
                    <w:t xml:space="preserve"> or other value</w:t>
                  </w:r>
                  <w:r>
                    <w:rPr>
                      <w:rFonts w:eastAsiaTheme="minorEastAsia"/>
                      <w:i/>
                      <w:kern w:val="2"/>
                      <w:sz w:val="21"/>
                      <w:szCs w:val="21"/>
                      <w:lang w:eastAsia="zh-CN"/>
                    </w:rPr>
                    <w:t>, which is used to achieve different RUs</w:t>
                  </w:r>
                </w:p>
              </w:tc>
            </w:tr>
            <w:tr w:rsidR="001524C0" w14:paraId="1E52A18E" w14:textId="77777777">
              <w:trPr>
                <w:trHeight w:val="60"/>
              </w:trPr>
              <w:tc>
                <w:tcPr>
                  <w:tcW w:w="0" w:type="auto"/>
                  <w:vMerge w:val="restart"/>
                </w:tcPr>
                <w:p w14:paraId="1E52A18A" w14:textId="77777777" w:rsidR="001524C0" w:rsidRDefault="008725D2">
                  <w:pPr>
                    <w:snapToGrid w:val="0"/>
                    <w:spacing w:after="0"/>
                    <w:rPr>
                      <w:rFonts w:eastAsiaTheme="minorEastAsia"/>
                      <w:i/>
                      <w:color w:val="212121"/>
                      <w:sz w:val="21"/>
                      <w:szCs w:val="21"/>
                      <w:lang w:eastAsia="zh-CN"/>
                    </w:rPr>
                  </w:pPr>
                  <w:r>
                    <w:rPr>
                      <w:rFonts w:eastAsiaTheme="minorEastAsia"/>
                      <w:i/>
                      <w:color w:val="212121"/>
                      <w:sz w:val="21"/>
                      <w:szCs w:val="21"/>
                      <w:lang w:eastAsia="zh-CN"/>
                    </w:rPr>
                    <w:t>C</w:t>
                  </w:r>
                  <w:r>
                    <w:rPr>
                      <w:rFonts w:eastAsiaTheme="minorEastAsia" w:hint="eastAsia"/>
                      <w:i/>
                      <w:color w:val="212121"/>
                      <w:sz w:val="21"/>
                      <w:szCs w:val="21"/>
                      <w:lang w:eastAsia="zh-CN"/>
                    </w:rPr>
                    <w:t>andidate 2</w:t>
                  </w:r>
                </w:p>
              </w:tc>
              <w:tc>
                <w:tcPr>
                  <w:tcW w:w="0" w:type="auto"/>
                </w:tcPr>
                <w:p w14:paraId="1E52A18B" w14:textId="77777777" w:rsidR="001524C0" w:rsidRDefault="008725D2">
                  <w:pPr>
                    <w:snapToGrid w:val="0"/>
                    <w:spacing w:after="0"/>
                    <w:rPr>
                      <w:rFonts w:eastAsiaTheme="minorEastAsia"/>
                      <w:i/>
                      <w:color w:val="212121"/>
                      <w:sz w:val="21"/>
                      <w:szCs w:val="21"/>
                      <w:lang w:eastAsia="zh-CN"/>
                    </w:rPr>
                  </w:pPr>
                  <w:r>
                    <w:rPr>
                      <w:rFonts w:eastAsiaTheme="minorEastAsia" w:hint="eastAsia"/>
                      <w:i/>
                      <w:color w:val="212121"/>
                      <w:sz w:val="21"/>
                      <w:szCs w:val="21"/>
                      <w:lang w:eastAsia="zh-CN"/>
                    </w:rPr>
                    <w:t>S</w:t>
                  </w:r>
                  <w:r>
                    <w:rPr>
                      <w:rFonts w:eastAsiaTheme="minorEastAsia"/>
                      <w:i/>
                      <w:color w:val="212121"/>
                      <w:sz w:val="21"/>
                      <w:szCs w:val="21"/>
                      <w:lang w:eastAsia="zh-CN"/>
                    </w:rPr>
                    <w:t>mall packet</w:t>
                  </w:r>
                </w:p>
              </w:tc>
              <w:tc>
                <w:tcPr>
                  <w:tcW w:w="1885" w:type="dxa"/>
                  <w:vAlign w:val="center"/>
                </w:tcPr>
                <w:p w14:paraId="1E52A18C" w14:textId="77777777" w:rsidR="001524C0" w:rsidRDefault="008725D2">
                  <w:pPr>
                    <w:snapToGrid w:val="0"/>
                    <w:spacing w:after="0"/>
                    <w:rPr>
                      <w:i/>
                      <w:color w:val="212121"/>
                      <w:sz w:val="21"/>
                      <w:szCs w:val="21"/>
                    </w:rPr>
                  </w:pPr>
                  <w:r>
                    <w:rPr>
                      <w:i/>
                      <w:color w:val="212121"/>
                      <w:sz w:val="21"/>
                      <w:szCs w:val="21"/>
                    </w:rPr>
                    <w:t xml:space="preserve">S_1 = </w:t>
                  </w:r>
                  <w:r>
                    <w:rPr>
                      <w:rFonts w:eastAsiaTheme="minorEastAsia" w:hint="eastAsia"/>
                      <w:i/>
                      <w:color w:val="212121"/>
                      <w:sz w:val="21"/>
                      <w:szCs w:val="21"/>
                      <w:lang w:eastAsia="zh-CN"/>
                    </w:rPr>
                    <w:t>40</w:t>
                  </w:r>
                  <w:r>
                    <w:rPr>
                      <w:i/>
                      <w:color w:val="212121"/>
                      <w:sz w:val="21"/>
                      <w:szCs w:val="21"/>
                    </w:rPr>
                    <w:t>bytes</w:t>
                  </w:r>
                </w:p>
              </w:tc>
              <w:tc>
                <w:tcPr>
                  <w:tcW w:w="5344" w:type="dxa"/>
                  <w:vAlign w:val="center"/>
                </w:tcPr>
                <w:p w14:paraId="1E52A18D" w14:textId="77777777" w:rsidR="001524C0" w:rsidRDefault="008725D2">
                  <w:pPr>
                    <w:snapToGrid w:val="0"/>
                    <w:spacing w:after="0"/>
                    <w:rPr>
                      <w:i/>
                      <w:color w:val="212121"/>
                      <w:sz w:val="21"/>
                      <w:szCs w:val="21"/>
                    </w:rPr>
                  </w:pPr>
                  <w:r>
                    <w:rPr>
                      <w:i/>
                      <w:color w:val="212121"/>
                      <w:sz w:val="21"/>
                      <w:szCs w:val="21"/>
                    </w:rPr>
                    <w:t xml:space="preserve">T_1 = 30 </w:t>
                  </w:r>
                  <w:proofErr w:type="spellStart"/>
                  <w:r>
                    <w:rPr>
                      <w:i/>
                      <w:color w:val="212121"/>
                      <w:sz w:val="21"/>
                      <w:szCs w:val="21"/>
                    </w:rPr>
                    <w:t>ms</w:t>
                  </w:r>
                  <w:proofErr w:type="spellEnd"/>
                  <w:r>
                    <w:rPr>
                      <w:i/>
                      <w:color w:val="212121"/>
                      <w:sz w:val="21"/>
                      <w:szCs w:val="21"/>
                    </w:rPr>
                    <w:t xml:space="preserve"> or other value</w:t>
                  </w:r>
                  <w:r>
                    <w:rPr>
                      <w:rFonts w:eastAsiaTheme="minorEastAsia"/>
                      <w:i/>
                      <w:kern w:val="2"/>
                      <w:sz w:val="21"/>
                      <w:szCs w:val="21"/>
                      <w:lang w:eastAsia="zh-CN"/>
                    </w:rPr>
                    <w:t>, which is used to achieve different RUs</w:t>
                  </w:r>
                </w:p>
              </w:tc>
            </w:tr>
            <w:tr w:rsidR="001524C0" w14:paraId="1E52A193" w14:textId="77777777">
              <w:trPr>
                <w:trHeight w:val="60"/>
              </w:trPr>
              <w:tc>
                <w:tcPr>
                  <w:tcW w:w="0" w:type="auto"/>
                  <w:vMerge/>
                </w:tcPr>
                <w:p w14:paraId="1E52A18F" w14:textId="77777777" w:rsidR="001524C0" w:rsidRDefault="001524C0">
                  <w:pPr>
                    <w:snapToGrid w:val="0"/>
                    <w:spacing w:after="0"/>
                    <w:rPr>
                      <w:rFonts w:eastAsiaTheme="minorEastAsia"/>
                      <w:i/>
                      <w:color w:val="212121"/>
                      <w:sz w:val="21"/>
                      <w:szCs w:val="21"/>
                      <w:lang w:eastAsia="zh-CN"/>
                    </w:rPr>
                  </w:pPr>
                </w:p>
              </w:tc>
              <w:tc>
                <w:tcPr>
                  <w:tcW w:w="0" w:type="auto"/>
                </w:tcPr>
                <w:p w14:paraId="1E52A190" w14:textId="77777777" w:rsidR="001524C0" w:rsidRDefault="008725D2">
                  <w:pPr>
                    <w:snapToGrid w:val="0"/>
                    <w:spacing w:after="0"/>
                    <w:rPr>
                      <w:rFonts w:eastAsiaTheme="minorEastAsia"/>
                      <w:i/>
                      <w:color w:val="212121"/>
                      <w:sz w:val="21"/>
                      <w:szCs w:val="21"/>
                      <w:lang w:eastAsia="zh-CN"/>
                    </w:rPr>
                  </w:pPr>
                  <w:r>
                    <w:rPr>
                      <w:rFonts w:eastAsiaTheme="minorEastAsia" w:hint="eastAsia"/>
                      <w:i/>
                      <w:color w:val="212121"/>
                      <w:sz w:val="21"/>
                      <w:szCs w:val="21"/>
                      <w:lang w:eastAsia="zh-CN"/>
                    </w:rPr>
                    <w:t>L</w:t>
                  </w:r>
                  <w:r>
                    <w:rPr>
                      <w:rFonts w:eastAsiaTheme="minorEastAsia"/>
                      <w:i/>
                      <w:color w:val="212121"/>
                      <w:sz w:val="21"/>
                      <w:szCs w:val="21"/>
                      <w:lang w:eastAsia="zh-CN"/>
                    </w:rPr>
                    <w:t>arge packet</w:t>
                  </w:r>
                </w:p>
              </w:tc>
              <w:tc>
                <w:tcPr>
                  <w:tcW w:w="1885" w:type="dxa"/>
                  <w:vAlign w:val="center"/>
                </w:tcPr>
                <w:p w14:paraId="1E52A191" w14:textId="77777777" w:rsidR="001524C0" w:rsidRDefault="008725D2">
                  <w:pPr>
                    <w:snapToGrid w:val="0"/>
                    <w:spacing w:after="0"/>
                    <w:rPr>
                      <w:i/>
                      <w:color w:val="212121"/>
                      <w:sz w:val="21"/>
                      <w:szCs w:val="21"/>
                    </w:rPr>
                  </w:pPr>
                  <w:r>
                    <w:rPr>
                      <w:i/>
                      <w:color w:val="212121"/>
                      <w:sz w:val="21"/>
                      <w:szCs w:val="21"/>
                    </w:rPr>
                    <w:t>S_2</w:t>
                  </w:r>
                  <w:r>
                    <w:rPr>
                      <w:rFonts w:eastAsiaTheme="minorEastAsia" w:hint="eastAsia"/>
                      <w:i/>
                      <w:color w:val="212121"/>
                      <w:sz w:val="21"/>
                      <w:szCs w:val="21"/>
                      <w:lang w:eastAsia="zh-CN"/>
                    </w:rPr>
                    <w:t xml:space="preserve"> </w:t>
                  </w:r>
                  <w:r>
                    <w:rPr>
                      <w:i/>
                      <w:color w:val="212121"/>
                      <w:sz w:val="21"/>
                      <w:szCs w:val="21"/>
                    </w:rPr>
                    <w:t>=</w:t>
                  </w:r>
                  <w:r>
                    <w:rPr>
                      <w:rFonts w:eastAsiaTheme="minorEastAsia" w:hint="eastAsia"/>
                      <w:i/>
                      <w:color w:val="212121"/>
                      <w:sz w:val="21"/>
                      <w:szCs w:val="21"/>
                      <w:lang w:eastAsia="zh-CN"/>
                    </w:rPr>
                    <w:t xml:space="preserve"> 0.1</w:t>
                  </w:r>
                  <w:r>
                    <w:rPr>
                      <w:i/>
                      <w:color w:val="212121"/>
                      <w:sz w:val="21"/>
                      <w:szCs w:val="21"/>
                    </w:rPr>
                    <w:t>Mbytes</w:t>
                  </w:r>
                </w:p>
              </w:tc>
              <w:tc>
                <w:tcPr>
                  <w:tcW w:w="5344" w:type="dxa"/>
                  <w:vAlign w:val="center"/>
                </w:tcPr>
                <w:p w14:paraId="1E52A192" w14:textId="77777777" w:rsidR="001524C0" w:rsidRDefault="008725D2">
                  <w:pPr>
                    <w:snapToGrid w:val="0"/>
                    <w:spacing w:after="0"/>
                    <w:rPr>
                      <w:i/>
                      <w:color w:val="212121"/>
                      <w:sz w:val="21"/>
                      <w:szCs w:val="21"/>
                    </w:rPr>
                  </w:pPr>
                  <w:r>
                    <w:rPr>
                      <w:i/>
                      <w:color w:val="212121"/>
                      <w:sz w:val="21"/>
                      <w:szCs w:val="21"/>
                    </w:rPr>
                    <w:t xml:space="preserve">T_2 = 200 </w:t>
                  </w:r>
                  <w:proofErr w:type="spellStart"/>
                  <w:r>
                    <w:rPr>
                      <w:i/>
                      <w:color w:val="212121"/>
                      <w:sz w:val="21"/>
                      <w:szCs w:val="21"/>
                    </w:rPr>
                    <w:t>ms</w:t>
                  </w:r>
                  <w:proofErr w:type="spellEnd"/>
                  <w:r>
                    <w:rPr>
                      <w:i/>
                      <w:color w:val="212121"/>
                      <w:sz w:val="21"/>
                      <w:szCs w:val="21"/>
                    </w:rPr>
                    <w:t xml:space="preserve"> or other value</w:t>
                  </w:r>
                  <w:r>
                    <w:rPr>
                      <w:rFonts w:eastAsiaTheme="minorEastAsia"/>
                      <w:i/>
                      <w:kern w:val="2"/>
                      <w:sz w:val="21"/>
                      <w:szCs w:val="21"/>
                      <w:lang w:eastAsia="zh-CN"/>
                    </w:rPr>
                    <w:t>, which is used to achieve different RUs</w:t>
                  </w:r>
                </w:p>
              </w:tc>
            </w:tr>
            <w:tr w:rsidR="001524C0" w14:paraId="1E52A197" w14:textId="77777777">
              <w:trPr>
                <w:trHeight w:val="60"/>
              </w:trPr>
              <w:tc>
                <w:tcPr>
                  <w:tcW w:w="1255" w:type="dxa"/>
                </w:tcPr>
                <w:p w14:paraId="1E52A194" w14:textId="77777777" w:rsidR="001524C0" w:rsidRDefault="001524C0">
                  <w:pPr>
                    <w:snapToGrid w:val="0"/>
                    <w:spacing w:after="0"/>
                    <w:rPr>
                      <w:rFonts w:eastAsiaTheme="minorEastAsia"/>
                      <w:i/>
                      <w:sz w:val="21"/>
                      <w:szCs w:val="21"/>
                      <w:lang w:eastAsia="zh-CN"/>
                    </w:rPr>
                  </w:pPr>
                </w:p>
              </w:tc>
              <w:tc>
                <w:tcPr>
                  <w:tcW w:w="8484" w:type="dxa"/>
                  <w:gridSpan w:val="3"/>
                </w:tcPr>
                <w:p w14:paraId="1E52A195" w14:textId="77777777" w:rsidR="001524C0" w:rsidRDefault="008725D2">
                  <w:pPr>
                    <w:snapToGrid w:val="0"/>
                    <w:spacing w:after="0"/>
                    <w:rPr>
                      <w:rFonts w:eastAsiaTheme="minorEastAsia"/>
                      <w:i/>
                      <w:sz w:val="21"/>
                      <w:szCs w:val="21"/>
                      <w:lang w:eastAsia="zh-CN"/>
                    </w:rPr>
                  </w:pPr>
                  <w:r>
                    <w:rPr>
                      <w:rFonts w:eastAsiaTheme="minorEastAsia"/>
                      <w:i/>
                      <w:sz w:val="21"/>
                      <w:szCs w:val="21"/>
                      <w:lang w:eastAsia="zh-CN"/>
                    </w:rPr>
                    <w:t>Note 1: S_2 &gt; S_1</w:t>
                  </w:r>
                  <w:r>
                    <w:rPr>
                      <w:rFonts w:eastAsiaTheme="minorEastAsia" w:hint="eastAsia"/>
                      <w:i/>
                      <w:sz w:val="21"/>
                      <w:szCs w:val="21"/>
                      <w:lang w:eastAsia="zh-CN"/>
                    </w:rPr>
                    <w:t>,</w:t>
                  </w:r>
                  <w:r>
                    <w:rPr>
                      <w:rFonts w:eastAsiaTheme="minorEastAsia"/>
                      <w:i/>
                      <w:sz w:val="21"/>
                      <w:szCs w:val="21"/>
                      <w:lang w:eastAsia="zh-CN"/>
                    </w:rPr>
                    <w:t xml:space="preserve"> and T_2 &gt; T_1.</w:t>
                  </w:r>
                </w:p>
                <w:p w14:paraId="1E52A196" w14:textId="77777777" w:rsidR="001524C0" w:rsidRDefault="008725D2">
                  <w:pPr>
                    <w:snapToGrid w:val="0"/>
                    <w:spacing w:after="0"/>
                    <w:rPr>
                      <w:i/>
                      <w:color w:val="212121"/>
                      <w:sz w:val="21"/>
                      <w:szCs w:val="21"/>
                    </w:rPr>
                  </w:pPr>
                  <w:r>
                    <w:rPr>
                      <w:rFonts w:eastAsiaTheme="minorEastAsia"/>
                      <w:i/>
                      <w:sz w:val="21"/>
                      <w:szCs w:val="21"/>
                      <w:lang w:eastAsia="zh-CN"/>
                    </w:rPr>
                    <w:t>Note 2: PDB</w:t>
                  </w:r>
                  <w:r>
                    <w:rPr>
                      <w:rFonts w:eastAsiaTheme="minorEastAsia" w:hint="eastAsia"/>
                      <w:i/>
                      <w:sz w:val="21"/>
                      <w:szCs w:val="21"/>
                      <w:lang w:eastAsia="zh-CN"/>
                    </w:rPr>
                    <w:t xml:space="preserve">, reliability and/or other </w:t>
                  </w:r>
                  <w:r>
                    <w:rPr>
                      <w:rFonts w:eastAsiaTheme="minorEastAsia"/>
                      <w:i/>
                      <w:sz w:val="21"/>
                      <w:szCs w:val="21"/>
                      <w:lang w:eastAsia="zh-CN"/>
                    </w:rPr>
                    <w:t>parameter</w:t>
                  </w:r>
                  <w:r>
                    <w:rPr>
                      <w:rFonts w:eastAsiaTheme="minorEastAsia" w:hint="eastAsia"/>
                      <w:i/>
                      <w:sz w:val="21"/>
                      <w:szCs w:val="21"/>
                      <w:lang w:eastAsia="zh-CN"/>
                    </w:rPr>
                    <w:t xml:space="preserve"> may be additionally configured based on service</w:t>
                  </w:r>
                  <w:r>
                    <w:rPr>
                      <w:rFonts w:eastAsiaTheme="minorEastAsia"/>
                      <w:i/>
                      <w:sz w:val="21"/>
                      <w:szCs w:val="21"/>
                      <w:lang w:eastAsia="zh-CN"/>
                    </w:rPr>
                    <w:t>s.</w:t>
                  </w:r>
                </w:p>
              </w:tc>
            </w:tr>
          </w:tbl>
          <w:p w14:paraId="1E52A198" w14:textId="77777777" w:rsidR="001524C0" w:rsidRDefault="001524C0">
            <w:pPr>
              <w:spacing w:after="200" w:line="276" w:lineRule="auto"/>
              <w:rPr>
                <w:bCs/>
                <w:i/>
                <w:sz w:val="21"/>
                <w:szCs w:val="21"/>
              </w:rPr>
            </w:pPr>
          </w:p>
        </w:tc>
      </w:tr>
      <w:tr w:rsidR="001524C0" w14:paraId="1E52A1A3" w14:textId="77777777">
        <w:trPr>
          <w:trHeight w:val="711"/>
        </w:trPr>
        <w:tc>
          <w:tcPr>
            <w:tcW w:w="1416" w:type="dxa"/>
          </w:tcPr>
          <w:p w14:paraId="1E52A19A" w14:textId="77777777" w:rsidR="001524C0" w:rsidRDefault="008725D2">
            <w:pPr>
              <w:rPr>
                <w:rFonts w:eastAsiaTheme="minorEastAsia"/>
                <w:i/>
                <w:sz w:val="21"/>
                <w:szCs w:val="21"/>
                <w:lang w:eastAsia="zh-CN"/>
              </w:rPr>
            </w:pPr>
            <w:r>
              <w:rPr>
                <w:rFonts w:eastAsiaTheme="minorEastAsia"/>
                <w:i/>
                <w:sz w:val="21"/>
                <w:szCs w:val="21"/>
                <w:lang w:eastAsia="zh-CN"/>
              </w:rPr>
              <w:t>Intel</w:t>
            </w:r>
          </w:p>
        </w:tc>
        <w:tc>
          <w:tcPr>
            <w:tcW w:w="10444" w:type="dxa"/>
          </w:tcPr>
          <w:p w14:paraId="1E52A19B" w14:textId="77777777" w:rsidR="001524C0" w:rsidRDefault="008725D2">
            <w:pPr>
              <w:rPr>
                <w:bCs/>
                <w:i/>
                <w:sz w:val="21"/>
                <w:szCs w:val="21"/>
                <w:lang w:val="en-IE" w:eastAsia="zh-CN"/>
              </w:rPr>
            </w:pPr>
            <w:r>
              <w:rPr>
                <w:bCs/>
                <w:i/>
                <w:sz w:val="21"/>
                <w:szCs w:val="21"/>
                <w:lang w:val="en-IE" w:eastAsia="zh-CN"/>
              </w:rPr>
              <w:t>Proposal 6</w:t>
            </w:r>
          </w:p>
          <w:p w14:paraId="1E52A19C" w14:textId="77777777" w:rsidR="001524C0" w:rsidRDefault="008725D2">
            <w:pPr>
              <w:pStyle w:val="ListParagraph"/>
              <w:numPr>
                <w:ilvl w:val="0"/>
                <w:numId w:val="58"/>
              </w:numPr>
              <w:rPr>
                <w:bCs/>
                <w:i/>
                <w:sz w:val="21"/>
                <w:szCs w:val="21"/>
                <w:lang w:val="en-IE" w:eastAsia="zh-CN"/>
              </w:rPr>
            </w:pPr>
            <w:r>
              <w:rPr>
                <w:bCs/>
                <w:i/>
                <w:sz w:val="21"/>
                <w:szCs w:val="21"/>
                <w:lang w:val="en-IE" w:eastAsia="zh-CN"/>
              </w:rPr>
              <w:t>For the FTP Mode 3 Extension 1,</w:t>
            </w:r>
          </w:p>
          <w:p w14:paraId="1E52A19D" w14:textId="77777777" w:rsidR="001524C0" w:rsidRDefault="008725D2">
            <w:pPr>
              <w:pStyle w:val="ListParagraph"/>
              <w:numPr>
                <w:ilvl w:val="1"/>
                <w:numId w:val="58"/>
              </w:numPr>
              <w:rPr>
                <w:bCs/>
                <w:i/>
                <w:color w:val="00B0F0"/>
                <w:sz w:val="21"/>
                <w:szCs w:val="21"/>
                <w:lang w:val="en-IE" w:eastAsia="zh-CN"/>
              </w:rPr>
            </w:pPr>
            <w:r>
              <w:rPr>
                <w:bCs/>
                <w:i/>
                <w:color w:val="00B0F0"/>
                <w:sz w:val="21"/>
                <w:szCs w:val="21"/>
                <w:lang w:val="en-IE" w:eastAsia="zh-CN"/>
              </w:rPr>
              <w:t xml:space="preserve">X = 2, Y = 1, </w:t>
            </w:r>
          </w:p>
          <w:p w14:paraId="1E52A19E" w14:textId="77777777" w:rsidR="001524C0" w:rsidRDefault="008725D2">
            <w:pPr>
              <w:pStyle w:val="ListParagraph"/>
              <w:numPr>
                <w:ilvl w:val="1"/>
                <w:numId w:val="58"/>
              </w:numPr>
              <w:rPr>
                <w:bCs/>
                <w:i/>
                <w:sz w:val="21"/>
                <w:szCs w:val="21"/>
                <w:lang w:val="en-IE" w:eastAsia="zh-CN"/>
              </w:rPr>
            </w:pPr>
            <w:r>
              <w:rPr>
                <w:bCs/>
                <w:i/>
                <w:sz w:val="21"/>
                <w:szCs w:val="21"/>
                <w:lang w:val="en-IE" w:eastAsia="zh-CN"/>
              </w:rPr>
              <w:t>Parameter pairs {S</w:t>
            </w:r>
            <w:r>
              <w:rPr>
                <w:bCs/>
                <w:i/>
                <w:sz w:val="21"/>
                <w:szCs w:val="21"/>
                <w:vertAlign w:val="subscript"/>
                <w:lang w:val="en-IE" w:eastAsia="zh-CN"/>
              </w:rPr>
              <w:t>1</w:t>
            </w:r>
            <w:r>
              <w:rPr>
                <w:bCs/>
                <w:i/>
                <w:sz w:val="21"/>
                <w:szCs w:val="21"/>
                <w:lang w:val="en-IE" w:eastAsia="zh-CN"/>
              </w:rPr>
              <w:t>, T</w:t>
            </w:r>
            <w:r>
              <w:rPr>
                <w:bCs/>
                <w:i/>
                <w:sz w:val="21"/>
                <w:szCs w:val="21"/>
                <w:vertAlign w:val="subscript"/>
                <w:lang w:val="en-IE" w:eastAsia="zh-CN"/>
              </w:rPr>
              <w:t>1</w:t>
            </w:r>
            <w:r>
              <w:rPr>
                <w:bCs/>
                <w:i/>
                <w:sz w:val="21"/>
                <w:szCs w:val="21"/>
                <w:lang w:val="en-IE" w:eastAsia="zh-CN"/>
              </w:rPr>
              <w:t>} and {S</w:t>
            </w:r>
            <w:r>
              <w:rPr>
                <w:bCs/>
                <w:i/>
                <w:sz w:val="21"/>
                <w:szCs w:val="21"/>
                <w:vertAlign w:val="subscript"/>
                <w:lang w:val="en-IE" w:eastAsia="zh-CN"/>
              </w:rPr>
              <w:t>2</w:t>
            </w:r>
            <w:r>
              <w:rPr>
                <w:bCs/>
                <w:i/>
                <w:sz w:val="21"/>
                <w:szCs w:val="21"/>
                <w:lang w:val="en-IE" w:eastAsia="zh-CN"/>
              </w:rPr>
              <w:t>, T</w:t>
            </w:r>
            <w:r>
              <w:rPr>
                <w:bCs/>
                <w:i/>
                <w:sz w:val="21"/>
                <w:szCs w:val="21"/>
                <w:vertAlign w:val="subscript"/>
                <w:lang w:val="en-IE" w:eastAsia="zh-CN"/>
              </w:rPr>
              <w:t>2</w:t>
            </w:r>
            <w:r>
              <w:rPr>
                <w:bCs/>
                <w:i/>
                <w:sz w:val="21"/>
                <w:szCs w:val="21"/>
                <w:lang w:val="en-IE" w:eastAsia="zh-CN"/>
              </w:rPr>
              <w:t>} are up to evaluation assumptions for particular technology study</w:t>
            </w:r>
          </w:p>
          <w:p w14:paraId="1E52A19F" w14:textId="77777777" w:rsidR="001524C0" w:rsidRDefault="008725D2">
            <w:pPr>
              <w:pStyle w:val="ListParagraph"/>
              <w:numPr>
                <w:ilvl w:val="1"/>
                <w:numId w:val="58"/>
              </w:numPr>
              <w:rPr>
                <w:bCs/>
                <w:i/>
                <w:sz w:val="21"/>
                <w:szCs w:val="21"/>
                <w:lang w:val="en-IE"/>
              </w:rPr>
            </w:pPr>
            <w:r>
              <w:rPr>
                <w:bCs/>
                <w:i/>
                <w:sz w:val="21"/>
                <w:szCs w:val="21"/>
                <w:lang w:val="en-IE" w:eastAsia="zh-CN"/>
              </w:rPr>
              <w:t xml:space="preserve">Baseline: A UE is assigned to group i with random uniform probability </w:t>
            </w:r>
            <m:oMath>
              <m:r>
                <w:rPr>
                  <w:rFonts w:ascii="Cambria Math" w:hAnsi="Cambria Math"/>
                  <w:sz w:val="21"/>
                  <w:szCs w:val="21"/>
                  <w:lang w:val="en-IE"/>
                </w:rPr>
                <m:t>U∼</m:t>
              </m:r>
              <m:r>
                <m:rPr>
                  <m:scr m:val="script"/>
                </m:rPr>
                <w:rPr>
                  <w:rFonts w:ascii="Cambria Math" w:hAnsi="Cambria Math"/>
                  <w:sz w:val="21"/>
                  <w:szCs w:val="21"/>
                  <w:lang w:val="en-IE"/>
                </w:rPr>
                <m:t>U</m:t>
              </m:r>
              <m:r>
                <w:rPr>
                  <w:rFonts w:ascii="Cambria Math" w:hAnsi="Cambria Math"/>
                  <w:sz w:val="21"/>
                  <w:szCs w:val="21"/>
                  <w:lang w:val="en-IE"/>
                </w:rPr>
                <m:t>(0,1)</m:t>
              </m:r>
            </m:oMath>
            <w:r>
              <w:rPr>
                <w:bCs/>
                <w:i/>
                <w:sz w:val="21"/>
                <w:szCs w:val="21"/>
                <w:lang w:val="en-IE"/>
              </w:rPr>
              <w:t>:</w:t>
            </w:r>
          </w:p>
          <w:p w14:paraId="1E52A1A0" w14:textId="77777777" w:rsidR="001524C0" w:rsidRDefault="008725D2">
            <w:pPr>
              <w:pStyle w:val="ListParagraph"/>
              <w:ind w:left="1440"/>
              <w:rPr>
                <w:i/>
                <w:sz w:val="21"/>
                <w:szCs w:val="21"/>
                <w:lang w:val="en-IE" w:eastAsia="zh-CN"/>
              </w:rPr>
            </w:pPr>
            <m:oMathPara>
              <m:oMath>
                <m:r>
                  <w:rPr>
                    <w:rFonts w:ascii="Cambria Math" w:hAnsi="Cambria Math"/>
                    <w:sz w:val="21"/>
                    <w:szCs w:val="21"/>
                    <w:lang w:val="en-IE" w:eastAsia="zh-CN"/>
                  </w:rPr>
                  <w:lastRenderedPageBreak/>
                  <m:t>S=</m:t>
                </m:r>
                <m:d>
                  <m:dPr>
                    <m:begChr m:val="{"/>
                    <m:endChr m:val=""/>
                    <m:ctrlPr>
                      <w:rPr>
                        <w:rFonts w:ascii="Cambria Math" w:hAnsi="Cambria Math"/>
                        <w:bCs/>
                        <w:i/>
                        <w:sz w:val="21"/>
                        <w:szCs w:val="21"/>
                        <w:lang w:val="en-IE" w:eastAsia="zh-CN"/>
                      </w:rPr>
                    </m:ctrlPr>
                  </m:dPr>
                  <m:e>
                    <m:m>
                      <m:mPr>
                        <m:plcHide m:val="1"/>
                        <m:mcs>
                          <m:mc>
                            <m:mcPr>
                              <m:count m:val="2"/>
                              <m:mcJc m:val="center"/>
                            </m:mcPr>
                          </m:mc>
                        </m:mcs>
                        <m:ctrlPr>
                          <w:rPr>
                            <w:rFonts w:ascii="Cambria Math" w:hAnsi="Cambria Math"/>
                            <w:bCs/>
                            <w:i/>
                            <w:sz w:val="21"/>
                            <w:szCs w:val="21"/>
                            <w:lang w:val="en-IE" w:eastAsia="zh-CN"/>
                          </w:rPr>
                        </m:ctrlPr>
                      </m:mPr>
                      <m:mr>
                        <m:e>
                          <m:sSub>
                            <m:sSubPr>
                              <m:ctrlPr>
                                <w:rPr>
                                  <w:rFonts w:ascii="Cambria Math" w:hAnsi="Cambria Math"/>
                                  <w:bCs/>
                                  <w:i/>
                                  <w:sz w:val="21"/>
                                  <w:szCs w:val="21"/>
                                  <w:lang w:val="en-IE" w:eastAsia="zh-CN"/>
                                </w:rPr>
                              </m:ctrlPr>
                            </m:sSubPr>
                            <m:e>
                              <m:r>
                                <w:rPr>
                                  <w:rFonts w:ascii="Cambria Math" w:hAnsi="Cambria Math"/>
                                  <w:sz w:val="21"/>
                                  <w:szCs w:val="21"/>
                                  <w:lang w:val="en-IE" w:eastAsia="zh-CN"/>
                                </w:rPr>
                                <m:t>S</m:t>
                              </m:r>
                            </m:e>
                            <m:sub>
                              <m:r>
                                <w:rPr>
                                  <w:rFonts w:ascii="Cambria Math" w:hAnsi="Cambria Math"/>
                                  <w:sz w:val="21"/>
                                  <w:szCs w:val="21"/>
                                  <w:lang w:val="en-IE" w:eastAsia="zh-CN"/>
                                </w:rPr>
                                <m:t>1</m:t>
                              </m:r>
                            </m:sub>
                          </m:sSub>
                          <m:r>
                            <w:rPr>
                              <w:rFonts w:ascii="Cambria Math" w:hAnsi="Cambria Math"/>
                              <w:sz w:val="21"/>
                              <w:szCs w:val="21"/>
                              <w:lang w:val="en-IE" w:eastAsia="zh-CN"/>
                            </w:rPr>
                            <m:t>,</m:t>
                          </m:r>
                        </m:e>
                        <m:e>
                          <m:r>
                            <w:rPr>
                              <w:rFonts w:ascii="Cambria Math" w:hAnsi="Cambria Math"/>
                              <w:sz w:val="21"/>
                              <w:szCs w:val="21"/>
                              <w:lang w:val="en-IE" w:eastAsia="zh-CN"/>
                            </w:rPr>
                            <m:t>U≤</m:t>
                          </m:r>
                          <m:sSub>
                            <m:sSubPr>
                              <m:ctrlPr>
                                <w:rPr>
                                  <w:rFonts w:ascii="Cambria Math" w:hAnsi="Cambria Math"/>
                                  <w:bCs/>
                                  <w:i/>
                                  <w:sz w:val="21"/>
                                  <w:szCs w:val="21"/>
                                  <w:lang w:val="en-IE" w:eastAsia="zh-CN"/>
                                </w:rPr>
                              </m:ctrlPr>
                            </m:sSubPr>
                            <m:e>
                              <m:r>
                                <w:rPr>
                                  <w:rFonts w:ascii="Cambria Math" w:hAnsi="Cambria Math"/>
                                  <w:sz w:val="21"/>
                                  <w:szCs w:val="21"/>
                                  <w:lang w:val="en-IE" w:eastAsia="zh-CN"/>
                                </w:rPr>
                                <m:t>R</m:t>
                              </m:r>
                            </m:e>
                            <m:sub>
                              <m:r>
                                <w:rPr>
                                  <w:rFonts w:ascii="Cambria Math" w:hAnsi="Cambria Math"/>
                                  <w:sz w:val="21"/>
                                  <w:szCs w:val="21"/>
                                  <w:lang w:val="en-IE" w:eastAsia="zh-CN"/>
                                </w:rPr>
                                <m:t>1</m:t>
                              </m:r>
                            </m:sub>
                          </m:sSub>
                        </m:e>
                      </m:mr>
                      <m:mr>
                        <m:e>
                          <m:sSub>
                            <m:sSubPr>
                              <m:ctrlPr>
                                <w:rPr>
                                  <w:rFonts w:ascii="Cambria Math" w:hAnsi="Cambria Math"/>
                                  <w:bCs/>
                                  <w:i/>
                                  <w:sz w:val="21"/>
                                  <w:szCs w:val="21"/>
                                  <w:lang w:val="en-IE" w:eastAsia="zh-CN"/>
                                </w:rPr>
                              </m:ctrlPr>
                            </m:sSubPr>
                            <m:e>
                              <m:r>
                                <w:rPr>
                                  <w:rFonts w:ascii="Cambria Math" w:hAnsi="Cambria Math"/>
                                  <w:sz w:val="21"/>
                                  <w:szCs w:val="21"/>
                                  <w:lang w:val="en-IE" w:eastAsia="zh-CN"/>
                                </w:rPr>
                                <m:t>S</m:t>
                              </m:r>
                            </m:e>
                            <m:sub>
                              <m:r>
                                <w:rPr>
                                  <w:rFonts w:ascii="Cambria Math" w:hAnsi="Cambria Math"/>
                                  <w:sz w:val="21"/>
                                  <w:szCs w:val="21"/>
                                  <w:lang w:val="en-IE" w:eastAsia="zh-CN"/>
                                </w:rPr>
                                <m:t>2</m:t>
                              </m:r>
                            </m:sub>
                          </m:sSub>
                          <m:r>
                            <w:rPr>
                              <w:rFonts w:ascii="Cambria Math" w:hAnsi="Cambria Math"/>
                              <w:sz w:val="21"/>
                              <w:szCs w:val="21"/>
                              <w:lang w:val="en-IE" w:eastAsia="zh-CN"/>
                            </w:rPr>
                            <m:t>,</m:t>
                          </m:r>
                        </m:e>
                        <m:e>
                          <m:r>
                            <w:rPr>
                              <w:rFonts w:ascii="Cambria Math" w:hAnsi="Cambria Math"/>
                              <w:sz w:val="21"/>
                              <w:szCs w:val="21"/>
                              <w:lang w:val="en-IE" w:eastAsia="zh-CN"/>
                            </w:rPr>
                            <m:t>U&gt;</m:t>
                          </m:r>
                          <m:sSub>
                            <m:sSubPr>
                              <m:ctrlPr>
                                <w:rPr>
                                  <w:rFonts w:ascii="Cambria Math" w:hAnsi="Cambria Math"/>
                                  <w:bCs/>
                                  <w:i/>
                                  <w:sz w:val="21"/>
                                  <w:szCs w:val="21"/>
                                  <w:lang w:val="en-IE" w:eastAsia="zh-CN"/>
                                </w:rPr>
                              </m:ctrlPr>
                            </m:sSubPr>
                            <m:e>
                              <m:r>
                                <w:rPr>
                                  <w:rFonts w:ascii="Cambria Math" w:hAnsi="Cambria Math"/>
                                  <w:sz w:val="21"/>
                                  <w:szCs w:val="21"/>
                                  <w:lang w:val="en-IE" w:eastAsia="zh-CN"/>
                                </w:rPr>
                                <m:t>R</m:t>
                              </m:r>
                            </m:e>
                            <m:sub>
                              <m:r>
                                <w:rPr>
                                  <w:rFonts w:ascii="Cambria Math" w:hAnsi="Cambria Math"/>
                                  <w:sz w:val="21"/>
                                  <w:szCs w:val="21"/>
                                  <w:lang w:val="en-IE" w:eastAsia="zh-CN"/>
                                </w:rPr>
                                <m:t>1</m:t>
                              </m:r>
                            </m:sub>
                          </m:sSub>
                        </m:e>
                      </m:mr>
                    </m:m>
                  </m:e>
                </m:d>
                <m:r>
                  <m:rPr>
                    <m:sty m:val="p"/>
                  </m:rPr>
                  <w:rPr>
                    <w:rFonts w:ascii="Cambria Math" w:hAnsi="Cambria Math"/>
                    <w:sz w:val="21"/>
                    <w:szCs w:val="21"/>
                    <w:lang w:val="en-IE" w:eastAsia="zh-CN"/>
                  </w:rPr>
                  <w:br/>
                </m:r>
              </m:oMath>
            </m:oMathPara>
          </w:p>
          <w:p w14:paraId="1E52A1A1" w14:textId="77777777" w:rsidR="001524C0" w:rsidRDefault="00000000">
            <w:pPr>
              <w:pStyle w:val="ListParagraph"/>
              <w:numPr>
                <w:ilvl w:val="2"/>
                <w:numId w:val="58"/>
              </w:numPr>
              <w:rPr>
                <w:bCs/>
                <w:i/>
                <w:sz w:val="21"/>
                <w:szCs w:val="21"/>
                <w:lang w:val="en-IE" w:eastAsia="zh-CN"/>
              </w:rPr>
            </w:pPr>
            <m:oMath>
              <m:sSub>
                <m:sSubPr>
                  <m:ctrlPr>
                    <w:rPr>
                      <w:rFonts w:ascii="Cambria Math" w:hAnsi="Cambria Math"/>
                      <w:bCs/>
                      <w:i/>
                      <w:sz w:val="21"/>
                      <w:szCs w:val="21"/>
                      <w:lang w:val="en-IE" w:eastAsia="zh-CN"/>
                    </w:rPr>
                  </m:ctrlPr>
                </m:sSubPr>
                <m:e>
                  <m:r>
                    <w:rPr>
                      <w:rFonts w:ascii="Cambria Math" w:hAnsi="Cambria Math"/>
                      <w:sz w:val="21"/>
                      <w:szCs w:val="21"/>
                      <w:lang w:val="en-IE" w:eastAsia="zh-CN"/>
                    </w:rPr>
                    <m:t>R</m:t>
                  </m:r>
                </m:e>
                <m:sub>
                  <m:r>
                    <w:rPr>
                      <w:rFonts w:ascii="Cambria Math" w:hAnsi="Cambria Math"/>
                      <w:sz w:val="21"/>
                      <w:szCs w:val="21"/>
                      <w:lang w:val="en-IE" w:eastAsia="zh-CN"/>
                    </w:rPr>
                    <m:t>1</m:t>
                  </m:r>
                </m:sub>
              </m:sSub>
            </m:oMath>
            <w:r w:rsidR="008725D2">
              <w:rPr>
                <w:bCs/>
                <w:i/>
                <w:sz w:val="21"/>
                <w:szCs w:val="21"/>
                <w:lang w:val="en-IE" w:eastAsia="zh-CN"/>
              </w:rPr>
              <w:t xml:space="preserve"> is selected from 0.5 and 0.8</w:t>
            </w:r>
          </w:p>
          <w:p w14:paraId="1E52A1A2" w14:textId="77777777" w:rsidR="001524C0" w:rsidRDefault="008725D2">
            <w:pPr>
              <w:pStyle w:val="ListParagraph"/>
              <w:numPr>
                <w:ilvl w:val="1"/>
                <w:numId w:val="58"/>
              </w:numPr>
              <w:rPr>
                <w:bCs/>
                <w:i/>
                <w:sz w:val="21"/>
                <w:szCs w:val="21"/>
                <w:lang w:val="en-IE" w:eastAsia="zh-CN"/>
              </w:rPr>
            </w:pPr>
            <w:r>
              <w:rPr>
                <w:bCs/>
                <w:i/>
                <w:sz w:val="21"/>
                <w:szCs w:val="21"/>
                <w:lang w:val="en-IE" w:eastAsia="zh-CN"/>
              </w:rPr>
              <w:t>Optional: A UE is assigned to group i based on its radio conditions</w:t>
            </w:r>
          </w:p>
        </w:tc>
      </w:tr>
      <w:tr w:rsidR="001524C0" w14:paraId="1E52A1AB" w14:textId="77777777">
        <w:trPr>
          <w:trHeight w:val="711"/>
        </w:trPr>
        <w:tc>
          <w:tcPr>
            <w:tcW w:w="1416" w:type="dxa"/>
          </w:tcPr>
          <w:p w14:paraId="1E52A1A4" w14:textId="77777777" w:rsidR="001524C0" w:rsidRDefault="008725D2">
            <w:pPr>
              <w:rPr>
                <w:rFonts w:eastAsiaTheme="minorEastAsia"/>
                <w:i/>
                <w:sz w:val="21"/>
                <w:szCs w:val="21"/>
                <w:lang w:eastAsia="zh-CN"/>
              </w:rPr>
            </w:pPr>
            <w:r>
              <w:rPr>
                <w:rFonts w:eastAsiaTheme="minorEastAsia" w:hint="eastAsia"/>
                <w:i/>
                <w:sz w:val="21"/>
                <w:szCs w:val="21"/>
                <w:lang w:eastAsia="zh-CN"/>
              </w:rPr>
              <w:lastRenderedPageBreak/>
              <w:t>I</w:t>
            </w:r>
            <w:r>
              <w:rPr>
                <w:rFonts w:eastAsiaTheme="minorEastAsia"/>
                <w:i/>
                <w:sz w:val="21"/>
                <w:szCs w:val="21"/>
                <w:lang w:eastAsia="zh-CN"/>
              </w:rPr>
              <w:t>nterdigital</w:t>
            </w:r>
          </w:p>
        </w:tc>
        <w:tc>
          <w:tcPr>
            <w:tcW w:w="10444" w:type="dxa"/>
          </w:tcPr>
          <w:p w14:paraId="1E52A1A5" w14:textId="77777777" w:rsidR="001524C0" w:rsidRDefault="008725D2">
            <w:pPr>
              <w:ind w:left="1276" w:hanging="1276"/>
              <w:rPr>
                <w:rFonts w:eastAsiaTheme="minorEastAsia"/>
                <w:i/>
                <w:iCs/>
                <w:sz w:val="21"/>
                <w:szCs w:val="21"/>
                <w:lang w:eastAsia="ko-KR"/>
              </w:rPr>
            </w:pPr>
            <w:r>
              <w:rPr>
                <w:bCs/>
                <w:i/>
                <w:sz w:val="21"/>
                <w:szCs w:val="21"/>
                <w:u w:val="single"/>
              </w:rPr>
              <w:t xml:space="preserve">Proposal </w:t>
            </w:r>
            <w:r>
              <w:rPr>
                <w:rFonts w:eastAsiaTheme="minorEastAsia" w:hint="eastAsia"/>
                <w:bCs/>
                <w:i/>
                <w:sz w:val="21"/>
                <w:szCs w:val="21"/>
                <w:u w:val="single"/>
                <w:lang w:eastAsia="ko-KR"/>
              </w:rPr>
              <w:t>5</w:t>
            </w:r>
            <w:r>
              <w:rPr>
                <w:b/>
                <w:bCs/>
                <w:i/>
                <w:sz w:val="21"/>
                <w:szCs w:val="21"/>
              </w:rPr>
              <w:t xml:space="preserve">: </w:t>
            </w:r>
            <w:r>
              <w:rPr>
                <w:rFonts w:eastAsiaTheme="minorEastAsia" w:hint="eastAsia"/>
                <w:i/>
                <w:iCs/>
                <w:sz w:val="21"/>
                <w:szCs w:val="21"/>
                <w:lang w:eastAsia="ko-KR"/>
              </w:rPr>
              <w:t>For FTP3 extension,</w:t>
            </w:r>
            <w:r>
              <w:rPr>
                <w:rFonts w:eastAsiaTheme="minorEastAsia" w:hint="eastAsia"/>
                <w:i/>
                <w:iCs/>
                <w:color w:val="0070C0"/>
                <w:sz w:val="21"/>
                <w:szCs w:val="21"/>
                <w:lang w:eastAsia="ko-KR"/>
              </w:rPr>
              <w:t xml:space="preserve"> support Y=1 packet sizes for each UE (Alt 1) with X = 3</w:t>
            </w:r>
            <w:r>
              <w:rPr>
                <w:rFonts w:eastAsiaTheme="minorEastAsia" w:hint="eastAsia"/>
                <w:i/>
                <w:iCs/>
                <w:sz w:val="21"/>
                <w:szCs w:val="21"/>
                <w:lang w:eastAsia="ko-KR"/>
              </w:rPr>
              <w:t>.</w:t>
            </w:r>
          </w:p>
          <w:p w14:paraId="1E52A1A6" w14:textId="77777777" w:rsidR="001524C0" w:rsidRDefault="008725D2">
            <w:pPr>
              <w:pStyle w:val="ListParagraph"/>
              <w:numPr>
                <w:ilvl w:val="0"/>
                <w:numId w:val="47"/>
              </w:numPr>
              <w:overflowPunct/>
              <w:spacing w:after="0"/>
              <w:contextualSpacing w:val="0"/>
              <w:textAlignment w:val="auto"/>
              <w:rPr>
                <w:rFonts w:eastAsiaTheme="minorEastAsia"/>
                <w:i/>
                <w:iCs/>
                <w:lang w:eastAsia="ko-KR"/>
              </w:rPr>
            </w:pPr>
            <w:r>
              <w:rPr>
                <w:rFonts w:eastAsiaTheme="minorEastAsia" w:hint="eastAsia"/>
                <w:i/>
                <w:iCs/>
                <w:lang w:eastAsia="ko-KR"/>
              </w:rPr>
              <w:t>Companies to provide information on the set of {arrival rates (</w:t>
            </w:r>
            <m:oMath>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i</m:t>
                  </m:r>
                </m:sub>
              </m:sSub>
            </m:oMath>
            <w:r>
              <w:rPr>
                <w:rFonts w:eastAsiaTheme="minorEastAsia" w:hint="eastAsia"/>
                <w:i/>
                <w:iCs/>
                <w:lang w:eastAsia="ko-KR"/>
              </w:rPr>
              <w:t>) &amp; packet sizes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i</m:t>
                  </m:r>
                </m:sub>
              </m:sSub>
            </m:oMath>
            <w:r>
              <w:rPr>
                <w:rFonts w:eastAsiaTheme="minorEastAsia" w:hint="eastAsia"/>
                <w:i/>
                <w:iCs/>
                <w:lang w:eastAsia="ko-KR"/>
              </w:rPr>
              <w:t>)} tuple.</w:t>
            </w:r>
          </w:p>
          <w:p w14:paraId="1E52A1A7" w14:textId="77777777" w:rsidR="001524C0" w:rsidRDefault="008725D2">
            <w:pPr>
              <w:pStyle w:val="ListParagraph"/>
              <w:numPr>
                <w:ilvl w:val="0"/>
                <w:numId w:val="47"/>
              </w:numPr>
              <w:overflowPunct/>
              <w:spacing w:after="0"/>
              <w:contextualSpacing w:val="0"/>
              <w:textAlignment w:val="auto"/>
              <w:rPr>
                <w:rFonts w:eastAsiaTheme="minorEastAsia"/>
                <w:i/>
                <w:iCs/>
                <w:lang w:eastAsia="ko-KR"/>
              </w:rPr>
            </w:pPr>
            <w:r>
              <w:rPr>
                <w:rFonts w:eastAsiaTheme="minorEastAsia" w:hint="eastAsia"/>
                <w:i/>
                <w:iCs/>
                <w:lang w:eastAsia="ko-KR"/>
              </w:rPr>
              <w:t>Companies to provide detailed information on how the arrival rate &amp; packet sizes are selected for each user. For example,</w:t>
            </w:r>
          </w:p>
          <w:p w14:paraId="1E52A1A8" w14:textId="77777777" w:rsidR="001524C0" w:rsidRDefault="008725D2">
            <w:pPr>
              <w:pStyle w:val="ListParagraph"/>
              <w:numPr>
                <w:ilvl w:val="1"/>
                <w:numId w:val="47"/>
              </w:numPr>
              <w:overflowPunct/>
              <w:spacing w:after="0"/>
              <w:contextualSpacing w:val="0"/>
              <w:textAlignment w:val="auto"/>
              <w:rPr>
                <w:rFonts w:eastAsiaTheme="minorEastAsia"/>
                <w:i/>
                <w:iCs/>
                <w:lang w:eastAsia="ko-KR"/>
              </w:rPr>
            </w:pPr>
            <w:r>
              <w:rPr>
                <w:rFonts w:eastAsiaTheme="minorEastAsia" w:hint="eastAsia"/>
                <w:i/>
                <w:iCs/>
                <w:lang w:eastAsia="ko-KR"/>
              </w:rPr>
              <w:t>random assignment of {arrival rates (</w:t>
            </w:r>
            <m:oMath>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i</m:t>
                  </m:r>
                </m:sub>
              </m:sSub>
            </m:oMath>
            <w:r>
              <w:rPr>
                <w:rFonts w:eastAsiaTheme="minorEastAsia" w:hint="eastAsia"/>
                <w:i/>
                <w:iCs/>
                <w:lang w:eastAsia="ko-KR"/>
              </w:rPr>
              <w:t>) &amp; packet sizes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i</m:t>
                  </m:r>
                </m:sub>
              </m:sSub>
            </m:oMath>
            <w:r>
              <w:rPr>
                <w:rFonts w:eastAsiaTheme="minorEastAsia" w:hint="eastAsia"/>
                <w:i/>
                <w:iCs/>
                <w:lang w:eastAsia="ko-KR"/>
              </w:rPr>
              <w:t>)} for each user, or</w:t>
            </w:r>
          </w:p>
          <w:p w14:paraId="1E52A1A9" w14:textId="77777777" w:rsidR="001524C0" w:rsidRDefault="008725D2">
            <w:pPr>
              <w:pStyle w:val="ListParagraph"/>
              <w:numPr>
                <w:ilvl w:val="1"/>
                <w:numId w:val="47"/>
              </w:numPr>
              <w:overflowPunct/>
              <w:spacing w:after="0"/>
              <w:contextualSpacing w:val="0"/>
              <w:textAlignment w:val="auto"/>
              <w:rPr>
                <w:rFonts w:eastAsiaTheme="minorEastAsia"/>
                <w:i/>
                <w:iCs/>
                <w:lang w:eastAsia="ko-KR"/>
              </w:rPr>
            </w:pPr>
            <w:r>
              <w:rPr>
                <w:rFonts w:eastAsiaTheme="minorEastAsia" w:hint="eastAsia"/>
                <w:i/>
                <w:iCs/>
                <w:lang w:eastAsia="ko-KR"/>
              </w:rPr>
              <w:t>{arrival rates (</w:t>
            </w:r>
            <m:oMath>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i</m:t>
                  </m:r>
                </m:sub>
              </m:sSub>
            </m:oMath>
            <w:r>
              <w:rPr>
                <w:rFonts w:eastAsiaTheme="minorEastAsia" w:hint="eastAsia"/>
                <w:i/>
                <w:iCs/>
                <w:lang w:eastAsia="ko-KR"/>
              </w:rPr>
              <w:t>) &amp; packet sizes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i</m:t>
                  </m:r>
                </m:sub>
              </m:sSub>
            </m:oMath>
            <w:r>
              <w:rPr>
                <w:rFonts w:eastAsiaTheme="minorEastAsia" w:hint="eastAsia"/>
                <w:i/>
                <w:iCs/>
                <w:lang w:eastAsia="ko-KR"/>
              </w:rPr>
              <w:t xml:space="preserve">)} tuple assignment based on UE </w:t>
            </w:r>
            <w:r>
              <w:rPr>
                <w:rFonts w:eastAsiaTheme="minorEastAsia"/>
                <w:i/>
                <w:iCs/>
                <w:lang w:eastAsia="ko-KR"/>
              </w:rPr>
              <w:t xml:space="preserve">geometry, assuming </w:t>
            </w:r>
            <m:oMath>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oMath>
            <w:r>
              <w:rPr>
                <w:rFonts w:eastAsiaTheme="minorEastAsia"/>
                <w:i/>
                <w:iCs/>
                <w:lang w:eastAsia="ko-KR"/>
              </w:rPr>
              <w:t xml:space="preserve">tuple is ordered from lowest to highest, highest load, and </w:t>
            </w:r>
            <w:r>
              <w:rPr>
                <w:rFonts w:eastAsiaTheme="minorEastAsia" w:hint="eastAsia"/>
                <w:i/>
                <w:iCs/>
                <w:lang w:eastAsia="ko-KR"/>
              </w:rPr>
              <w:t>t</w:t>
            </w:r>
            <w:r>
              <w:rPr>
                <w:rFonts w:eastAsiaTheme="minorEastAsia"/>
                <w:i/>
                <w:iCs/>
                <w:lang w:eastAsia="ko-KR"/>
              </w:rPr>
              <w:t xml:space="preserve">he expected throughput per user is sorted such that </w:t>
            </w:r>
            <m:oMath>
              <m:sSub>
                <m:sSubPr>
                  <m:ctrlPr>
                    <w:rPr>
                      <w:rFonts w:ascii="Cambria Math" w:eastAsiaTheme="minorEastAsia" w:hAnsi="Cambria Math"/>
                      <w:i/>
                      <w:iCs/>
                      <w:lang w:eastAsia="ko-KR"/>
                    </w:rPr>
                  </m:ctrlPr>
                </m:sSubPr>
                <m:e>
                  <m:r>
                    <w:rPr>
                      <w:rFonts w:ascii="Cambria Math" w:eastAsiaTheme="minorEastAsia" w:hAnsi="Cambria Math"/>
                      <w:lang w:eastAsia="ko-KR"/>
                    </w:rPr>
                    <m:t>T</m:t>
                  </m:r>
                </m:e>
                <m:sub>
                  <m:r>
                    <w:rPr>
                      <w:rFonts w:ascii="Cambria Math" w:eastAsiaTheme="minorEastAsia" w:hAnsi="Cambria Math"/>
                      <w:lang w:eastAsia="ko-KR"/>
                    </w:rPr>
                    <m:t>n'</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T</m:t>
                  </m:r>
                </m:e>
                <m:sub>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-1</m:t>
                  </m:r>
                </m:sub>
              </m:sSub>
            </m:oMath>
            <w:r>
              <w:rPr>
                <w:rFonts w:eastAsiaTheme="minorEastAsia"/>
                <w:i/>
                <w:iCs/>
                <w:lang w:eastAsia="ko-KR"/>
              </w:rPr>
              <w:t xml:space="preserve">,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=1,⋯,N</m:t>
              </m:r>
            </m:oMath>
            <w:r>
              <w:rPr>
                <w:rFonts w:eastAsiaTheme="minorEastAsia"/>
                <w:i/>
                <w:iCs/>
                <w:lang w:eastAsia="ko-KR"/>
              </w:rPr>
              <w:t xml:space="preserve">, where </w:t>
            </w:r>
            <m:oMath>
              <m:r>
                <w:rPr>
                  <w:rFonts w:ascii="Cambria Math" w:eastAsiaTheme="minorEastAsia" w:hAnsi="Cambria Math"/>
                  <w:lang w:eastAsia="ko-KR"/>
                </w:rPr>
                <m:t>N</m:t>
              </m:r>
            </m:oMath>
            <w:r>
              <w:rPr>
                <w:rFonts w:eastAsiaTheme="minorEastAsia"/>
                <w:i/>
                <w:iCs/>
                <w:lang w:eastAsia="ko-KR"/>
              </w:rPr>
              <w:t xml:space="preserve"> is the toal number of users in the system, then we may assign offer load for each user based on relative population threshold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oMath>
            <w:r>
              <w:rPr>
                <w:rFonts w:eastAsiaTheme="minorEastAsia"/>
                <w:i/>
                <w:iCs/>
                <w:lang w:eastAsia="ko-KR"/>
              </w:rPr>
              <w:t xml:space="preserve"> and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1</m:t>
                  </m:r>
                </m:sub>
              </m:sSub>
            </m:oMath>
            <w:r>
              <w:rPr>
                <w:rFonts w:eastAsiaTheme="minorEastAsia"/>
                <w:i/>
                <w:iCs/>
                <w:lang w:eastAsia="ko-KR"/>
              </w:rPr>
              <w:t xml:space="preserve"> where if user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oMath>
            <w:r>
              <w:rPr>
                <w:rFonts w:eastAsiaTheme="minorEastAsia"/>
                <w:i/>
                <w:iCs/>
                <w:lang w:eastAsia="ko-KR"/>
              </w:rPr>
              <w:t xml:space="preserve"> is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oMath>
            <w:r>
              <w:rPr>
                <w:rFonts w:eastAsiaTheme="minorEastAsia"/>
                <w:i/>
                <w:iCs/>
                <w:lang w:eastAsia="ko-KR"/>
              </w:rPr>
              <w:t xml:space="preserve"> then it is assign with </w:t>
            </w:r>
            <m:oMath>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m:t>
              </m:r>
            </m:oMath>
            <w:r>
              <w:rPr>
                <w:rFonts w:eastAsiaTheme="minorEastAsia"/>
                <w:i/>
                <w:iCs/>
                <w:lang w:eastAsia="ko-KR"/>
              </w:rPr>
              <w:t xml:space="preserve"> packet size and arrival rate, if user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oMath>
            <w:r>
              <w:rPr>
                <w:rFonts w:eastAsiaTheme="minorEastAsia"/>
                <w:i/>
                <w:iCs/>
                <w:lang w:eastAsia="ko-KR"/>
              </w:rPr>
              <w:t xml:space="preserve"> is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&gt;</m:t>
              </m:r>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1</m:t>
                  </m:r>
                </m:sub>
              </m:sSub>
              <m:r>
                <w:rPr>
                  <w:rFonts w:ascii="Cambria Math" w:eastAsiaTheme="minorEastAsia" w:hAnsi="Cambria Math"/>
                  <w:lang w:eastAsia="ko-KR"/>
                </w:rPr>
                <m:t>,</m:t>
              </m:r>
            </m:oMath>
            <w:r>
              <w:rPr>
                <w:rFonts w:eastAsiaTheme="minorEastAsia"/>
                <w:i/>
                <w:iCs/>
                <w:lang w:eastAsia="ko-KR"/>
              </w:rPr>
              <w:t xml:space="preserve"> then it is assign with </w:t>
            </w:r>
            <m:oMath>
              <m:d>
                <m:dPr>
                  <m:begChr m:val="{"/>
                  <m:endChr m:val="}"/>
                  <m:ctrlPr>
                    <w:rPr>
                      <w:rFonts w:ascii="Cambria Math" w:eastAsiaTheme="minorEastAsia" w:hAnsi="Cambria Math"/>
                      <w:i/>
                      <w:iCs/>
                      <w:lang w:eastAsia="ko-KR"/>
                    </w:rPr>
                  </m:ctrlPr>
                </m:dPr>
                <m:e>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e>
              </m:d>
            </m:oMath>
            <w:r>
              <w:rPr>
                <w:rFonts w:eastAsiaTheme="minorEastAsia"/>
                <w:i/>
                <w:iCs/>
                <w:lang w:eastAsia="ko-KR"/>
              </w:rPr>
              <w:t xml:space="preserve">, and if user </w:t>
            </w:r>
            <m:oMath>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oMath>
            <w:r>
              <w:rPr>
                <w:rFonts w:eastAsiaTheme="minorEastAsia"/>
                <w:i/>
                <w:iCs/>
                <w:lang w:eastAsia="ko-KR"/>
              </w:rPr>
              <w:t xml:space="preserve"> is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1</m:t>
                  </m:r>
                </m:sub>
              </m:sSub>
              <m:r>
                <w:rPr>
                  <w:rFonts w:ascii="Cambria Math" w:eastAsiaTheme="minorEastAsia" w:hAnsi="Cambria Math"/>
                  <w:lang w:eastAsia="ko-KR"/>
                </w:rPr>
                <m:t>≥</m:t>
              </m:r>
              <m:sSup>
                <m:sSupPr>
                  <m:ctrlPr>
                    <w:rPr>
                      <w:rFonts w:ascii="Cambria Math" w:eastAsiaTheme="minorEastAsia" w:hAnsi="Cambria Math"/>
                      <w:i/>
                      <w:iCs/>
                      <w:lang w:eastAsia="ko-KR"/>
                    </w:rPr>
                  </m:ctrlPr>
                </m:sSupPr>
                <m:e>
                  <m:r>
                    <w:rPr>
                      <w:rFonts w:ascii="Cambria Math" w:eastAsiaTheme="minorEastAsia" w:hAnsi="Cambria Math"/>
                      <w:lang w:eastAsia="ko-KR"/>
                    </w:rPr>
                    <m:t>n</m:t>
                  </m:r>
                </m:e>
                <m:sup>
                  <m:r>
                    <w:rPr>
                      <w:rFonts w:ascii="Cambria Math" w:eastAsiaTheme="minorEastAsia" w:hAnsi="Cambria Math"/>
                      <w:lang w:eastAsia="ko-KR"/>
                    </w:rPr>
                    <m:t>'</m:t>
                  </m:r>
                </m:sup>
              </m:sSup>
              <m:r>
                <w:rPr>
                  <w:rFonts w:ascii="Cambria Math" w:eastAsiaTheme="minorEastAsia" w:hAnsi="Cambria Math"/>
                  <w:lang w:eastAsia="ko-KR"/>
                </w:rPr>
                <m:t>,</m:t>
              </m:r>
            </m:oMath>
            <w:r>
              <w:rPr>
                <w:rFonts w:eastAsiaTheme="minorEastAsia"/>
                <w:i/>
                <w:iCs/>
                <w:lang w:eastAsia="ko-KR"/>
              </w:rPr>
              <w:t xml:space="preserve"> then it is assign with </w:t>
            </w:r>
            <m:oMath>
              <m:d>
                <m:dPr>
                  <m:begChr m:val="{"/>
                  <m:endChr m:val="}"/>
                  <m:ctrlPr>
                    <w:rPr>
                      <w:rFonts w:ascii="Cambria Math" w:eastAsiaTheme="minorEastAsia" w:hAnsi="Cambria Math"/>
                      <w:i/>
                      <w:iCs/>
                      <w:lang w:eastAsia="ko-KR"/>
                    </w:rPr>
                  </m:ctrlPr>
                </m:dPr>
                <m:e>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e>
              </m:d>
              <m:r>
                <w:rPr>
                  <w:rFonts w:ascii="Cambria Math" w:eastAsiaTheme="minorEastAsia" w:hAnsi="Cambria Math"/>
                  <w:lang w:eastAsia="ko-KR"/>
                </w:rPr>
                <m:t>.</m:t>
              </m:r>
            </m:oMath>
            <w:r>
              <w:rPr>
                <w:rFonts w:eastAsiaTheme="minorEastAsia"/>
                <w:i/>
                <w:iCs/>
                <w:lang w:eastAsia="ko-KR"/>
              </w:rPr>
              <w:t xml:space="preserve"> The population threshold</w:t>
            </w:r>
            <w:r>
              <w:rPr>
                <w:rFonts w:eastAsiaTheme="minorEastAsia" w:hint="eastAsia"/>
                <w:i/>
                <w:iCs/>
                <w:lang w:eastAsia="ko-KR"/>
              </w:rPr>
              <w:t xml:space="preserve"> is defined as</w:t>
            </w:r>
            <w:r>
              <w:rPr>
                <w:rFonts w:eastAsiaTheme="minorEastAsia"/>
                <w:i/>
                <w:iCs/>
                <w:lang w:eastAsia="ko-KR"/>
              </w:rPr>
              <w:t xml:space="preserve">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f>
                <m:fPr>
                  <m:ctrlPr>
                    <w:rPr>
                      <w:rFonts w:ascii="Cambria Math" w:eastAsiaTheme="minorEastAsia" w:hAnsi="Cambria Math"/>
                      <w:i/>
                      <w:iCs/>
                      <w:lang w:eastAsia="ko-KR"/>
                    </w:rPr>
                  </m:ctrlPr>
                </m:fPr>
                <m:num>
                  <m:f>
                    <m:fPr>
                      <m:ctrlPr>
                        <w:rPr>
                          <w:rFonts w:ascii="Cambria Math" w:eastAsiaTheme="minorEastAsia" w:hAnsi="Cambria Math"/>
                          <w:i/>
                          <w:iCs/>
                          <w:lang w:eastAsia="ko-KR"/>
                        </w:rPr>
                      </m:ctrlPr>
                    </m:fPr>
                    <m:num>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+2</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num>
                    <m:den>
                      <m:r>
                        <w:rPr>
                          <w:rFonts w:ascii="Cambria Math" w:eastAsiaTheme="minorEastAsia" w:hAnsi="Cambria Math"/>
                          <w:lang w:eastAsia="ko-KR"/>
                        </w:rPr>
                        <m:t>3</m:t>
                      </m:r>
                    </m:den>
                  </m:f>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num>
                <m:den>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den>
              </m:f>
            </m:oMath>
            <w:r>
              <w:rPr>
                <w:rFonts w:eastAsiaTheme="minorEastAsia"/>
                <w:i/>
                <w:iCs/>
                <w:lang w:eastAsia="ko-KR"/>
              </w:rPr>
              <w:t xml:space="preserve"> and </w:t>
            </w:r>
            <m:oMath>
              <m:sSub>
                <m:sSubPr>
                  <m:ctrlPr>
                    <w:rPr>
                      <w:rFonts w:ascii="Cambria Math" w:eastAsiaTheme="minorEastAsia" w:hAnsi="Cambria Math"/>
                      <w:i/>
                      <w:iCs/>
                      <w:lang w:eastAsia="ko-KR"/>
                    </w:rPr>
                  </m:ctrlPr>
                </m:sSubPr>
                <m:e>
                  <m:r>
                    <w:rPr>
                      <w:rFonts w:ascii="Cambria Math" w:eastAsiaTheme="minorEastAsia" w:hAnsi="Cambria Math"/>
                      <w:lang w:eastAsia="ko-KR"/>
                    </w:rPr>
                    <m:t>χ</m:t>
                  </m:r>
                </m:e>
                <m:sub>
                  <m:r>
                    <w:rPr>
                      <w:rFonts w:ascii="Cambria Math" w:eastAsiaTheme="minorEastAsia" w:hAnsi="Cambria Math"/>
                      <w:lang w:eastAsia="ko-KR"/>
                    </w:rPr>
                    <m:t>2</m:t>
                  </m:r>
                </m:sub>
              </m:sSub>
              <m:r>
                <w:rPr>
                  <w:rFonts w:ascii="Cambria Math" w:eastAsiaTheme="minorEastAsia" w:hAnsi="Cambria Math"/>
                  <w:lang w:eastAsia="ko-KR"/>
                </w:rPr>
                <m:t>=</m:t>
              </m:r>
              <m:f>
                <m:fPr>
                  <m:ctrlPr>
                    <w:rPr>
                      <w:rFonts w:ascii="Cambria Math" w:eastAsiaTheme="minorEastAsia" w:hAnsi="Cambria Math"/>
                      <w:i/>
                      <w:iCs/>
                      <w:lang w:eastAsia="ko-KR"/>
                    </w:rPr>
                  </m:ctrlPr>
                </m:fPr>
                <m:num>
                  <m:f>
                    <m:fPr>
                      <m:ctrlPr>
                        <w:rPr>
                          <w:rFonts w:ascii="Cambria Math" w:eastAsiaTheme="minorEastAsia" w:hAnsi="Cambria Math"/>
                          <w:i/>
                          <w:iCs/>
                          <w:lang w:eastAsia="ko-KR"/>
                        </w:rPr>
                      </m:ctrlPr>
                    </m:fPr>
                    <m:num>
                      <m:r>
                        <w:rPr>
                          <w:rFonts w:ascii="Cambria Math" w:eastAsiaTheme="minorEastAsia" w:hAnsi="Cambria Math"/>
                          <w:lang w:eastAsia="ko-KR"/>
                        </w:rPr>
                        <m:t>2</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2</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num>
                    <m:den>
                      <m:r>
                        <w:rPr>
                          <w:rFonts w:ascii="Cambria Math" w:eastAsiaTheme="minorEastAsia" w:hAnsi="Cambria Math"/>
                          <w:lang w:eastAsia="ko-KR"/>
                        </w:rPr>
                        <m:t>3</m:t>
                      </m:r>
                    </m:den>
                  </m:f>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num>
                <m:den>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3</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S</m:t>
                      </m:r>
                    </m:e>
                    <m:sub>
                      <m:r>
                        <w:rPr>
                          <w:rFonts w:ascii="Cambria Math" w:eastAsiaTheme="minorEastAsia" w:hAnsi="Cambria Math"/>
                          <w:lang w:eastAsia="ko-KR"/>
                        </w:rPr>
                        <m:t>1</m:t>
                      </m:r>
                    </m:sub>
                  </m:sSub>
                  <m:r>
                    <w:rPr>
                      <w:rFonts w:ascii="Cambria Math" w:eastAsiaTheme="minorEastAsia" w:hAnsi="Cambria Math"/>
                      <w:lang w:eastAsia="ko-KR"/>
                    </w:rPr>
                    <m:t>∙</m:t>
                  </m:r>
                  <m:sSub>
                    <m:sSubPr>
                      <m:ctrlPr>
                        <w:rPr>
                          <w:rFonts w:ascii="Cambria Math" w:eastAsiaTheme="minorEastAsia" w:hAnsi="Cambria Math"/>
                          <w:i/>
                          <w:iCs/>
                          <w:lang w:eastAsia="ko-KR"/>
                        </w:rPr>
                      </m:ctrlPr>
                    </m:sSubPr>
                    <m:e>
                      <m:r>
                        <w:rPr>
                          <w:rFonts w:ascii="Cambria Math" w:eastAsiaTheme="minorEastAsia" w:hAnsi="Cambria Math"/>
                          <w:lang w:eastAsia="ko-KR"/>
                        </w:rPr>
                        <m:t>λ</m:t>
                      </m:r>
                    </m:e>
                    <m:sub>
                      <m:r>
                        <w:rPr>
                          <w:rFonts w:ascii="Cambria Math" w:eastAsiaTheme="minorEastAsia" w:hAnsi="Cambria Math"/>
                          <w:lang w:eastAsia="ko-KR"/>
                        </w:rPr>
                        <m:t>1</m:t>
                      </m:r>
                    </m:sub>
                  </m:sSub>
                </m:den>
              </m:f>
            </m:oMath>
            <w:r>
              <w:rPr>
                <w:rFonts w:eastAsiaTheme="minorEastAsia"/>
                <w:i/>
                <w:iCs/>
                <w:lang w:eastAsia="ko-KR"/>
              </w:rPr>
              <w:t xml:space="preserve">.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oMath>
            <w:r>
              <w:rPr>
                <w:rFonts w:eastAsiaTheme="minorEastAsia" w:hint="eastAsia"/>
                <w:i/>
                <w:lang w:eastAsia="ko-KR"/>
              </w:rPr>
              <w:t xml:space="preserve"> is the </w:t>
            </w:r>
            <w:r>
              <w:rPr>
                <w:rFonts w:eastAsiaTheme="minorEastAsia" w:hint="eastAsia"/>
                <w:i/>
                <w:iCs/>
                <w:lang w:eastAsia="ko-KR"/>
              </w:rPr>
              <w:t>e</w:t>
            </w:r>
            <w:r>
              <w:rPr>
                <w:rFonts w:eastAsiaTheme="minorEastAsia" w:hint="eastAsia"/>
                <w:i/>
                <w:lang w:eastAsia="ko-KR"/>
              </w:rPr>
              <w:t xml:space="preserve">stimate throughput per user, </w:t>
            </w:r>
            <m:oMath>
              <m:sSub>
                <m:sSubPr>
                  <m:ctrlPr>
                    <w:rPr>
                      <w:rFonts w:ascii="Cambria Math" w:eastAsiaTheme="minorEastAsia" w:hAnsi="Cambria Math" w:cs="Arial"/>
                      <w:i/>
                      <w:lang w:eastAsia="ko-KR"/>
                    </w:rPr>
                  </m:ctrlPr>
                </m:sSubPr>
                <m:e>
                  <m:r>
                    <w:rPr>
                      <w:rFonts w:ascii="Cambria Math" w:eastAsiaTheme="minorEastAsia" w:hAnsi="Cambria Math" w:cs="Arial"/>
                      <w:lang w:eastAsia="ko-KR"/>
                    </w:rPr>
                    <m:t>T</m:t>
                  </m:r>
                </m:e>
                <m:sub>
                  <m:r>
                    <w:rPr>
                      <w:rFonts w:ascii="Cambria Math" w:eastAsiaTheme="minorEastAsia" w:hAnsi="Cambria Math" w:cs="Arial"/>
                      <w:lang w:eastAsia="ko-KR"/>
                    </w:rPr>
                    <m:t>n</m:t>
                  </m:r>
                </m:sub>
              </m:sSub>
              <m:r>
                <w:rPr>
                  <w:rFonts w:ascii="Cambria Math" w:eastAsiaTheme="minorEastAsia" w:hAnsi="Cambria Math" w:cs="Arial"/>
                  <w:lang w:eastAsia="ko-KR"/>
                </w:rPr>
                <m:t>=</m:t>
              </m:r>
              <m:f>
                <m:fPr>
                  <m:ctrlPr>
                    <w:rPr>
                      <w:rFonts w:ascii="Cambria Math" w:eastAsiaTheme="minorEastAsia" w:hAnsi="Cambria Math" w:cs="Arial"/>
                      <w:i/>
                      <w:lang w:eastAsia="ko-KR"/>
                    </w:rPr>
                  </m:ctrlPr>
                </m:fPr>
                <m:num>
                  <m:r>
                    <w:rPr>
                      <w:rFonts w:ascii="Cambria Math" w:eastAsiaTheme="minorEastAsia" w:hAnsi="Cambria Math" w:cs="Arial"/>
                      <w:lang w:eastAsia="ko-KR"/>
                    </w:rPr>
                    <m:t>B</m:t>
                  </m:r>
                </m:num>
                <m:den>
                  <m:r>
                    <w:rPr>
                      <w:rFonts w:ascii="Cambria Math" w:eastAsiaTheme="minorEastAsia" w:hAnsi="Cambria Math" w:cs="Arial"/>
                      <w:lang w:eastAsia="ko-KR"/>
                    </w:rPr>
                    <m:t>N</m:t>
                  </m:r>
                </m:den>
              </m:f>
              <m:func>
                <m:funcPr>
                  <m:ctrlPr>
                    <w:rPr>
                      <w:rFonts w:ascii="Cambria Math" w:eastAsiaTheme="minorEastAsia" w:hAnsi="Cambria Math" w:cs="Arial"/>
                      <w:i/>
                      <w:lang w:eastAsia="ko-KR"/>
                    </w:rPr>
                  </m:ctrlPr>
                </m:funcPr>
                <m:fName>
                  <m:sSub>
                    <m:sSubPr>
                      <m:ctrlPr>
                        <w:rPr>
                          <w:rFonts w:ascii="Cambria Math" w:eastAsiaTheme="minorEastAsia" w:hAnsi="Cambria Math" w:cs="Arial"/>
                          <w:i/>
                          <w:lang w:eastAsia="ko-KR"/>
                        </w:rPr>
                      </m:ctrlPr>
                    </m:sSubPr>
                    <m:e>
                      <m:r>
                        <m:rPr>
                          <m:sty m:val="p"/>
                        </m:rPr>
                        <w:rPr>
                          <w:rFonts w:ascii="Cambria Math" w:eastAsiaTheme="minorEastAsia" w:hAnsi="Cambria Math" w:cs="Arial"/>
                          <w:lang w:eastAsia="ko-KR"/>
                        </w:rPr>
                        <m:t>log</m:t>
                      </m:r>
                      <m:ctrlPr>
                        <w:rPr>
                          <w:rFonts w:ascii="Cambria Math" w:eastAsiaTheme="minorEastAsia" w:hAnsi="Cambria Math" w:cs="Arial"/>
                          <w:lang w:eastAsia="ko-KR"/>
                        </w:rPr>
                      </m:ctrlPr>
                    </m:e>
                    <m:sub>
                      <m:r>
                        <w:rPr>
                          <w:rFonts w:ascii="Cambria Math" w:eastAsiaTheme="minorEastAsia" w:hAnsi="Cambria Math" w:cs="Arial"/>
                          <w:lang w:eastAsia="ko-KR"/>
                        </w:rPr>
                        <m:t>2</m:t>
                      </m:r>
                      <m:ctrlPr>
                        <w:rPr>
                          <w:rFonts w:ascii="Cambria Math" w:eastAsiaTheme="minorEastAsia" w:hAnsi="Cambria Math" w:cs="Arial"/>
                          <w:lang w:eastAsia="ko-KR"/>
                        </w:rPr>
                      </m:ctrlPr>
                    </m:sub>
                  </m:sSub>
                </m:fName>
                <m:e>
                  <m:d>
                    <m:dPr>
                      <m:ctrlPr>
                        <w:rPr>
                          <w:rFonts w:ascii="Cambria Math" w:eastAsiaTheme="minorEastAsia" w:hAnsi="Cambria Math" w:cs="Arial"/>
                          <w:i/>
                          <w:lang w:eastAsia="ko-KR"/>
                        </w:rPr>
                      </m:ctrlPr>
                    </m:dPr>
                    <m:e>
                      <m:r>
                        <w:rPr>
                          <w:rFonts w:ascii="Cambria Math" w:eastAsiaTheme="minorEastAsia" w:hAnsi="Cambria Math" w:cs="Arial"/>
                          <w:lang w:eastAsia="ko-KR"/>
                        </w:rPr>
                        <m:t>1+SN</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R</m:t>
                          </m:r>
                        </m:e>
                        <m:sub>
                          <m:r>
                            <w:rPr>
                              <w:rFonts w:ascii="Cambria Math" w:eastAsiaTheme="minorEastAsia" w:hAnsi="Cambria Math" w:cs="Arial"/>
                              <w:lang w:eastAsia="ko-KR"/>
                            </w:rPr>
                            <m:t>n</m:t>
                          </m:r>
                        </m:sub>
                      </m:sSub>
                    </m:e>
                  </m:d>
                </m:e>
              </m:func>
            </m:oMath>
            <w:r>
              <w:rPr>
                <w:rFonts w:eastAsiaTheme="minorEastAsia" w:hint="eastAsia"/>
                <w:i/>
                <w:lang w:eastAsia="ko-KR"/>
              </w:rPr>
              <w:t xml:space="preserve">,  </w:t>
            </w:r>
            <m:oMath>
              <m:r>
                <w:rPr>
                  <w:rFonts w:ascii="Cambria Math" w:eastAsiaTheme="minorEastAsia" w:hAnsi="Cambria Math" w:cs="Arial"/>
                  <w:lang w:eastAsia="ko-KR"/>
                </w:rPr>
                <m:t>SN</m:t>
              </m:r>
              <m:sSub>
                <m:sSubPr>
                  <m:ctrlPr>
                    <w:rPr>
                      <w:rFonts w:ascii="Cambria Math" w:eastAsiaTheme="minorEastAsia" w:hAnsi="Cambria Math" w:cs="Arial"/>
                      <w:i/>
                      <w:lang w:eastAsia="ko-KR"/>
                    </w:rPr>
                  </m:ctrlPr>
                </m:sSubPr>
                <m:e>
                  <m:r>
                    <w:rPr>
                      <w:rFonts w:ascii="Cambria Math" w:eastAsiaTheme="minorEastAsia" w:hAnsi="Cambria Math" w:cs="Arial"/>
                      <w:lang w:eastAsia="ko-KR"/>
                    </w:rPr>
                    <m:t>R</m:t>
                  </m:r>
                </m:e>
                <m:sub>
                  <m:r>
                    <w:rPr>
                      <w:rFonts w:ascii="Cambria Math" w:eastAsiaTheme="minorEastAsia" w:hAnsi="Cambria Math" w:cs="Arial"/>
                      <w:lang w:eastAsia="ko-KR"/>
                    </w:rPr>
                    <m:t>n</m:t>
                  </m:r>
                </m:sub>
              </m:sSub>
            </m:oMath>
            <w:r>
              <w:rPr>
                <w:rFonts w:eastAsiaTheme="minorEastAsia" w:hint="eastAsia"/>
                <w:i/>
                <w:lang w:eastAsia="ko-KR"/>
              </w:rPr>
              <w:t xml:space="preserve"> is the geometry of the user, B is the system bandwidth, and N is the number of users in the cell.</w:t>
            </w:r>
          </w:p>
          <w:p w14:paraId="1E52A1AA" w14:textId="77777777" w:rsidR="001524C0" w:rsidRDefault="001524C0">
            <w:pPr>
              <w:rPr>
                <w:bCs/>
                <w:i/>
                <w:sz w:val="21"/>
                <w:szCs w:val="21"/>
                <w:lang w:val="en-GB" w:eastAsia="zh-CN"/>
              </w:rPr>
            </w:pPr>
          </w:p>
        </w:tc>
      </w:tr>
      <w:tr w:rsidR="001524C0" w14:paraId="1E52A1AE" w14:textId="77777777">
        <w:trPr>
          <w:trHeight w:val="477"/>
        </w:trPr>
        <w:tc>
          <w:tcPr>
            <w:tcW w:w="1416" w:type="dxa"/>
          </w:tcPr>
          <w:p w14:paraId="1E52A1AC" w14:textId="77777777" w:rsidR="001524C0" w:rsidRDefault="008725D2">
            <w:pPr>
              <w:rPr>
                <w:rFonts w:eastAsiaTheme="minorEastAsia"/>
                <w:i/>
                <w:sz w:val="21"/>
                <w:szCs w:val="21"/>
                <w:lang w:eastAsia="zh-CN"/>
              </w:rPr>
            </w:pPr>
            <w:r>
              <w:rPr>
                <w:rFonts w:eastAsiaTheme="minorEastAsia" w:hint="eastAsia"/>
                <w:i/>
                <w:sz w:val="21"/>
                <w:szCs w:val="21"/>
                <w:lang w:eastAsia="zh-CN"/>
              </w:rPr>
              <w:t>M</w:t>
            </w:r>
            <w:r>
              <w:rPr>
                <w:rFonts w:eastAsiaTheme="minorEastAsia"/>
                <w:i/>
                <w:sz w:val="21"/>
                <w:szCs w:val="21"/>
                <w:lang w:eastAsia="zh-CN"/>
              </w:rPr>
              <w:t>ediaTek</w:t>
            </w:r>
          </w:p>
        </w:tc>
        <w:tc>
          <w:tcPr>
            <w:tcW w:w="10444" w:type="dxa"/>
          </w:tcPr>
          <w:p w14:paraId="1E52A1AD" w14:textId="77777777" w:rsidR="001524C0" w:rsidRDefault="008725D2">
            <w:pPr>
              <w:pStyle w:val="Caption"/>
              <w:jc w:val="left"/>
              <w:rPr>
                <w:b w:val="0"/>
                <w:i/>
                <w:sz w:val="21"/>
                <w:szCs w:val="21"/>
                <w:lang w:eastAsia="zh-CN"/>
              </w:rPr>
            </w:pPr>
            <w:bookmarkStart w:id="160" w:name="_Ref220590096"/>
            <w:r>
              <w:rPr>
                <w:b w:val="0"/>
                <w:i/>
                <w:sz w:val="21"/>
                <w:szCs w:val="21"/>
              </w:rPr>
              <w:t>Proposal2</w:t>
            </w:r>
            <w:r>
              <w:rPr>
                <w:rFonts w:hint="eastAsia"/>
                <w:b w:val="0"/>
                <w:i/>
                <w:sz w:val="21"/>
                <w:szCs w:val="21"/>
                <w:lang w:eastAsia="zh-CN"/>
              </w:rPr>
              <w:t xml:space="preserve">: Down-select X=2 as baseline for </w:t>
            </w:r>
            <w:r>
              <w:rPr>
                <w:b w:val="0"/>
                <w:i/>
                <w:sz w:val="21"/>
                <w:szCs w:val="21"/>
                <w:lang w:eastAsia="zh-CN"/>
              </w:rPr>
              <w:t>FTP3 extension with multiple packet size</w:t>
            </w:r>
            <w:r>
              <w:rPr>
                <w:rFonts w:hint="eastAsia"/>
                <w:b w:val="0"/>
                <w:i/>
                <w:sz w:val="21"/>
                <w:szCs w:val="21"/>
                <w:lang w:eastAsia="zh-CN"/>
              </w:rPr>
              <w:t>s</w:t>
            </w:r>
            <w:bookmarkEnd w:id="160"/>
            <w:r>
              <w:rPr>
                <w:b w:val="0"/>
                <w:i/>
                <w:sz w:val="21"/>
                <w:szCs w:val="21"/>
                <w:lang w:eastAsia="zh-CN"/>
              </w:rPr>
              <w:t>.</w:t>
            </w:r>
          </w:p>
        </w:tc>
      </w:tr>
      <w:tr w:rsidR="001524C0" w14:paraId="1E52A1BD" w14:textId="77777777">
        <w:trPr>
          <w:trHeight w:val="711"/>
        </w:trPr>
        <w:tc>
          <w:tcPr>
            <w:tcW w:w="1416" w:type="dxa"/>
          </w:tcPr>
          <w:p w14:paraId="1E52A1AF" w14:textId="77777777" w:rsidR="001524C0" w:rsidRDefault="008725D2">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44" w:type="dxa"/>
          </w:tcPr>
          <w:p w14:paraId="1E52A1B0" w14:textId="77777777" w:rsidR="001524C0" w:rsidRDefault="008725D2">
            <w:pPr>
              <w:pStyle w:val="Proposal"/>
              <w:numPr>
                <w:ilvl w:val="0"/>
                <w:numId w:val="0"/>
              </w:numPr>
              <w:ind w:leftChars="27" w:left="65"/>
              <w:jc w:val="left"/>
            </w:pPr>
            <w:bookmarkStart w:id="161" w:name="_Hlk220662353"/>
            <w:r>
              <w:t>Proposal1: RAN1 to define FTP3 extension with multiple file sizes according to the following principles:</w:t>
            </w:r>
          </w:p>
          <w:p w14:paraId="1E52A1B1" w14:textId="77777777" w:rsidR="001524C0" w:rsidRDefault="008725D2">
            <w:pPr>
              <w:pStyle w:val="Proposal"/>
              <w:numPr>
                <w:ilvl w:val="1"/>
                <w:numId w:val="8"/>
              </w:numPr>
              <w:ind w:leftChars="327" w:left="1145"/>
              <w:jc w:val="left"/>
            </w:pPr>
            <w:r>
              <w:t>At most two file sizes (S_1 and S_2) are assumed in one simulation, i.e. X=2.</w:t>
            </w:r>
          </w:p>
          <w:p w14:paraId="1E52A1B2" w14:textId="77777777" w:rsidR="001524C0" w:rsidRDefault="008725D2">
            <w:pPr>
              <w:pStyle w:val="Proposal"/>
              <w:numPr>
                <w:ilvl w:val="1"/>
                <w:numId w:val="8"/>
              </w:numPr>
              <w:ind w:leftChars="327" w:left="1145"/>
              <w:jc w:val="left"/>
              <w:rPr>
                <w:color w:val="E36C0A" w:themeColor="accent6" w:themeShade="BF"/>
              </w:rPr>
            </w:pPr>
            <w:r>
              <w:rPr>
                <w:color w:val="E36C0A" w:themeColor="accent6" w:themeShade="BF"/>
              </w:rPr>
              <w:t xml:space="preserve">For each UE traffic is generated with both </w:t>
            </w:r>
            <w:proofErr w:type="gramStart"/>
            <w:r>
              <w:rPr>
                <w:color w:val="E36C0A" w:themeColor="accent6" w:themeShade="BF"/>
              </w:rPr>
              <w:t>files</w:t>
            </w:r>
            <w:proofErr w:type="gramEnd"/>
            <w:r>
              <w:rPr>
                <w:color w:val="E36C0A" w:themeColor="accent6" w:themeShade="BF"/>
              </w:rPr>
              <w:t xml:space="preserve"> sizes, i.e. X=Y=2. </w:t>
            </w:r>
          </w:p>
          <w:p w14:paraId="1E52A1B3" w14:textId="77777777" w:rsidR="001524C0" w:rsidRDefault="008725D2">
            <w:pPr>
              <w:pStyle w:val="Proposal"/>
              <w:numPr>
                <w:ilvl w:val="1"/>
                <w:numId w:val="8"/>
              </w:numPr>
              <w:ind w:leftChars="327" w:left="1145"/>
              <w:jc w:val="left"/>
            </w:pPr>
            <w:r>
              <w:rPr>
                <w:color w:val="212121"/>
              </w:rPr>
              <w:t>A</w:t>
            </w:r>
            <w:r>
              <w:t xml:space="preserve"> new parameter </w:t>
            </w:r>
            <w:r>
              <w:rPr>
                <w:iCs w:val="0"/>
              </w:rPr>
              <w:t>K</w:t>
            </w:r>
            <w:r>
              <w:t xml:space="preserve"> is defined to express the ratio between arrival rates of the files sizes, i.e. </w:t>
            </w:r>
            <w:r>
              <w:rPr>
                <w:rFonts w:cs="Times New Roman"/>
                <w:color w:val="212121"/>
              </w:rPr>
              <w:t>λ</w:t>
            </w:r>
            <w:r>
              <w:rPr>
                <w:color w:val="212121"/>
              </w:rPr>
              <w:t xml:space="preserve">_1= </w:t>
            </w:r>
            <w:r>
              <w:t>K·</w:t>
            </w:r>
            <w:r>
              <w:rPr>
                <w:rFonts w:cs="Times New Roman"/>
                <w:color w:val="212121"/>
              </w:rPr>
              <w:t>λ</w:t>
            </w:r>
            <w:r>
              <w:rPr>
                <w:color w:val="212121"/>
              </w:rPr>
              <w:t xml:space="preserve">_2, with </w:t>
            </w:r>
            <w:r>
              <w:rPr>
                <w:iCs w:val="0"/>
                <w:color w:val="212121"/>
              </w:rPr>
              <w:t>K</w:t>
            </w:r>
            <w:r>
              <w:rPr>
                <w:color w:val="212121"/>
              </w:rPr>
              <w:t>≥1</w:t>
            </w:r>
            <w:r>
              <w:t xml:space="preserve">, assuming </w:t>
            </w:r>
            <w:r>
              <w:rPr>
                <w:color w:val="212121"/>
              </w:rPr>
              <w:t>S_1&gt;S_2.</w:t>
            </w:r>
          </w:p>
          <w:p w14:paraId="1E52A1B4" w14:textId="77777777" w:rsidR="001524C0" w:rsidRDefault="008725D2">
            <w:pPr>
              <w:pStyle w:val="Proposal"/>
              <w:numPr>
                <w:ilvl w:val="2"/>
                <w:numId w:val="8"/>
              </w:numPr>
              <w:ind w:leftChars="702" w:left="1865"/>
              <w:jc w:val="left"/>
            </w:pPr>
            <w:r>
              <w:rPr>
                <w:color w:val="212121"/>
              </w:rPr>
              <w:t xml:space="preserve">The value of </w:t>
            </w:r>
            <w:r>
              <w:rPr>
                <w:iCs w:val="0"/>
                <w:color w:val="212121"/>
              </w:rPr>
              <w:t>K</w:t>
            </w:r>
            <w:r>
              <w:rPr>
                <w:color w:val="212121"/>
              </w:rPr>
              <w:t xml:space="preserve"> can be FFS and may depend on the values selected for S_1 and S_2.</w:t>
            </w:r>
          </w:p>
          <w:p w14:paraId="1E52A1B5" w14:textId="77777777" w:rsidR="001524C0" w:rsidRDefault="008725D2">
            <w:pPr>
              <w:pStyle w:val="Proposal"/>
              <w:numPr>
                <w:ilvl w:val="1"/>
                <w:numId w:val="8"/>
              </w:numPr>
              <w:ind w:leftChars="327" w:left="1145"/>
              <w:jc w:val="left"/>
            </w:pPr>
            <w:r>
              <w:t xml:space="preserve">The arrival rate </w:t>
            </w:r>
            <w:r>
              <w:rPr>
                <w:rFonts w:cs="Times New Roman"/>
                <w:color w:val="212121"/>
              </w:rPr>
              <w:t>λ</w:t>
            </w:r>
            <w:r>
              <w:rPr>
                <w:color w:val="212121"/>
              </w:rPr>
              <w:t>_1</w:t>
            </w:r>
            <w:r>
              <w:t xml:space="preserve"> is selected to achieve a certain target cell load level (e.g. Low, Medium, High, each corresponding to a certain RB utilization %), while still maintaining the ratio </w:t>
            </w:r>
            <w:r>
              <w:rPr>
                <w:iCs w:val="0"/>
              </w:rPr>
              <w:t xml:space="preserve">K </w:t>
            </w:r>
            <w:r>
              <w:t>between arrival rates.</w:t>
            </w:r>
          </w:p>
          <w:p w14:paraId="1E52A1B6" w14:textId="77777777" w:rsidR="001524C0" w:rsidRDefault="008725D2">
            <w:pPr>
              <w:pStyle w:val="Proposal"/>
              <w:numPr>
                <w:ilvl w:val="1"/>
                <w:numId w:val="8"/>
              </w:numPr>
              <w:ind w:leftChars="327" w:left="1145"/>
              <w:jc w:val="left"/>
            </w:pPr>
            <w:r>
              <w:t>There is no timing relation between the arrivals of the files of different sizes, i.e. the packet of each size is generated following the independent Poisson Process.</w:t>
            </w:r>
          </w:p>
          <w:p w14:paraId="1E52A1B7" w14:textId="77777777" w:rsidR="001524C0" w:rsidRDefault="008725D2">
            <w:pPr>
              <w:pStyle w:val="Proposal"/>
              <w:numPr>
                <w:ilvl w:val="1"/>
                <w:numId w:val="8"/>
              </w:numPr>
              <w:ind w:leftChars="327" w:left="1145"/>
              <w:jc w:val="left"/>
            </w:pPr>
            <w:r>
              <w:t>Files sizes and arrival rates can be selected from more than two candidates, also considering DL and UL directions.</w:t>
            </w:r>
          </w:p>
          <w:bookmarkEnd w:id="161"/>
          <w:p w14:paraId="1E52A1B8" w14:textId="77777777" w:rsidR="001524C0" w:rsidRDefault="008725D2">
            <w:pPr>
              <w:pStyle w:val="Proposal"/>
              <w:numPr>
                <w:ilvl w:val="0"/>
                <w:numId w:val="0"/>
              </w:numPr>
              <w:ind w:leftChars="19" w:left="46"/>
              <w:jc w:val="left"/>
            </w:pPr>
            <w:r>
              <w:t>Proposal2: Consider the following steps for performing evaluations with the extended FTP3 model:</w:t>
            </w:r>
          </w:p>
          <w:p w14:paraId="1E52A1B9" w14:textId="77777777" w:rsidR="001524C0" w:rsidRDefault="008725D2">
            <w:pPr>
              <w:pStyle w:val="Proposal"/>
              <w:numPr>
                <w:ilvl w:val="1"/>
                <w:numId w:val="59"/>
              </w:numPr>
              <w:ind w:left="1054"/>
              <w:jc w:val="left"/>
            </w:pPr>
            <w:r>
              <w:t>First, values for S_1 and S_2 are selected (for X=2).</w:t>
            </w:r>
          </w:p>
          <w:p w14:paraId="1E52A1BA" w14:textId="77777777" w:rsidR="001524C0" w:rsidRDefault="008725D2">
            <w:pPr>
              <w:pStyle w:val="Proposal"/>
              <w:numPr>
                <w:ilvl w:val="1"/>
                <w:numId w:val="8"/>
              </w:numPr>
              <w:ind w:leftChars="319" w:left="1126"/>
              <w:jc w:val="left"/>
            </w:pPr>
            <w:r>
              <w:t xml:space="preserve">Next, a reasonable value of K is selected, e.g. </w:t>
            </w:r>
            <w:r>
              <w:rPr>
                <w:color w:val="212121"/>
              </w:rPr>
              <w:t>K=S_1/S_2 means that the load generated by each packet size is the same.</w:t>
            </w:r>
          </w:p>
          <w:p w14:paraId="1E52A1BB" w14:textId="77777777" w:rsidR="001524C0" w:rsidRDefault="008725D2">
            <w:pPr>
              <w:pStyle w:val="Proposal"/>
              <w:numPr>
                <w:ilvl w:val="1"/>
                <w:numId w:val="8"/>
              </w:numPr>
              <w:ind w:leftChars="319" w:left="1126"/>
              <w:jc w:val="left"/>
            </w:pPr>
            <w:r>
              <w:rPr>
                <w:color w:val="212121"/>
              </w:rPr>
              <w:t xml:space="preserve">Simulations are run with different arrival rates to identify the arrival rate that is needed to meet a certain load. The X=2 Poisson processes are run independently while always maintaining the agreed ratio K. For example, Low, Medium and High loads can be defined based on </w:t>
            </w:r>
            <w:r>
              <w:t xml:space="preserve">a certain RB utilization target as per </w:t>
            </w:r>
            <w:r>
              <w:fldChar w:fldCharType="begin"/>
            </w:r>
            <w:r>
              <w:instrText xml:space="preserve"> REF _Ref219988462 \h </w:instrText>
            </w:r>
            <w:r>
              <w:fldChar w:fldCharType="separate"/>
            </w:r>
            <w:r>
              <w:rPr>
                <w:b/>
                <w:bCs/>
                <w:lang w:val="en-US"/>
              </w:rPr>
              <w:t>Error! Reference source not found.</w:t>
            </w:r>
            <w:r>
              <w:fldChar w:fldCharType="end"/>
            </w:r>
            <w:r>
              <w:t>.</w:t>
            </w:r>
          </w:p>
          <w:p w14:paraId="1E52A1BC" w14:textId="77777777" w:rsidR="001524C0" w:rsidRDefault="008725D2">
            <w:pPr>
              <w:pStyle w:val="Proposal"/>
              <w:numPr>
                <w:ilvl w:val="1"/>
                <w:numId w:val="8"/>
              </w:numPr>
              <w:ind w:leftChars="319" w:left="1126"/>
              <w:jc w:val="left"/>
            </w:pPr>
            <w:r>
              <w:t>The identified arrival rates (one per load per link direction) are used for generating and reporting the performance results.</w:t>
            </w:r>
          </w:p>
        </w:tc>
      </w:tr>
      <w:tr w:rsidR="001524C0" w14:paraId="1E52A1C6" w14:textId="77777777">
        <w:trPr>
          <w:trHeight w:val="711"/>
        </w:trPr>
        <w:tc>
          <w:tcPr>
            <w:tcW w:w="1416" w:type="dxa"/>
          </w:tcPr>
          <w:p w14:paraId="1E52A1BE" w14:textId="77777777" w:rsidR="001524C0" w:rsidRDefault="008725D2">
            <w:pPr>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44" w:type="dxa"/>
          </w:tcPr>
          <w:p w14:paraId="1E52A1BF" w14:textId="77777777" w:rsidR="001524C0" w:rsidRDefault="008725D2">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1</w:t>
            </w:r>
          </w:p>
          <w:p w14:paraId="1E52A1C0" w14:textId="77777777" w:rsidR="001524C0" w:rsidRDefault="008725D2">
            <w:pPr>
              <w:pStyle w:val="ListParagraph"/>
              <w:numPr>
                <w:ilvl w:val="0"/>
                <w:numId w:val="24"/>
              </w:numPr>
              <w:tabs>
                <w:tab w:val="left" w:pos="360"/>
              </w:tabs>
              <w:overflowPunct/>
              <w:spacing w:after="0"/>
              <w:contextualSpacing w:val="0"/>
              <w:textAlignment w:val="auto"/>
              <w:rPr>
                <w:sz w:val="21"/>
                <w:szCs w:val="21"/>
                <w:u w:val="single"/>
              </w:rPr>
            </w:pPr>
            <w:r>
              <w:rPr>
                <w:rFonts w:hint="eastAsia"/>
                <w:bCs/>
                <w:i/>
                <w:iCs/>
                <w:sz w:val="21"/>
                <w:szCs w:val="21"/>
              </w:rPr>
              <w:t xml:space="preserve">For </w:t>
            </w:r>
            <w:r>
              <w:rPr>
                <w:bCs/>
                <w:i/>
                <w:iCs/>
                <w:sz w:val="21"/>
                <w:szCs w:val="21"/>
              </w:rPr>
              <w:t>extension</w:t>
            </w:r>
            <w:r>
              <w:rPr>
                <w:rFonts w:hint="eastAsia"/>
                <w:bCs/>
                <w:i/>
                <w:iCs/>
                <w:sz w:val="21"/>
                <w:szCs w:val="21"/>
              </w:rPr>
              <w:t xml:space="preserve"> to FTP3, support the following number of packet sizes:</w:t>
            </w:r>
          </w:p>
          <w:p w14:paraId="1E52A1C1" w14:textId="77777777" w:rsidR="001524C0" w:rsidRDefault="008725D2">
            <w:pPr>
              <w:pStyle w:val="ListParagraph"/>
              <w:numPr>
                <w:ilvl w:val="1"/>
                <w:numId w:val="24"/>
              </w:numPr>
              <w:tabs>
                <w:tab w:val="left" w:pos="360"/>
              </w:tabs>
              <w:overflowPunct/>
              <w:spacing w:after="0"/>
              <w:contextualSpacing w:val="0"/>
              <w:textAlignment w:val="auto"/>
              <w:rPr>
                <w:sz w:val="21"/>
                <w:szCs w:val="21"/>
                <w:u w:val="single"/>
              </w:rPr>
            </w:pPr>
            <w:r>
              <w:rPr>
                <w:rFonts w:hint="eastAsia"/>
                <w:bCs/>
                <w:i/>
                <w:iCs/>
                <w:sz w:val="21"/>
                <w:szCs w:val="21"/>
              </w:rPr>
              <w:t>The total number of packet sizes: 2</w:t>
            </w:r>
          </w:p>
          <w:p w14:paraId="1E52A1C2" w14:textId="77777777" w:rsidR="001524C0" w:rsidRDefault="008725D2">
            <w:pPr>
              <w:pStyle w:val="ListParagraph"/>
              <w:numPr>
                <w:ilvl w:val="1"/>
                <w:numId w:val="24"/>
              </w:numPr>
              <w:tabs>
                <w:tab w:val="left" w:pos="360"/>
              </w:tabs>
              <w:overflowPunct/>
              <w:spacing w:after="0"/>
              <w:contextualSpacing w:val="0"/>
              <w:textAlignment w:val="auto"/>
              <w:rPr>
                <w:color w:val="0070C0"/>
                <w:sz w:val="21"/>
                <w:szCs w:val="21"/>
                <w:u w:val="single"/>
              </w:rPr>
            </w:pPr>
            <w:r>
              <w:rPr>
                <w:rFonts w:hint="eastAsia"/>
                <w:bCs/>
                <w:i/>
                <w:iCs/>
                <w:color w:val="0070C0"/>
                <w:sz w:val="21"/>
                <w:szCs w:val="21"/>
              </w:rPr>
              <w:t>The number of packet sizes per UE: 1</w:t>
            </w:r>
          </w:p>
          <w:p w14:paraId="1E52A1C3" w14:textId="77777777" w:rsidR="001524C0" w:rsidRDefault="001524C0">
            <w:pPr>
              <w:pStyle w:val="ListParagraph"/>
              <w:tabs>
                <w:tab w:val="left" w:pos="360"/>
              </w:tabs>
              <w:overflowPunct/>
              <w:spacing w:after="0"/>
              <w:ind w:left="880"/>
              <w:contextualSpacing w:val="0"/>
              <w:textAlignment w:val="auto"/>
              <w:rPr>
                <w:sz w:val="21"/>
                <w:szCs w:val="21"/>
                <w:u w:val="single"/>
              </w:rPr>
            </w:pPr>
          </w:p>
          <w:p w14:paraId="1E52A1C4" w14:textId="77777777" w:rsidR="001524C0" w:rsidRDefault="008725D2">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2</w:t>
            </w:r>
          </w:p>
          <w:p w14:paraId="1E52A1C5" w14:textId="77777777" w:rsidR="001524C0" w:rsidRDefault="008725D2">
            <w:pPr>
              <w:pStyle w:val="ListParagraph"/>
              <w:numPr>
                <w:ilvl w:val="0"/>
                <w:numId w:val="24"/>
              </w:numPr>
              <w:tabs>
                <w:tab w:val="left" w:pos="360"/>
              </w:tabs>
              <w:overflowPunct/>
              <w:spacing w:after="0"/>
              <w:contextualSpacing w:val="0"/>
              <w:textAlignment w:val="auto"/>
              <w:rPr>
                <w:i/>
                <w:sz w:val="21"/>
                <w:szCs w:val="21"/>
                <w:u w:val="single"/>
              </w:rPr>
            </w:pPr>
            <w:r>
              <w:rPr>
                <w:rFonts w:hint="eastAsia"/>
                <w:bCs/>
                <w:i/>
                <w:iCs/>
                <w:sz w:val="21"/>
                <w:szCs w:val="21"/>
              </w:rPr>
              <w:t xml:space="preserve">For </w:t>
            </w:r>
            <w:r>
              <w:rPr>
                <w:bCs/>
                <w:i/>
                <w:iCs/>
                <w:sz w:val="21"/>
                <w:szCs w:val="21"/>
              </w:rPr>
              <w:t>packet ratio for different packet sizes and mean inter-arrival rate for each packet size</w:t>
            </w:r>
            <w:r>
              <w:rPr>
                <w:rFonts w:hint="eastAsia"/>
                <w:bCs/>
                <w:i/>
                <w:iCs/>
                <w:sz w:val="21"/>
                <w:szCs w:val="21"/>
              </w:rPr>
              <w:t>, candidate combinations should be predefined.</w:t>
            </w:r>
          </w:p>
        </w:tc>
      </w:tr>
      <w:tr w:rsidR="001524C0" w14:paraId="1E52A1D5" w14:textId="77777777">
        <w:trPr>
          <w:trHeight w:val="711"/>
        </w:trPr>
        <w:tc>
          <w:tcPr>
            <w:tcW w:w="1416" w:type="dxa"/>
          </w:tcPr>
          <w:p w14:paraId="1E52A1C7" w14:textId="77777777" w:rsidR="001524C0" w:rsidRDefault="008725D2">
            <w:pPr>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VIDIA</w:t>
            </w:r>
          </w:p>
        </w:tc>
        <w:tc>
          <w:tcPr>
            <w:tcW w:w="10444" w:type="dxa"/>
          </w:tcPr>
          <w:p w14:paraId="1E52A1C8" w14:textId="77777777" w:rsidR="001524C0" w:rsidRDefault="008725D2">
            <w:pPr>
              <w:rPr>
                <w:bCs/>
                <w:i/>
                <w:iCs/>
                <w:sz w:val="21"/>
                <w:szCs w:val="21"/>
                <w:lang w:eastAsia="ja-JP"/>
              </w:rPr>
            </w:pPr>
            <w:r>
              <w:rPr>
                <w:bCs/>
                <w:i/>
                <w:iCs/>
                <w:sz w:val="21"/>
                <w:szCs w:val="21"/>
                <w:lang w:eastAsia="ja-JP"/>
              </w:rPr>
              <w:t>Proposal 3: Consider “FTP model 3” as the de-facto non-full buffer traffic model for performance evaluation during 6GR study with the following enhancements –</w:t>
            </w:r>
          </w:p>
          <w:p w14:paraId="1E52A1C9" w14:textId="77777777" w:rsidR="001524C0" w:rsidRDefault="008725D2">
            <w:pPr>
              <w:pStyle w:val="ListParagraph"/>
              <w:numPr>
                <w:ilvl w:val="0"/>
                <w:numId w:val="60"/>
              </w:numPr>
              <w:overflowPunct/>
              <w:spacing w:after="160" w:line="259" w:lineRule="auto"/>
              <w:textAlignment w:val="auto"/>
              <w:rPr>
                <w:bCs/>
                <w:i/>
                <w:iCs/>
                <w:sz w:val="21"/>
                <w:szCs w:val="21"/>
              </w:rPr>
            </w:pPr>
            <w:r>
              <w:rPr>
                <w:bCs/>
                <w:i/>
                <w:iCs/>
                <w:sz w:val="21"/>
                <w:szCs w:val="21"/>
              </w:rPr>
              <w:t>File size (S</w:t>
            </w:r>
            <w:r>
              <w:rPr>
                <w:bCs/>
                <w:i/>
                <w:iCs/>
                <w:sz w:val="21"/>
                <w:szCs w:val="21"/>
                <w:vertAlign w:val="subscript"/>
              </w:rPr>
              <w:t>i</w:t>
            </w:r>
            <w:r>
              <w:rPr>
                <w:bCs/>
                <w:i/>
                <w:iCs/>
                <w:sz w:val="21"/>
                <w:szCs w:val="21"/>
              </w:rPr>
              <w:t xml:space="preserve">): </w:t>
            </w:r>
          </w:p>
          <w:p w14:paraId="1E52A1CA" w14:textId="77777777" w:rsidR="001524C0" w:rsidRDefault="008725D2">
            <w:pPr>
              <w:pStyle w:val="ListParagraph"/>
              <w:numPr>
                <w:ilvl w:val="1"/>
                <w:numId w:val="60"/>
              </w:numPr>
              <w:overflowPunct/>
              <w:spacing w:after="160" w:line="259" w:lineRule="auto"/>
              <w:textAlignment w:val="auto"/>
              <w:rPr>
                <w:bCs/>
                <w:i/>
                <w:iCs/>
                <w:sz w:val="21"/>
                <w:szCs w:val="21"/>
              </w:rPr>
            </w:pPr>
            <w:r>
              <w:rPr>
                <w:bCs/>
                <w:i/>
                <w:iCs/>
                <w:sz w:val="21"/>
                <w:szCs w:val="21"/>
              </w:rPr>
              <w:t>Variable file size = log-normal (µ</w:t>
            </w:r>
            <w:r>
              <w:rPr>
                <w:bCs/>
                <w:i/>
                <w:iCs/>
                <w:sz w:val="21"/>
                <w:szCs w:val="21"/>
                <w:vertAlign w:val="subscript"/>
              </w:rPr>
              <w:t>i</w:t>
            </w:r>
            <w:r>
              <w:rPr>
                <w:bCs/>
                <w:i/>
                <w:iCs/>
                <w:sz w:val="21"/>
                <w:szCs w:val="21"/>
              </w:rPr>
              <w:t xml:space="preserve">, </w:t>
            </w:r>
            <w:proofErr w:type="spellStart"/>
            <w:r>
              <w:rPr>
                <w:bCs/>
                <w:i/>
                <w:iCs/>
                <w:sz w:val="21"/>
                <w:szCs w:val="21"/>
              </w:rPr>
              <w:t>σ</w:t>
            </w:r>
            <w:r>
              <w:rPr>
                <w:bCs/>
                <w:i/>
                <w:iCs/>
                <w:sz w:val="21"/>
                <w:szCs w:val="21"/>
                <w:vertAlign w:val="subscript"/>
              </w:rPr>
              <w:t>i</w:t>
            </w:r>
            <w:proofErr w:type="spellEnd"/>
            <w:r>
              <w:rPr>
                <w:bCs/>
                <w:i/>
                <w:iCs/>
                <w:sz w:val="21"/>
                <w:szCs w:val="21"/>
              </w:rPr>
              <w:t xml:space="preserve">) distributions to model each range of file sizes, from </w:t>
            </w:r>
            <w:proofErr w:type="spellStart"/>
            <w:proofErr w:type="gramStart"/>
            <w:r>
              <w:rPr>
                <w:bCs/>
                <w:i/>
                <w:iCs/>
                <w:sz w:val="21"/>
                <w:szCs w:val="21"/>
              </w:rPr>
              <w:t>S</w:t>
            </w:r>
            <w:r>
              <w:rPr>
                <w:bCs/>
                <w:i/>
                <w:iCs/>
                <w:sz w:val="21"/>
                <w:szCs w:val="21"/>
                <w:vertAlign w:val="subscript"/>
              </w:rPr>
              <w:t>i,small</w:t>
            </w:r>
            <w:proofErr w:type="spellEnd"/>
            <w:proofErr w:type="gramEnd"/>
            <w:r>
              <w:rPr>
                <w:bCs/>
                <w:i/>
                <w:iCs/>
                <w:sz w:val="21"/>
                <w:szCs w:val="21"/>
              </w:rPr>
              <w:t xml:space="preserve"> (&lt;10 MB) to </w:t>
            </w:r>
            <w:proofErr w:type="spellStart"/>
            <w:r>
              <w:rPr>
                <w:bCs/>
                <w:i/>
                <w:iCs/>
                <w:sz w:val="21"/>
                <w:szCs w:val="21"/>
              </w:rPr>
              <w:t>S</w:t>
            </w:r>
            <w:r>
              <w:rPr>
                <w:bCs/>
                <w:i/>
                <w:iCs/>
                <w:sz w:val="21"/>
                <w:szCs w:val="21"/>
                <w:vertAlign w:val="subscript"/>
              </w:rPr>
              <w:t>i,medium</w:t>
            </w:r>
            <w:proofErr w:type="spellEnd"/>
            <w:r>
              <w:rPr>
                <w:bCs/>
                <w:i/>
                <w:iCs/>
                <w:sz w:val="21"/>
                <w:szCs w:val="21"/>
              </w:rPr>
              <w:t xml:space="preserve"> (~10-100 MB) and </w:t>
            </w:r>
            <w:proofErr w:type="spellStart"/>
            <w:r>
              <w:rPr>
                <w:bCs/>
                <w:i/>
                <w:iCs/>
                <w:sz w:val="21"/>
                <w:szCs w:val="21"/>
              </w:rPr>
              <w:t>S</w:t>
            </w:r>
            <w:r>
              <w:rPr>
                <w:bCs/>
                <w:i/>
                <w:iCs/>
                <w:sz w:val="21"/>
                <w:szCs w:val="21"/>
                <w:vertAlign w:val="subscript"/>
              </w:rPr>
              <w:t>i,large</w:t>
            </w:r>
            <w:proofErr w:type="spellEnd"/>
            <w:r>
              <w:rPr>
                <w:bCs/>
                <w:i/>
                <w:iCs/>
                <w:sz w:val="21"/>
                <w:szCs w:val="21"/>
              </w:rPr>
              <w:t xml:space="preserve"> (&gt;100 MB), i.e., number of file sizes (X) = 3. </w:t>
            </w:r>
          </w:p>
          <w:p w14:paraId="1E52A1CB" w14:textId="77777777" w:rsidR="001524C0" w:rsidRDefault="008725D2">
            <w:pPr>
              <w:pStyle w:val="ListParagraph"/>
              <w:numPr>
                <w:ilvl w:val="0"/>
                <w:numId w:val="60"/>
              </w:numPr>
              <w:overflowPunct/>
              <w:spacing w:after="160" w:line="259" w:lineRule="auto"/>
              <w:textAlignment w:val="auto"/>
              <w:rPr>
                <w:bCs/>
                <w:i/>
                <w:iCs/>
                <w:sz w:val="21"/>
                <w:szCs w:val="21"/>
              </w:rPr>
            </w:pPr>
            <w:r>
              <w:rPr>
                <w:bCs/>
                <w:i/>
                <w:iCs/>
                <w:sz w:val="21"/>
                <w:szCs w:val="21"/>
              </w:rPr>
              <w:t>Inter-arrival time (T</w:t>
            </w:r>
            <w:r>
              <w:rPr>
                <w:bCs/>
                <w:i/>
                <w:iCs/>
                <w:sz w:val="21"/>
                <w:szCs w:val="21"/>
                <w:vertAlign w:val="subscript"/>
              </w:rPr>
              <w:t>i</w:t>
            </w:r>
            <w:r>
              <w:rPr>
                <w:bCs/>
                <w:i/>
                <w:iCs/>
                <w:sz w:val="21"/>
                <w:szCs w:val="21"/>
              </w:rPr>
              <w:t xml:space="preserve">): </w:t>
            </w:r>
          </w:p>
          <w:p w14:paraId="1E52A1CC" w14:textId="77777777" w:rsidR="001524C0" w:rsidRDefault="008725D2">
            <w:pPr>
              <w:pStyle w:val="ListParagraph"/>
              <w:numPr>
                <w:ilvl w:val="0"/>
                <w:numId w:val="61"/>
              </w:numPr>
              <w:overflowPunct/>
              <w:spacing w:after="160" w:line="259" w:lineRule="auto"/>
              <w:textAlignment w:val="auto"/>
              <w:rPr>
                <w:bCs/>
                <w:i/>
                <w:iCs/>
                <w:sz w:val="21"/>
                <w:szCs w:val="21"/>
              </w:rPr>
            </w:pPr>
            <w:r>
              <w:rPr>
                <w:bCs/>
                <w:i/>
                <w:iCs/>
                <w:sz w:val="21"/>
                <w:szCs w:val="21"/>
              </w:rPr>
              <w:t>Poisson distribution (</w:t>
            </w:r>
            <w:proofErr w:type="spellStart"/>
            <w:r>
              <w:rPr>
                <w:bCs/>
                <w:i/>
                <w:iCs/>
                <w:sz w:val="21"/>
                <w:szCs w:val="21"/>
              </w:rPr>
              <w:t>λ</w:t>
            </w:r>
            <w:r>
              <w:rPr>
                <w:bCs/>
                <w:i/>
                <w:iCs/>
                <w:sz w:val="21"/>
                <w:szCs w:val="21"/>
                <w:vertAlign w:val="subscript"/>
              </w:rPr>
              <w:t>i</w:t>
            </w:r>
            <w:proofErr w:type="spellEnd"/>
            <w:r>
              <w:rPr>
                <w:bCs/>
                <w:i/>
                <w:iCs/>
                <w:sz w:val="21"/>
                <w:szCs w:val="21"/>
              </w:rPr>
              <w:t>) governing next packet arrival time (T</w:t>
            </w:r>
            <w:r>
              <w:rPr>
                <w:bCs/>
                <w:i/>
                <w:iCs/>
                <w:sz w:val="21"/>
                <w:szCs w:val="21"/>
                <w:vertAlign w:val="subscript"/>
              </w:rPr>
              <w:t>i</w:t>
            </w:r>
            <w:r>
              <w:rPr>
                <w:bCs/>
                <w:i/>
                <w:iCs/>
                <w:sz w:val="21"/>
                <w:szCs w:val="21"/>
              </w:rPr>
              <w:t xml:space="preserve">), where </w:t>
            </w:r>
            <w:proofErr w:type="spellStart"/>
            <w:r>
              <w:rPr>
                <w:bCs/>
                <w:i/>
                <w:iCs/>
                <w:sz w:val="21"/>
                <w:szCs w:val="21"/>
              </w:rPr>
              <w:t>λ</w:t>
            </w:r>
            <w:r>
              <w:rPr>
                <w:bCs/>
                <w:i/>
                <w:iCs/>
                <w:sz w:val="21"/>
                <w:szCs w:val="21"/>
                <w:vertAlign w:val="subscript"/>
              </w:rPr>
              <w:t>i</w:t>
            </w:r>
            <w:proofErr w:type="spellEnd"/>
            <w:r>
              <w:rPr>
                <w:bCs/>
                <w:i/>
                <w:iCs/>
                <w:sz w:val="21"/>
                <w:szCs w:val="21"/>
                <w:vertAlign w:val="subscript"/>
              </w:rPr>
              <w:t xml:space="preserve"> </w:t>
            </w:r>
            <w:r>
              <w:rPr>
                <w:bCs/>
                <w:i/>
                <w:iCs/>
                <w:sz w:val="21"/>
                <w:szCs w:val="21"/>
              </w:rPr>
              <w:t>= 1/ T</w:t>
            </w:r>
            <w:r>
              <w:rPr>
                <w:bCs/>
                <w:i/>
                <w:iCs/>
                <w:sz w:val="21"/>
                <w:szCs w:val="21"/>
                <w:vertAlign w:val="subscript"/>
              </w:rPr>
              <w:t>i</w:t>
            </w:r>
            <w:r>
              <w:rPr>
                <w:bCs/>
                <w:i/>
                <w:iCs/>
                <w:sz w:val="21"/>
                <w:szCs w:val="21"/>
              </w:rPr>
              <w:t xml:space="preserve">. </w:t>
            </w:r>
          </w:p>
          <w:p w14:paraId="1E52A1CD" w14:textId="77777777" w:rsidR="001524C0" w:rsidRDefault="008725D2">
            <w:pPr>
              <w:pStyle w:val="ListParagraph"/>
              <w:numPr>
                <w:ilvl w:val="0"/>
                <w:numId w:val="61"/>
              </w:numPr>
              <w:overflowPunct/>
              <w:spacing w:after="160" w:line="259" w:lineRule="auto"/>
              <w:textAlignment w:val="auto"/>
              <w:rPr>
                <w:bCs/>
                <w:i/>
                <w:iCs/>
                <w:sz w:val="21"/>
                <w:szCs w:val="21"/>
              </w:rPr>
            </w:pPr>
            <w:r>
              <w:rPr>
                <w:bCs/>
                <w:i/>
                <w:iCs/>
                <w:sz w:val="21"/>
                <w:szCs w:val="21"/>
              </w:rPr>
              <w:t>T</w:t>
            </w:r>
            <w:r>
              <w:rPr>
                <w:bCs/>
                <w:i/>
                <w:iCs/>
                <w:sz w:val="21"/>
                <w:szCs w:val="21"/>
                <w:vertAlign w:val="subscript"/>
              </w:rPr>
              <w:t>i</w:t>
            </w:r>
            <w:r>
              <w:rPr>
                <w:bCs/>
                <w:i/>
                <w:iCs/>
                <w:sz w:val="21"/>
                <w:szCs w:val="21"/>
              </w:rPr>
              <w:t xml:space="preserve"> is defined in two ways – 1)</w:t>
            </w:r>
            <w:r>
              <w:rPr>
                <w:sz w:val="21"/>
                <w:szCs w:val="21"/>
              </w:rPr>
              <w:t xml:space="preserve"> </w:t>
            </w:r>
            <w:r>
              <w:rPr>
                <w:bCs/>
                <w:i/>
                <w:iCs/>
                <w:sz w:val="21"/>
                <w:szCs w:val="21"/>
              </w:rPr>
              <w:t>correlated with S</w:t>
            </w:r>
            <w:r>
              <w:rPr>
                <w:bCs/>
                <w:i/>
                <w:iCs/>
                <w:sz w:val="21"/>
                <w:szCs w:val="21"/>
                <w:vertAlign w:val="subscript"/>
              </w:rPr>
              <w:t>i</w:t>
            </w:r>
            <w:r>
              <w:rPr>
                <w:bCs/>
                <w:i/>
                <w:iCs/>
                <w:sz w:val="21"/>
                <w:szCs w:val="21"/>
              </w:rPr>
              <w:t xml:space="preserve"> such that smaller size files arrive more frequently (</w:t>
            </w:r>
            <w:r>
              <w:rPr>
                <w:bCs/>
                <w:i/>
                <w:iCs/>
                <w:sz w:val="21"/>
                <w:szCs w:val="21"/>
                <w:lang w:eastAsia="en-GB"/>
              </w:rPr>
              <w:t>T</w:t>
            </w:r>
            <w:r>
              <w:rPr>
                <w:bCs/>
                <w:i/>
                <w:iCs/>
                <w:sz w:val="21"/>
                <w:szCs w:val="21"/>
                <w:vertAlign w:val="subscript"/>
                <w:lang w:eastAsia="en-GB"/>
              </w:rPr>
              <w:t xml:space="preserve">i </w:t>
            </w:r>
            <w:r>
              <w:rPr>
                <w:rFonts w:ascii="Cambria Math" w:hAnsi="Cambria Math" w:cs="Cambria Math"/>
                <w:bCs/>
                <w:i/>
                <w:iCs/>
                <w:sz w:val="21"/>
                <w:szCs w:val="21"/>
                <w:lang w:eastAsia="en-GB"/>
              </w:rPr>
              <w:t>∝</w:t>
            </w:r>
            <w:r>
              <w:rPr>
                <w:bCs/>
                <w:i/>
                <w:iCs/>
                <w:sz w:val="21"/>
                <w:szCs w:val="21"/>
                <w:vertAlign w:val="subscript"/>
                <w:lang w:eastAsia="en-GB"/>
              </w:rPr>
              <w:t xml:space="preserve"> </w:t>
            </w:r>
            <w:r>
              <w:rPr>
                <w:bCs/>
                <w:i/>
                <w:iCs/>
                <w:sz w:val="21"/>
                <w:szCs w:val="21"/>
                <w:lang w:eastAsia="en-GB"/>
              </w:rPr>
              <w:lastRenderedPageBreak/>
              <w:t>S</w:t>
            </w:r>
            <w:r>
              <w:rPr>
                <w:bCs/>
                <w:i/>
                <w:iCs/>
                <w:sz w:val="21"/>
                <w:szCs w:val="21"/>
                <w:vertAlign w:val="subscript"/>
                <w:lang w:eastAsia="en-GB"/>
              </w:rPr>
              <w:t>i</w:t>
            </w:r>
            <w:r>
              <w:rPr>
                <w:bCs/>
                <w:i/>
                <w:iCs/>
                <w:sz w:val="21"/>
                <w:szCs w:val="21"/>
                <w:lang w:eastAsia="en-GB"/>
              </w:rPr>
              <w:t>)</w:t>
            </w:r>
            <w:r>
              <w:rPr>
                <w:bCs/>
                <w:i/>
                <w:iCs/>
                <w:sz w:val="21"/>
                <w:szCs w:val="21"/>
              </w:rPr>
              <w:t>, and 2) uncorrelated with S</w:t>
            </w:r>
            <w:r>
              <w:rPr>
                <w:bCs/>
                <w:i/>
                <w:iCs/>
                <w:sz w:val="21"/>
                <w:szCs w:val="21"/>
                <w:vertAlign w:val="subscript"/>
              </w:rPr>
              <w:t xml:space="preserve">i </w:t>
            </w:r>
            <w:r>
              <w:rPr>
                <w:bCs/>
                <w:i/>
                <w:iCs/>
                <w:sz w:val="21"/>
                <w:szCs w:val="21"/>
              </w:rPr>
              <w:t>and independently defined based on specific use case scenario.</w:t>
            </w:r>
          </w:p>
          <w:p w14:paraId="1E52A1CE" w14:textId="77777777" w:rsidR="001524C0" w:rsidRDefault="008725D2">
            <w:pPr>
              <w:pStyle w:val="ListParagraph"/>
              <w:numPr>
                <w:ilvl w:val="0"/>
                <w:numId w:val="60"/>
              </w:numPr>
              <w:overflowPunct/>
              <w:spacing w:after="160" w:line="259" w:lineRule="auto"/>
              <w:textAlignment w:val="auto"/>
              <w:rPr>
                <w:bCs/>
                <w:i/>
                <w:iCs/>
                <w:sz w:val="21"/>
                <w:szCs w:val="21"/>
              </w:rPr>
            </w:pPr>
            <w:r>
              <w:rPr>
                <w:bCs/>
                <w:i/>
                <w:iCs/>
                <w:sz w:val="21"/>
                <w:szCs w:val="21"/>
              </w:rPr>
              <w:t>Number of file sizes per user (Y)</w:t>
            </w:r>
          </w:p>
          <w:p w14:paraId="1E52A1CF" w14:textId="77777777" w:rsidR="001524C0" w:rsidRDefault="008725D2">
            <w:pPr>
              <w:pStyle w:val="ListParagraph"/>
              <w:numPr>
                <w:ilvl w:val="0"/>
                <w:numId w:val="61"/>
              </w:numPr>
              <w:overflowPunct/>
              <w:spacing w:after="160" w:line="259" w:lineRule="auto"/>
              <w:textAlignment w:val="auto"/>
              <w:rPr>
                <w:bCs/>
                <w:i/>
                <w:iCs/>
                <w:sz w:val="21"/>
                <w:szCs w:val="21"/>
              </w:rPr>
            </w:pPr>
            <w:r>
              <w:rPr>
                <w:bCs/>
                <w:i/>
                <w:iCs/>
                <w:color w:val="76923C" w:themeColor="accent3" w:themeShade="BF"/>
                <w:sz w:val="21"/>
                <w:szCs w:val="21"/>
              </w:rPr>
              <w:t>For each user, Y file sizes are simulated, where Y=1 or Y=X, depending on the evaluation scenario</w:t>
            </w:r>
            <w:r>
              <w:rPr>
                <w:bCs/>
                <w:i/>
                <w:iCs/>
                <w:sz w:val="21"/>
                <w:szCs w:val="21"/>
              </w:rPr>
              <w:t xml:space="preserve">. </w:t>
            </w:r>
          </w:p>
          <w:p w14:paraId="1E52A1D0" w14:textId="77777777" w:rsidR="001524C0" w:rsidRDefault="008725D2">
            <w:pPr>
              <w:pStyle w:val="ListParagraph"/>
              <w:numPr>
                <w:ilvl w:val="0"/>
                <w:numId w:val="61"/>
              </w:numPr>
              <w:overflowPunct/>
              <w:spacing w:after="160" w:line="259" w:lineRule="auto"/>
              <w:textAlignment w:val="auto"/>
              <w:rPr>
                <w:bCs/>
                <w:i/>
                <w:iCs/>
                <w:color w:val="31849B" w:themeColor="accent5" w:themeShade="BF"/>
                <w:sz w:val="21"/>
                <w:szCs w:val="21"/>
              </w:rPr>
            </w:pPr>
            <w:r>
              <w:rPr>
                <w:bCs/>
                <w:i/>
                <w:iCs/>
                <w:color w:val="31849B" w:themeColor="accent5" w:themeShade="BF"/>
                <w:sz w:val="21"/>
                <w:szCs w:val="21"/>
              </w:rPr>
              <w:t>When Y = 1 (i.e., a single file size simulated per UE), the number of UEs corresponding to each value of X in each drop will depend on the specific use case scenario under evaluation.</w:t>
            </w:r>
          </w:p>
          <w:p w14:paraId="1E52A1D1" w14:textId="77777777" w:rsidR="001524C0" w:rsidRDefault="008725D2">
            <w:pPr>
              <w:pStyle w:val="ListParagraph"/>
              <w:numPr>
                <w:ilvl w:val="0"/>
                <w:numId w:val="61"/>
              </w:numPr>
              <w:overflowPunct/>
              <w:spacing w:after="160" w:line="259" w:lineRule="auto"/>
              <w:textAlignment w:val="auto"/>
              <w:rPr>
                <w:bCs/>
                <w:i/>
                <w:iCs/>
                <w:sz w:val="21"/>
                <w:szCs w:val="21"/>
              </w:rPr>
            </w:pPr>
            <w:r>
              <w:rPr>
                <w:bCs/>
                <w:i/>
                <w:iCs/>
                <w:color w:val="E36C0A" w:themeColor="accent6" w:themeShade="BF"/>
                <w:sz w:val="21"/>
                <w:szCs w:val="21"/>
              </w:rPr>
              <w:t>When Y=X (i.e. multiple file sizes simulated per UE), the timing relationship between the arrivals of different file sizes per UE will depend on the specific use case scenario under evaluation</w:t>
            </w:r>
            <w:r>
              <w:rPr>
                <w:bCs/>
                <w:i/>
                <w:iCs/>
                <w:sz w:val="21"/>
                <w:szCs w:val="21"/>
              </w:rPr>
              <w:t>.</w:t>
            </w:r>
          </w:p>
          <w:p w14:paraId="1E52A1D2" w14:textId="77777777" w:rsidR="001524C0" w:rsidRDefault="008725D2">
            <w:pPr>
              <w:pStyle w:val="ListParagraph"/>
              <w:numPr>
                <w:ilvl w:val="0"/>
                <w:numId w:val="62"/>
              </w:numPr>
              <w:overflowPunct/>
              <w:spacing w:after="160" w:line="259" w:lineRule="auto"/>
              <w:textAlignment w:val="auto"/>
              <w:rPr>
                <w:bCs/>
                <w:i/>
                <w:iCs/>
                <w:sz w:val="21"/>
                <w:szCs w:val="21"/>
              </w:rPr>
            </w:pPr>
            <w:r>
              <w:rPr>
                <w:bCs/>
                <w:i/>
                <w:iCs/>
                <w:sz w:val="21"/>
                <w:szCs w:val="21"/>
              </w:rPr>
              <w:t xml:space="preserve">Packet delay budget (PDB): </w:t>
            </w:r>
          </w:p>
          <w:p w14:paraId="1E52A1D3" w14:textId="77777777" w:rsidR="001524C0" w:rsidRDefault="008725D2">
            <w:pPr>
              <w:pStyle w:val="ListParagraph"/>
              <w:numPr>
                <w:ilvl w:val="1"/>
                <w:numId w:val="62"/>
              </w:numPr>
              <w:overflowPunct/>
              <w:spacing w:after="160" w:line="259" w:lineRule="auto"/>
              <w:textAlignment w:val="auto"/>
              <w:rPr>
                <w:bCs/>
                <w:i/>
                <w:iCs/>
                <w:sz w:val="21"/>
                <w:szCs w:val="21"/>
              </w:rPr>
            </w:pPr>
            <w:r>
              <w:rPr>
                <w:bCs/>
                <w:i/>
                <w:iCs/>
                <w:sz w:val="21"/>
                <w:szCs w:val="21"/>
              </w:rPr>
              <w:t>Service-dependent PDB parameters (i.e., different PDB parameters for different traffic flows).</w:t>
            </w:r>
          </w:p>
          <w:p w14:paraId="1E52A1D4" w14:textId="77777777" w:rsidR="001524C0" w:rsidRDefault="008725D2">
            <w:pPr>
              <w:pStyle w:val="ListParagraph"/>
              <w:numPr>
                <w:ilvl w:val="1"/>
                <w:numId w:val="62"/>
              </w:numPr>
              <w:overflowPunct/>
              <w:spacing w:after="160" w:line="259" w:lineRule="auto"/>
              <w:textAlignment w:val="auto"/>
              <w:rPr>
                <w:bCs/>
                <w:i/>
                <w:iCs/>
                <w:sz w:val="21"/>
                <w:szCs w:val="21"/>
              </w:rPr>
            </w:pPr>
            <w:r>
              <w:rPr>
                <w:bCs/>
                <w:i/>
                <w:iCs/>
                <w:sz w:val="21"/>
                <w:szCs w:val="21"/>
              </w:rPr>
              <w:t xml:space="preserve">Candidate PDB values: {10ms, 20ms, 30ms, 40ms, 50ms, 100ms, 200ms, 300ms, 1000ms, 2000ms, 10000ms}, where the extremely large value of 10000ms effectively indicates that there is no PDB constraint. </w:t>
            </w:r>
          </w:p>
        </w:tc>
      </w:tr>
      <w:tr w:rsidR="001524C0" w14:paraId="1E52A1E1" w14:textId="77777777">
        <w:trPr>
          <w:trHeight w:val="711"/>
        </w:trPr>
        <w:tc>
          <w:tcPr>
            <w:tcW w:w="1416" w:type="dxa"/>
          </w:tcPr>
          <w:p w14:paraId="1E52A1D6" w14:textId="77777777" w:rsidR="001524C0" w:rsidRDefault="008725D2">
            <w:pPr>
              <w:rPr>
                <w:rFonts w:eastAsiaTheme="minorEastAsia"/>
                <w:i/>
                <w:sz w:val="21"/>
                <w:szCs w:val="21"/>
                <w:lang w:eastAsia="zh-CN"/>
              </w:rPr>
            </w:pPr>
            <w:proofErr w:type="spellStart"/>
            <w:r>
              <w:rPr>
                <w:rFonts w:eastAsiaTheme="minorEastAsia" w:hint="eastAsia"/>
                <w:i/>
                <w:sz w:val="21"/>
                <w:szCs w:val="21"/>
                <w:lang w:eastAsia="zh-CN"/>
              </w:rPr>
              <w:lastRenderedPageBreak/>
              <w:t>O</w:t>
            </w:r>
            <w:r>
              <w:rPr>
                <w:rFonts w:eastAsiaTheme="minorEastAsia"/>
                <w:i/>
                <w:sz w:val="21"/>
                <w:szCs w:val="21"/>
                <w:lang w:eastAsia="zh-CN"/>
              </w:rPr>
              <w:t>finno</w:t>
            </w:r>
            <w:proofErr w:type="spellEnd"/>
          </w:p>
        </w:tc>
        <w:tc>
          <w:tcPr>
            <w:tcW w:w="10444" w:type="dxa"/>
          </w:tcPr>
          <w:p w14:paraId="1E52A1D7" w14:textId="77777777" w:rsidR="001524C0" w:rsidRDefault="008725D2">
            <w:pPr>
              <w:spacing w:before="240"/>
              <w:rPr>
                <w:bCs/>
                <w:i/>
                <w:sz w:val="21"/>
                <w:szCs w:val="21"/>
              </w:rPr>
            </w:pPr>
            <w:r>
              <w:rPr>
                <w:bCs/>
                <w:i/>
                <w:sz w:val="21"/>
                <w:szCs w:val="21"/>
              </w:rPr>
              <w:t>Observation 5: Typically, the file download/upload session for the same user involves multiple files of different sized</w:t>
            </w:r>
          </w:p>
          <w:p w14:paraId="1E52A1D8" w14:textId="77777777" w:rsidR="001524C0" w:rsidRDefault="008725D2">
            <w:pPr>
              <w:spacing w:before="240"/>
              <w:rPr>
                <w:bCs/>
                <w:i/>
                <w:sz w:val="21"/>
                <w:szCs w:val="21"/>
              </w:rPr>
            </w:pPr>
            <w:r>
              <w:rPr>
                <w:bCs/>
                <w:i/>
                <w:sz w:val="21"/>
                <w:szCs w:val="21"/>
              </w:rPr>
              <w:t xml:space="preserve">Observation 6: Different packet sizes in the extended FTP model 3 can be used for modelling different types of traffic/service associated with the same user. </w:t>
            </w:r>
          </w:p>
          <w:p w14:paraId="1E52A1D9" w14:textId="77777777" w:rsidR="001524C0" w:rsidRDefault="008725D2">
            <w:pPr>
              <w:spacing w:before="240"/>
              <w:rPr>
                <w:bCs/>
                <w:i/>
                <w:sz w:val="21"/>
                <w:szCs w:val="21"/>
              </w:rPr>
            </w:pPr>
            <w:r>
              <w:rPr>
                <w:bCs/>
                <w:i/>
                <w:sz w:val="21"/>
                <w:szCs w:val="21"/>
              </w:rPr>
              <w:t xml:space="preserve">Observation 7: Different packet sizes in the extended FTP model 3 can be used for modelling different types of traffic/service associated with the same user. </w:t>
            </w:r>
          </w:p>
          <w:p w14:paraId="1E52A1DA" w14:textId="77777777" w:rsidR="001524C0" w:rsidRDefault="008725D2">
            <w:pPr>
              <w:spacing w:before="240"/>
              <w:rPr>
                <w:bCs/>
                <w:i/>
                <w:sz w:val="21"/>
                <w:szCs w:val="21"/>
              </w:rPr>
            </w:pPr>
            <w:r>
              <w:rPr>
                <w:bCs/>
                <w:i/>
                <w:sz w:val="21"/>
                <w:szCs w:val="21"/>
              </w:rPr>
              <w:t xml:space="preserve">Observation 8: The packet delay budget (PDB) value depends on the type of traffic, i.e., target QoS associated with the service. </w:t>
            </w:r>
          </w:p>
          <w:p w14:paraId="1E52A1DB" w14:textId="77777777" w:rsidR="001524C0" w:rsidRDefault="008725D2">
            <w:pPr>
              <w:spacing w:before="240"/>
              <w:rPr>
                <w:bCs/>
                <w:i/>
                <w:sz w:val="21"/>
                <w:szCs w:val="21"/>
              </w:rPr>
            </w:pPr>
            <w:r>
              <w:rPr>
                <w:bCs/>
                <w:i/>
                <w:sz w:val="21"/>
                <w:szCs w:val="21"/>
              </w:rPr>
              <w:t>Proposal 5:</w:t>
            </w:r>
            <w:r>
              <w:rPr>
                <w:bCs/>
                <w:i/>
                <w:color w:val="E36C0A" w:themeColor="accent6" w:themeShade="BF"/>
                <w:sz w:val="21"/>
                <w:szCs w:val="21"/>
              </w:rPr>
              <w:t xml:space="preserve"> Consider</w:t>
            </w:r>
            <w:r>
              <w:rPr>
                <w:i/>
                <w:color w:val="E36C0A" w:themeColor="accent6" w:themeShade="BF"/>
                <w:sz w:val="21"/>
                <w:szCs w:val="21"/>
              </w:rPr>
              <w:t xml:space="preserve"> </w:t>
            </w:r>
            <w:r>
              <w:rPr>
                <w:bCs/>
                <w:i/>
                <w:color w:val="E36C0A" w:themeColor="accent6" w:themeShade="BF"/>
                <w:sz w:val="21"/>
                <w:szCs w:val="21"/>
              </w:rPr>
              <w:t>alternative 2 with X=2 and Y=2</w:t>
            </w:r>
            <w:r>
              <w:rPr>
                <w:bCs/>
                <w:i/>
                <w:sz w:val="21"/>
                <w:szCs w:val="21"/>
              </w:rPr>
              <w:t xml:space="preserve">, i.e., for each user generate two packets of different sizes. </w:t>
            </w:r>
          </w:p>
          <w:p w14:paraId="1E52A1DC" w14:textId="77777777" w:rsidR="001524C0" w:rsidRDefault="008725D2">
            <w:pPr>
              <w:spacing w:before="240"/>
              <w:rPr>
                <w:bCs/>
                <w:i/>
                <w:sz w:val="21"/>
                <w:szCs w:val="21"/>
              </w:rPr>
            </w:pPr>
            <w:r>
              <w:rPr>
                <w:bCs/>
                <w:i/>
                <w:sz w:val="21"/>
                <w:szCs w:val="21"/>
              </w:rPr>
              <w:t xml:space="preserve">Proposal 6: Consider small packet size (S1) = 0.3 or 30 Kbyte and larger packet size (S2) = 0.5 Mbyte. </w:t>
            </w:r>
          </w:p>
          <w:p w14:paraId="1E52A1DD" w14:textId="77777777" w:rsidR="001524C0" w:rsidRDefault="008725D2">
            <w:pPr>
              <w:spacing w:before="240"/>
              <w:rPr>
                <w:bCs/>
                <w:i/>
                <w:sz w:val="21"/>
                <w:szCs w:val="21"/>
              </w:rPr>
            </w:pPr>
            <w:r>
              <w:rPr>
                <w:bCs/>
                <w:i/>
                <w:sz w:val="21"/>
                <w:szCs w:val="21"/>
              </w:rPr>
              <w:t xml:space="preserve">Proposal 7: Two packets are generated by independent Poisson processes using independent mean arrival rates of </w:t>
            </w:r>
            <w:r>
              <w:rPr>
                <w:bCs/>
                <w:i/>
                <w:sz w:val="21"/>
                <w:szCs w:val="21"/>
              </w:rPr>
              <w:sym w:font="Symbol" w:char="F06C"/>
            </w:r>
            <w:r>
              <w:rPr>
                <w:bCs/>
                <w:i/>
                <w:sz w:val="21"/>
                <w:szCs w:val="21"/>
                <w:vertAlign w:val="subscript"/>
              </w:rPr>
              <w:t>1</w:t>
            </w:r>
            <w:r>
              <w:rPr>
                <w:bCs/>
                <w:i/>
                <w:sz w:val="21"/>
                <w:szCs w:val="21"/>
              </w:rPr>
              <w:t xml:space="preserve"> and </w:t>
            </w:r>
            <w:r>
              <w:rPr>
                <w:bCs/>
                <w:i/>
                <w:sz w:val="21"/>
                <w:szCs w:val="21"/>
              </w:rPr>
              <w:sym w:font="Symbol" w:char="F06C"/>
            </w:r>
            <w:r>
              <w:rPr>
                <w:bCs/>
                <w:i/>
                <w:sz w:val="21"/>
                <w:szCs w:val="21"/>
                <w:vertAlign w:val="subscript"/>
              </w:rPr>
              <w:t>2</w:t>
            </w:r>
            <w:r>
              <w:rPr>
                <w:bCs/>
                <w:i/>
                <w:sz w:val="21"/>
                <w:szCs w:val="21"/>
              </w:rPr>
              <w:t xml:space="preserve">. </w:t>
            </w:r>
          </w:p>
          <w:p w14:paraId="1E52A1DE" w14:textId="77777777" w:rsidR="001524C0" w:rsidRDefault="008725D2">
            <w:pPr>
              <w:spacing w:before="240"/>
              <w:rPr>
                <w:bCs/>
                <w:i/>
                <w:sz w:val="21"/>
                <w:szCs w:val="21"/>
              </w:rPr>
            </w:pPr>
            <w:r>
              <w:rPr>
                <w:bCs/>
                <w:i/>
                <w:sz w:val="21"/>
                <w:szCs w:val="21"/>
              </w:rPr>
              <w:t>Proposal 8: Each packet in both FTP model 1 and FTP model 3 with a packet delay budget (PDB), which depends on the packet size.</w:t>
            </w:r>
          </w:p>
          <w:p w14:paraId="1E52A1DF" w14:textId="77777777" w:rsidR="001524C0" w:rsidRDefault="008725D2">
            <w:pPr>
              <w:spacing w:before="240"/>
              <w:rPr>
                <w:bCs/>
                <w:i/>
                <w:sz w:val="21"/>
                <w:szCs w:val="21"/>
              </w:rPr>
            </w:pPr>
            <w:r>
              <w:rPr>
                <w:bCs/>
                <w:i/>
                <w:sz w:val="21"/>
                <w:szCs w:val="21"/>
              </w:rPr>
              <w:t xml:space="preserve">Proposal 9: A suitable value of PDB is used for the packet (S1 or S2) based on the traffic type associated with that packet. </w:t>
            </w:r>
          </w:p>
          <w:p w14:paraId="1E52A1E0" w14:textId="77777777" w:rsidR="001524C0" w:rsidRDefault="008725D2">
            <w:pPr>
              <w:spacing w:before="240"/>
              <w:rPr>
                <w:bCs/>
                <w:i/>
                <w:sz w:val="21"/>
                <w:szCs w:val="21"/>
              </w:rPr>
            </w:pPr>
            <w:r>
              <w:rPr>
                <w:bCs/>
                <w:i/>
                <w:sz w:val="21"/>
                <w:szCs w:val="21"/>
              </w:rPr>
              <w:t xml:space="preserve">Proposal 10: Consider using “file size” instead of “packet size” in the extended FTP model 3. </w:t>
            </w:r>
          </w:p>
        </w:tc>
      </w:tr>
      <w:tr w:rsidR="001524C0" w14:paraId="1E52A1E6" w14:textId="77777777">
        <w:trPr>
          <w:trHeight w:val="711"/>
        </w:trPr>
        <w:tc>
          <w:tcPr>
            <w:tcW w:w="1416" w:type="dxa"/>
          </w:tcPr>
          <w:p w14:paraId="1E52A1E2" w14:textId="77777777" w:rsidR="001524C0" w:rsidRDefault="008725D2">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PPO</w:t>
            </w:r>
          </w:p>
        </w:tc>
        <w:tc>
          <w:tcPr>
            <w:tcW w:w="10444" w:type="dxa"/>
          </w:tcPr>
          <w:p w14:paraId="1E52A1E3" w14:textId="77777777" w:rsidR="001524C0" w:rsidRDefault="008725D2">
            <w:pPr>
              <w:pStyle w:val="000proposal"/>
              <w:tabs>
                <w:tab w:val="left" w:pos="1134"/>
              </w:tabs>
              <w:snapToGrid w:val="0"/>
              <w:rPr>
                <w:rFonts w:eastAsiaTheme="minorEastAsia"/>
                <w:b w:val="0"/>
                <w:bCs w:val="0"/>
                <w:iCs w:val="0"/>
                <w:color w:val="000000"/>
                <w:sz w:val="21"/>
                <w:szCs w:val="21"/>
              </w:rPr>
            </w:pPr>
            <w:r>
              <w:rPr>
                <w:rFonts w:eastAsia="Times New Roman"/>
                <w:b w:val="0"/>
                <w:bCs w:val="0"/>
                <w:iCs w:val="0"/>
                <w:color w:val="000000"/>
                <w:sz w:val="21"/>
                <w:szCs w:val="21"/>
              </w:rPr>
              <w:t xml:space="preserve">Proposal5: For extension of FTP model 3 </w:t>
            </w:r>
            <w:r>
              <w:rPr>
                <w:b w:val="0"/>
                <w:color w:val="212121"/>
                <w:sz w:val="21"/>
                <w:szCs w:val="21"/>
              </w:rPr>
              <w:t>with multiple packet sizes</w:t>
            </w:r>
            <w:r>
              <w:rPr>
                <w:rFonts w:eastAsia="Times New Roman"/>
                <w:b w:val="0"/>
                <w:bCs w:val="0"/>
                <w:iCs w:val="0"/>
                <w:color w:val="000000"/>
                <w:sz w:val="21"/>
                <w:szCs w:val="21"/>
              </w:rPr>
              <w:t xml:space="preserve">, </w:t>
            </w:r>
            <w:r>
              <w:rPr>
                <w:rFonts w:eastAsia="Times New Roman"/>
                <w:b w:val="0"/>
                <w:bCs w:val="0"/>
                <w:iCs w:val="0"/>
                <w:color w:val="0070C0"/>
                <w:sz w:val="21"/>
                <w:szCs w:val="21"/>
              </w:rPr>
              <w:t>support single packet size per UE (Alt1)</w:t>
            </w:r>
            <w:r>
              <w:rPr>
                <w:rFonts w:eastAsia="Times New Roman"/>
                <w:b w:val="0"/>
                <w:bCs w:val="0"/>
                <w:iCs w:val="0"/>
                <w:color w:val="000000"/>
                <w:sz w:val="21"/>
                <w:szCs w:val="21"/>
              </w:rPr>
              <w:t xml:space="preserve">, with different UE distribution for different packet sizes. </w:t>
            </w:r>
          </w:p>
          <w:p w14:paraId="1E52A1E4" w14:textId="77777777" w:rsidR="001524C0" w:rsidRDefault="008725D2">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rPr>
              <w:t xml:space="preserve">Proposal6: For extension of FTP model 3 </w:t>
            </w:r>
            <w:r>
              <w:rPr>
                <w:b w:val="0"/>
                <w:color w:val="212121"/>
                <w:szCs w:val="20"/>
              </w:rPr>
              <w:t>with multiple packet sizes</w:t>
            </w:r>
            <w:r>
              <w:rPr>
                <w:rFonts w:eastAsia="Times New Roman"/>
                <w:b w:val="0"/>
                <w:bCs w:val="0"/>
                <w:iCs w:val="0"/>
                <w:color w:val="000000"/>
              </w:rPr>
              <w:t>, support at most X=3 packet sizes.</w:t>
            </w:r>
          </w:p>
          <w:p w14:paraId="1E52A1E5" w14:textId="77777777" w:rsidR="001524C0" w:rsidRDefault="008725D2">
            <w:pPr>
              <w:pStyle w:val="000proposal"/>
              <w:tabs>
                <w:tab w:val="left" w:pos="1134"/>
              </w:tabs>
              <w:snapToGrid w:val="0"/>
              <w:rPr>
                <w:rFonts w:eastAsiaTheme="minorEastAsia"/>
                <w:b w:val="0"/>
                <w:color w:val="000000"/>
              </w:rPr>
            </w:pPr>
            <w:r>
              <w:rPr>
                <w:rFonts w:eastAsia="Times New Roman"/>
                <w:b w:val="0"/>
                <w:bCs w:val="0"/>
                <w:iCs w:val="0"/>
                <w:color w:val="000000"/>
              </w:rPr>
              <w:t xml:space="preserve">Proposal7: For extension of FTP model 3 </w:t>
            </w:r>
            <w:r>
              <w:rPr>
                <w:b w:val="0"/>
                <w:color w:val="212121"/>
                <w:szCs w:val="20"/>
              </w:rPr>
              <w:t>with multiple packet sizes</w:t>
            </w:r>
            <w:r>
              <w:rPr>
                <w:rFonts w:eastAsia="Times New Roman"/>
                <w:b w:val="0"/>
                <w:bCs w:val="0"/>
                <w:iCs w:val="0"/>
                <w:color w:val="000000"/>
              </w:rPr>
              <w:t>, support different</w:t>
            </w:r>
            <w:r>
              <w:rPr>
                <w:rFonts w:eastAsia="Times New Roman"/>
                <w:b w:val="0"/>
                <w:color w:val="000000"/>
              </w:rPr>
              <w:t xml:space="preserve"> </w:t>
            </w:r>
            <w:r>
              <w:rPr>
                <w:rFonts w:eastAsiaTheme="minorEastAsia"/>
                <w:b w:val="0"/>
              </w:rPr>
              <w:t xml:space="preserve">scaling factors for </w:t>
            </w:r>
            <w:r>
              <w:rPr>
                <w:rFonts w:eastAsiaTheme="minorEastAsia"/>
                <w:b w:val="0"/>
                <w:color w:val="000000"/>
              </w:rPr>
              <w:t>S</w:t>
            </w:r>
            <w:r>
              <w:rPr>
                <w:rFonts w:eastAsiaTheme="minorEastAsia"/>
                <w:b w:val="0"/>
                <w:color w:val="000000"/>
                <w:vertAlign w:val="subscript"/>
              </w:rPr>
              <w:t xml:space="preserve">i </w:t>
            </w:r>
            <w:r>
              <w:rPr>
                <w:rFonts w:eastAsiaTheme="minorEastAsia"/>
                <w:b w:val="0"/>
                <w:color w:val="000000"/>
              </w:rPr>
              <w:t>and T</w:t>
            </w:r>
            <w:r>
              <w:rPr>
                <w:rFonts w:eastAsiaTheme="minorEastAsia" w:hint="eastAsia"/>
                <w:b w:val="0"/>
                <w:color w:val="000000"/>
                <w:vertAlign w:val="subscript"/>
              </w:rPr>
              <w:t>i</w:t>
            </w:r>
            <w:r>
              <w:rPr>
                <w:rFonts w:eastAsiaTheme="minorEastAsia"/>
                <w:b w:val="0"/>
                <w:color w:val="000000"/>
              </w:rPr>
              <w:t>, to reflect different contribution of packet sizes to throughput.</w:t>
            </w:r>
          </w:p>
        </w:tc>
      </w:tr>
      <w:tr w:rsidR="001524C0" w14:paraId="1E52A1EC" w14:textId="77777777">
        <w:trPr>
          <w:trHeight w:val="711"/>
        </w:trPr>
        <w:tc>
          <w:tcPr>
            <w:tcW w:w="1416" w:type="dxa"/>
          </w:tcPr>
          <w:p w14:paraId="1E52A1E7" w14:textId="77777777" w:rsidR="001524C0" w:rsidRDefault="008725D2">
            <w:pPr>
              <w:rPr>
                <w:rFonts w:eastAsiaTheme="minorEastAsia"/>
                <w:i/>
                <w:sz w:val="21"/>
                <w:szCs w:val="21"/>
                <w:lang w:eastAsia="zh-CN"/>
              </w:rPr>
            </w:pPr>
            <w:r>
              <w:rPr>
                <w:rFonts w:eastAsiaTheme="minorEastAsia" w:hint="eastAsia"/>
                <w:i/>
                <w:sz w:val="21"/>
                <w:szCs w:val="21"/>
                <w:lang w:eastAsia="zh-CN"/>
              </w:rPr>
              <w:t>Q</w:t>
            </w:r>
            <w:r>
              <w:rPr>
                <w:rFonts w:eastAsiaTheme="minorEastAsia"/>
                <w:i/>
                <w:sz w:val="21"/>
                <w:szCs w:val="21"/>
                <w:lang w:eastAsia="zh-CN"/>
              </w:rPr>
              <w:t>ualcomm</w:t>
            </w:r>
          </w:p>
        </w:tc>
        <w:tc>
          <w:tcPr>
            <w:tcW w:w="10444" w:type="dxa"/>
          </w:tcPr>
          <w:p w14:paraId="1E52A1E8" w14:textId="77777777" w:rsidR="001524C0" w:rsidRDefault="008725D2">
            <w:pPr>
              <w:pStyle w:val="Caption"/>
              <w:jc w:val="left"/>
              <w:rPr>
                <w:b w:val="0"/>
                <w:i/>
                <w:sz w:val="21"/>
                <w:szCs w:val="21"/>
              </w:rPr>
            </w:pPr>
            <w:bookmarkStart w:id="162" w:name="p3a"/>
            <w:r>
              <w:rPr>
                <w:b w:val="0"/>
                <w:i/>
                <w:sz w:val="21"/>
                <w:szCs w:val="21"/>
              </w:rPr>
              <w:t xml:space="preserve">Proposal 6: </w:t>
            </w:r>
            <w:r>
              <w:rPr>
                <w:rFonts w:hint="eastAsia"/>
                <w:b w:val="0"/>
                <w:i/>
                <w:sz w:val="21"/>
                <w:szCs w:val="21"/>
                <w:lang w:eastAsia="zh-CN"/>
              </w:rPr>
              <w:t xml:space="preserve">On extension of FTP model 3, </w:t>
            </w:r>
            <w:r>
              <w:rPr>
                <w:rFonts w:hint="eastAsia"/>
                <w:b w:val="0"/>
                <w:i/>
                <w:color w:val="E36C0A" w:themeColor="accent6" w:themeShade="BF"/>
                <w:sz w:val="21"/>
                <w:szCs w:val="21"/>
                <w:lang w:eastAsia="zh-CN"/>
              </w:rPr>
              <w:t>consider Alt 2 (Y=X) for modeling the number of packet sizes per UE</w:t>
            </w:r>
          </w:p>
          <w:p w14:paraId="1E52A1E9" w14:textId="77777777" w:rsidR="001524C0" w:rsidRDefault="008725D2">
            <w:pPr>
              <w:pStyle w:val="Caption"/>
              <w:jc w:val="left"/>
              <w:rPr>
                <w:b w:val="0"/>
                <w:i/>
                <w:sz w:val="21"/>
                <w:szCs w:val="21"/>
              </w:rPr>
            </w:pPr>
            <w:bookmarkStart w:id="163" w:name="p3b"/>
            <w:bookmarkEnd w:id="162"/>
            <w:r>
              <w:rPr>
                <w:b w:val="0"/>
                <w:i/>
                <w:sz w:val="21"/>
                <w:szCs w:val="21"/>
              </w:rPr>
              <w:t xml:space="preserve">Proposal 7: </w:t>
            </w:r>
            <w:r>
              <w:rPr>
                <w:rFonts w:hint="eastAsia"/>
                <w:b w:val="0"/>
                <w:i/>
                <w:sz w:val="21"/>
                <w:szCs w:val="21"/>
                <w:lang w:eastAsia="zh-CN"/>
              </w:rPr>
              <w:t xml:space="preserve">On extension of FTP model 3, </w:t>
            </w:r>
            <w:r>
              <w:rPr>
                <w:b w:val="0"/>
                <w:i/>
                <w:sz w:val="21"/>
                <w:szCs w:val="21"/>
                <w:lang w:eastAsia="zh-CN"/>
              </w:rPr>
              <w:t xml:space="preserve">the total number of packet sizes </w:t>
            </w:r>
            <w:r>
              <w:rPr>
                <w:rFonts w:hint="eastAsia"/>
                <w:b w:val="0"/>
                <w:i/>
                <w:sz w:val="21"/>
                <w:szCs w:val="21"/>
                <w:lang w:eastAsia="zh-CN"/>
              </w:rPr>
              <w:t>X</w:t>
            </w:r>
            <w:r>
              <w:rPr>
                <w:b w:val="0"/>
                <w:i/>
                <w:sz w:val="21"/>
                <w:szCs w:val="21"/>
                <w:lang w:eastAsia="zh-CN"/>
              </w:rPr>
              <w:t xml:space="preserve"> can be set to 2</w:t>
            </w:r>
          </w:p>
          <w:p w14:paraId="1E52A1EA" w14:textId="77777777" w:rsidR="001524C0" w:rsidRDefault="008725D2">
            <w:pPr>
              <w:pStyle w:val="Caption"/>
              <w:jc w:val="left"/>
              <w:rPr>
                <w:b w:val="0"/>
                <w:i/>
                <w:sz w:val="21"/>
                <w:szCs w:val="21"/>
              </w:rPr>
            </w:pPr>
            <w:bookmarkStart w:id="164" w:name="p3c"/>
            <w:bookmarkEnd w:id="163"/>
            <w:r>
              <w:rPr>
                <w:b w:val="0"/>
                <w:i/>
                <w:sz w:val="21"/>
                <w:szCs w:val="21"/>
              </w:rPr>
              <w:t xml:space="preserve">Proposal 8: </w:t>
            </w:r>
            <w:r>
              <w:rPr>
                <w:rFonts w:hint="eastAsia"/>
                <w:b w:val="0"/>
                <w:i/>
                <w:sz w:val="21"/>
                <w:szCs w:val="21"/>
                <w:lang w:eastAsia="zh-CN"/>
              </w:rPr>
              <w:t xml:space="preserve">On extension of FTP model 3, </w:t>
            </w:r>
            <w:r>
              <w:rPr>
                <w:b w:val="0"/>
                <w:i/>
                <w:sz w:val="21"/>
                <w:szCs w:val="21"/>
                <w:lang w:eastAsia="zh-CN"/>
              </w:rPr>
              <w:t xml:space="preserve">the </w:t>
            </w:r>
            <w:r>
              <w:rPr>
                <w:b w:val="0"/>
                <w:i/>
                <w:sz w:val="21"/>
                <w:szCs w:val="21"/>
              </w:rPr>
              <w:t>timing r</w:t>
            </w:r>
            <w:r>
              <w:rPr>
                <w:b w:val="0"/>
                <w:i/>
                <w:color w:val="212121"/>
                <w:sz w:val="21"/>
                <w:szCs w:val="21"/>
                <w:lang w:eastAsia="zh-CN"/>
              </w:rPr>
              <w:t>elationship for different packet sizes if Y=X</w:t>
            </w:r>
            <w:r>
              <w:rPr>
                <w:b w:val="0"/>
                <w:i/>
                <w:sz w:val="21"/>
                <w:szCs w:val="21"/>
                <w:lang w:eastAsia="zh-CN"/>
              </w:rPr>
              <w:t xml:space="preserve"> is not specified, i.e., following the corresponding packet arrival process</w:t>
            </w:r>
          </w:p>
          <w:p w14:paraId="1E52A1EB" w14:textId="77777777" w:rsidR="001524C0" w:rsidRDefault="008725D2">
            <w:pPr>
              <w:pStyle w:val="000proposal"/>
              <w:tabs>
                <w:tab w:val="left" w:pos="1134"/>
              </w:tabs>
              <w:snapToGrid w:val="0"/>
              <w:rPr>
                <w:rFonts w:eastAsia="Times New Roman"/>
                <w:b w:val="0"/>
                <w:bCs w:val="0"/>
                <w:iCs w:val="0"/>
                <w:color w:val="000000"/>
                <w:sz w:val="21"/>
                <w:szCs w:val="21"/>
              </w:rPr>
            </w:pPr>
            <w:bookmarkStart w:id="165" w:name="p3d"/>
            <w:bookmarkEnd w:id="164"/>
            <w:r>
              <w:rPr>
                <w:b w:val="0"/>
                <w:sz w:val="21"/>
                <w:szCs w:val="21"/>
              </w:rPr>
              <w:t xml:space="preserve">Proposal 9: </w:t>
            </w:r>
            <w:r>
              <w:rPr>
                <w:rFonts w:hint="eastAsia"/>
                <w:b w:val="0"/>
                <w:sz w:val="21"/>
                <w:szCs w:val="21"/>
              </w:rPr>
              <w:t xml:space="preserve">On extension of FTP model 3, </w:t>
            </w:r>
            <w:r>
              <w:rPr>
                <w:b w:val="0"/>
                <w:sz w:val="21"/>
                <w:szCs w:val="21"/>
              </w:rPr>
              <w:t xml:space="preserve">the packet size </w:t>
            </w:r>
            <w:proofErr w:type="spellStart"/>
            <w:r>
              <w:rPr>
                <w:b w:val="0"/>
                <w:color w:val="212121"/>
                <w:sz w:val="21"/>
                <w:szCs w:val="21"/>
              </w:rPr>
              <w:t>S_i</w:t>
            </w:r>
            <w:proofErr w:type="spellEnd"/>
            <w:r>
              <w:rPr>
                <w:b w:val="0"/>
                <w:color w:val="212121"/>
                <w:sz w:val="21"/>
                <w:szCs w:val="21"/>
              </w:rPr>
              <w:t xml:space="preserve"> and mean inter-arrival time</w:t>
            </w:r>
            <w:r>
              <w:rPr>
                <w:b w:val="0"/>
                <w:sz w:val="21"/>
                <w:szCs w:val="21"/>
              </w:rPr>
              <w:t xml:space="preserve"> </w:t>
            </w:r>
            <w:proofErr w:type="spellStart"/>
            <w:r>
              <w:rPr>
                <w:b w:val="0"/>
                <w:color w:val="212121"/>
                <w:sz w:val="21"/>
                <w:szCs w:val="21"/>
              </w:rPr>
              <w:t>T_i</w:t>
            </w:r>
            <w:proofErr w:type="spellEnd"/>
            <w:r>
              <w:rPr>
                <w:b w:val="0"/>
                <w:color w:val="212121"/>
                <w:sz w:val="21"/>
                <w:szCs w:val="21"/>
              </w:rPr>
              <w:t xml:space="preserve"> can be further discussed and decided based on the use case for evaluation.</w:t>
            </w:r>
            <w:bookmarkEnd w:id="165"/>
          </w:p>
        </w:tc>
      </w:tr>
      <w:tr w:rsidR="001524C0" w14:paraId="1E52A1F7" w14:textId="77777777">
        <w:trPr>
          <w:trHeight w:val="711"/>
        </w:trPr>
        <w:tc>
          <w:tcPr>
            <w:tcW w:w="1416" w:type="dxa"/>
          </w:tcPr>
          <w:p w14:paraId="1E52A1ED" w14:textId="77777777" w:rsidR="001524C0" w:rsidRDefault="008725D2">
            <w:pPr>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amsung</w:t>
            </w:r>
          </w:p>
        </w:tc>
        <w:tc>
          <w:tcPr>
            <w:tcW w:w="10444" w:type="dxa"/>
          </w:tcPr>
          <w:p w14:paraId="1E52A1EE" w14:textId="77777777" w:rsidR="001524C0" w:rsidRDefault="008725D2">
            <w:pPr>
              <w:suppressAutoHyphens/>
              <w:spacing w:before="60" w:line="264" w:lineRule="auto"/>
              <w:rPr>
                <w:bCs/>
                <w:i/>
                <w:sz w:val="21"/>
                <w:szCs w:val="21"/>
              </w:rPr>
            </w:pPr>
            <w:r>
              <w:rPr>
                <w:bCs/>
                <w:i/>
                <w:sz w:val="21"/>
                <w:szCs w:val="21"/>
              </w:rPr>
              <w:t>Proposal #10: For extended FTP traffic with variable packet sizes adopt as working assumption the following parameters:</w:t>
            </w:r>
          </w:p>
          <w:p w14:paraId="1E52A1EF" w14:textId="77777777" w:rsidR="001524C0" w:rsidRDefault="008725D2">
            <w:pPr>
              <w:pStyle w:val="maintext"/>
              <w:numPr>
                <w:ilvl w:val="0"/>
                <w:numId w:val="63"/>
              </w:numPr>
              <w:spacing w:before="0" w:after="0" w:line="264" w:lineRule="auto"/>
              <w:ind w:left="714" w:firstLineChars="0" w:hanging="357"/>
              <w:rPr>
                <w:bCs/>
                <w:i/>
                <w:sz w:val="21"/>
                <w:szCs w:val="21"/>
                <w:lang w:val="en-US"/>
              </w:rPr>
            </w:pPr>
            <w:r>
              <w:rPr>
                <w:bCs/>
                <w:i/>
                <w:sz w:val="21"/>
                <w:szCs w:val="21"/>
                <w:lang w:val="en-US"/>
              </w:rPr>
              <w:t>Number of packet sizes X = 3</w:t>
            </w:r>
          </w:p>
          <w:p w14:paraId="1E52A1F0" w14:textId="77777777" w:rsidR="001524C0" w:rsidRDefault="008725D2">
            <w:pPr>
              <w:pStyle w:val="maintext"/>
              <w:numPr>
                <w:ilvl w:val="0"/>
                <w:numId w:val="63"/>
              </w:numPr>
              <w:spacing w:before="0" w:after="0" w:line="264" w:lineRule="auto"/>
              <w:ind w:left="714" w:firstLineChars="0" w:hanging="357"/>
              <w:rPr>
                <w:bCs/>
                <w:i/>
                <w:sz w:val="21"/>
                <w:szCs w:val="21"/>
                <w:lang w:val="en-US"/>
              </w:rPr>
            </w:pPr>
            <w:r>
              <w:rPr>
                <w:bCs/>
                <w:i/>
                <w:sz w:val="21"/>
                <w:szCs w:val="21"/>
                <w:lang w:val="en-US"/>
              </w:rPr>
              <w:t xml:space="preserve">Packet sizes </w:t>
            </w:r>
            <w:r>
              <w:rPr>
                <w:rStyle w:val="katex-mathml"/>
                <w:bCs/>
                <w:i/>
                <w:sz w:val="21"/>
                <w:szCs w:val="21"/>
              </w:rPr>
              <w:t>(S</w:t>
            </w:r>
            <w:r>
              <w:rPr>
                <w:rStyle w:val="katex-mathml"/>
                <w:bCs/>
                <w:i/>
                <w:sz w:val="21"/>
                <w:szCs w:val="21"/>
                <w:vertAlign w:val="subscript"/>
              </w:rPr>
              <w:t>1</w:t>
            </w:r>
            <w:r>
              <w:rPr>
                <w:rStyle w:val="katex-mathml"/>
                <w:bCs/>
                <w:i/>
                <w:sz w:val="21"/>
                <w:szCs w:val="21"/>
              </w:rPr>
              <w:t>, S</w:t>
            </w:r>
            <w:r>
              <w:rPr>
                <w:rStyle w:val="katex-mathml"/>
                <w:bCs/>
                <w:i/>
                <w:sz w:val="21"/>
                <w:szCs w:val="21"/>
                <w:vertAlign w:val="subscript"/>
              </w:rPr>
              <w:t>2</w:t>
            </w:r>
            <w:r>
              <w:rPr>
                <w:rStyle w:val="katex-mathml"/>
                <w:bCs/>
                <w:i/>
                <w:sz w:val="21"/>
                <w:szCs w:val="21"/>
              </w:rPr>
              <w:t>, S</w:t>
            </w:r>
            <w:r>
              <w:rPr>
                <w:rStyle w:val="katex-mathml"/>
                <w:bCs/>
                <w:i/>
                <w:sz w:val="21"/>
                <w:szCs w:val="21"/>
                <w:vertAlign w:val="subscript"/>
              </w:rPr>
              <w:t>3</w:t>
            </w:r>
            <w:r>
              <w:rPr>
                <w:rStyle w:val="katex-mathml"/>
                <w:bCs/>
                <w:i/>
                <w:sz w:val="21"/>
                <w:szCs w:val="21"/>
              </w:rPr>
              <w:t xml:space="preserve">) = (0.3, 20, 150) kB </w:t>
            </w:r>
            <w:r>
              <w:rPr>
                <w:bCs/>
                <w:i/>
                <w:sz w:val="21"/>
                <w:szCs w:val="21"/>
                <w:lang w:val="en-US"/>
              </w:rPr>
              <w:t xml:space="preserve">or </w:t>
            </w:r>
            <w:r>
              <w:rPr>
                <w:rStyle w:val="katex-mathml"/>
                <w:bCs/>
                <w:i/>
                <w:sz w:val="21"/>
                <w:szCs w:val="21"/>
              </w:rPr>
              <w:t>(1, 60, 450) kB</w:t>
            </w:r>
            <w:r>
              <w:rPr>
                <w:bCs/>
                <w:i/>
                <w:sz w:val="21"/>
                <w:szCs w:val="21"/>
              </w:rPr>
              <w:t xml:space="preserve"> for comparability of the packet size with the legacy FTP traffic model</w:t>
            </w:r>
          </w:p>
          <w:p w14:paraId="1E52A1F1" w14:textId="77777777" w:rsidR="001524C0" w:rsidRDefault="008725D2">
            <w:pPr>
              <w:pStyle w:val="maintext"/>
              <w:numPr>
                <w:ilvl w:val="0"/>
                <w:numId w:val="63"/>
              </w:numPr>
              <w:spacing w:before="0" w:after="0" w:line="264" w:lineRule="auto"/>
              <w:ind w:left="714" w:firstLineChars="0" w:hanging="357"/>
              <w:rPr>
                <w:rStyle w:val="katex-mathml"/>
                <w:bCs/>
                <w:i/>
                <w:sz w:val="21"/>
                <w:szCs w:val="21"/>
                <w:lang w:val="en-US"/>
              </w:rPr>
            </w:pPr>
            <w:r>
              <w:rPr>
                <w:bCs/>
                <w:i/>
                <w:sz w:val="21"/>
                <w:szCs w:val="21"/>
                <w:lang w:val="en-US"/>
              </w:rPr>
              <w:t xml:space="preserve">Normalized inter-arrival rates </w:t>
            </w:r>
            <w:r>
              <w:rPr>
                <w:rStyle w:val="katex-mathml"/>
                <w:bCs/>
                <w:i/>
                <w:sz w:val="21"/>
                <w:szCs w:val="21"/>
              </w:rPr>
              <w:t>(r</w:t>
            </w:r>
            <w:r>
              <w:rPr>
                <w:rStyle w:val="katex-mathml"/>
                <w:bCs/>
                <w:i/>
                <w:sz w:val="21"/>
                <w:szCs w:val="21"/>
                <w:vertAlign w:val="subscript"/>
              </w:rPr>
              <w:t>1</w:t>
            </w:r>
            <w:r>
              <w:rPr>
                <w:rStyle w:val="katex-mathml"/>
                <w:bCs/>
                <w:i/>
                <w:sz w:val="21"/>
                <w:szCs w:val="21"/>
              </w:rPr>
              <w:t>, r</w:t>
            </w:r>
            <w:r>
              <w:rPr>
                <w:rStyle w:val="katex-mathml"/>
                <w:bCs/>
                <w:i/>
                <w:sz w:val="21"/>
                <w:szCs w:val="21"/>
                <w:vertAlign w:val="subscript"/>
              </w:rPr>
              <w:t>2</w:t>
            </w:r>
            <w:r>
              <w:rPr>
                <w:rStyle w:val="katex-mathml"/>
                <w:bCs/>
                <w:i/>
                <w:sz w:val="21"/>
                <w:szCs w:val="21"/>
              </w:rPr>
              <w:t>, r</w:t>
            </w:r>
            <w:r>
              <w:rPr>
                <w:rStyle w:val="katex-mathml"/>
                <w:bCs/>
                <w:i/>
                <w:sz w:val="21"/>
                <w:szCs w:val="21"/>
                <w:vertAlign w:val="subscript"/>
              </w:rPr>
              <w:t>3</w:t>
            </w:r>
            <w:r>
              <w:rPr>
                <w:rStyle w:val="katex-mathml"/>
                <w:bCs/>
                <w:i/>
                <w:sz w:val="21"/>
                <w:szCs w:val="21"/>
              </w:rPr>
              <w:t>) = (4, 8, 1)</w:t>
            </w:r>
          </w:p>
          <w:p w14:paraId="1E52A1F2" w14:textId="77777777" w:rsidR="001524C0" w:rsidRDefault="001524C0">
            <w:pPr>
              <w:pStyle w:val="Caption"/>
              <w:jc w:val="left"/>
              <w:rPr>
                <w:b w:val="0"/>
                <w:i/>
                <w:sz w:val="21"/>
                <w:szCs w:val="21"/>
              </w:rPr>
            </w:pPr>
          </w:p>
          <w:p w14:paraId="1E52A1F3" w14:textId="77777777" w:rsidR="001524C0" w:rsidRDefault="008725D2">
            <w:pPr>
              <w:pStyle w:val="maintext"/>
              <w:spacing w:after="120" w:line="264" w:lineRule="auto"/>
              <w:ind w:firstLineChars="0" w:firstLine="0"/>
              <w:rPr>
                <w:rFonts w:eastAsiaTheme="minorEastAsia"/>
                <w:bCs/>
                <w:i/>
                <w:kern w:val="2"/>
                <w:sz w:val="21"/>
                <w:szCs w:val="21"/>
                <w:u w:val="single"/>
                <w:lang w:val="en-US"/>
              </w:rPr>
            </w:pPr>
            <w:r>
              <w:rPr>
                <w:rFonts w:eastAsiaTheme="minorEastAsia"/>
                <w:bCs/>
                <w:i/>
                <w:kern w:val="2"/>
                <w:sz w:val="21"/>
                <w:szCs w:val="21"/>
                <w:u w:val="single"/>
                <w:lang w:val="en-US"/>
              </w:rPr>
              <w:t>Proposal #11: For extended FTP traffic with variable packet sizes:</w:t>
            </w:r>
          </w:p>
          <w:p w14:paraId="1E52A1F4" w14:textId="77777777" w:rsidR="001524C0" w:rsidRDefault="008725D2">
            <w:pPr>
              <w:pStyle w:val="maintext"/>
              <w:numPr>
                <w:ilvl w:val="0"/>
                <w:numId w:val="63"/>
              </w:numPr>
              <w:spacing w:before="0" w:after="0" w:line="264" w:lineRule="auto"/>
              <w:ind w:left="714" w:firstLineChars="0" w:hanging="357"/>
              <w:rPr>
                <w:bCs/>
                <w:i/>
                <w:sz w:val="21"/>
                <w:szCs w:val="21"/>
                <w:lang w:val="en-US"/>
              </w:rPr>
            </w:pPr>
            <w:r>
              <w:rPr>
                <w:bCs/>
                <w:i/>
                <w:color w:val="31849B" w:themeColor="accent5" w:themeShade="BF"/>
                <w:sz w:val="21"/>
                <w:szCs w:val="21"/>
              </w:rPr>
              <w:t>For extended FTP traffic model 1, adopt Y = 1, i.e., each UE can receive packet of only one size</w:t>
            </w:r>
          </w:p>
          <w:p w14:paraId="1E52A1F5" w14:textId="77777777" w:rsidR="001524C0" w:rsidRDefault="008725D2">
            <w:pPr>
              <w:pStyle w:val="maintext"/>
              <w:numPr>
                <w:ilvl w:val="0"/>
                <w:numId w:val="63"/>
              </w:numPr>
              <w:spacing w:before="0" w:after="0" w:line="264" w:lineRule="auto"/>
              <w:ind w:left="714" w:firstLineChars="0" w:hanging="357"/>
              <w:rPr>
                <w:bCs/>
                <w:i/>
                <w:sz w:val="21"/>
                <w:szCs w:val="21"/>
                <w:lang w:val="en-US"/>
              </w:rPr>
            </w:pPr>
            <w:r>
              <w:rPr>
                <w:bCs/>
                <w:i/>
                <w:color w:val="E36C0A" w:themeColor="accent6" w:themeShade="BF"/>
                <w:sz w:val="21"/>
                <w:szCs w:val="21"/>
                <w:lang w:val="en-US"/>
              </w:rPr>
              <w:t>For extended FTP traffic model 3, adopt Y = X, i.e., each UE can receive packets of different sizes</w:t>
            </w:r>
          </w:p>
          <w:p w14:paraId="1E52A1F6" w14:textId="77777777" w:rsidR="001524C0" w:rsidRDefault="001524C0"/>
        </w:tc>
      </w:tr>
      <w:tr w:rsidR="001524C0" w14:paraId="1E52A1FD" w14:textId="77777777">
        <w:trPr>
          <w:trHeight w:val="711"/>
        </w:trPr>
        <w:tc>
          <w:tcPr>
            <w:tcW w:w="1416" w:type="dxa"/>
          </w:tcPr>
          <w:p w14:paraId="1E52A1F8" w14:textId="77777777" w:rsidR="001524C0" w:rsidRDefault="008725D2">
            <w:pPr>
              <w:rPr>
                <w:rFonts w:eastAsiaTheme="minorEastAsia"/>
                <w:i/>
                <w:sz w:val="21"/>
                <w:szCs w:val="21"/>
                <w:lang w:eastAsia="zh-CN"/>
              </w:rPr>
            </w:pPr>
            <w:r>
              <w:rPr>
                <w:rFonts w:eastAsiaTheme="minorEastAsia" w:hint="eastAsia"/>
                <w:i/>
                <w:sz w:val="21"/>
                <w:szCs w:val="21"/>
                <w:lang w:eastAsia="zh-CN"/>
              </w:rPr>
              <w:t>v</w:t>
            </w:r>
            <w:r>
              <w:rPr>
                <w:rFonts w:eastAsiaTheme="minorEastAsia"/>
                <w:i/>
                <w:sz w:val="21"/>
                <w:szCs w:val="21"/>
                <w:lang w:eastAsia="zh-CN"/>
              </w:rPr>
              <w:t>ivo</w:t>
            </w:r>
          </w:p>
        </w:tc>
        <w:tc>
          <w:tcPr>
            <w:tcW w:w="10444" w:type="dxa"/>
          </w:tcPr>
          <w:p w14:paraId="1E52A1F9" w14:textId="77777777" w:rsidR="001524C0" w:rsidRDefault="008725D2">
            <w:pPr>
              <w:pStyle w:val="proposal0"/>
              <w:rPr>
                <w:b w:val="0"/>
                <w:i/>
                <w:sz w:val="21"/>
                <w:szCs w:val="21"/>
              </w:rPr>
            </w:pPr>
            <w:r>
              <w:rPr>
                <w:b w:val="0"/>
                <w:i/>
                <w:sz w:val="21"/>
                <w:szCs w:val="21"/>
              </w:rPr>
              <w:t>Proposal5: Support the extension of the FTP Model 3 with multiple packet sizes, adopting the parameters in Table 3-3 and the following supplementary notes:</w:t>
            </w:r>
          </w:p>
          <w:p w14:paraId="1E52A1FA" w14:textId="77777777" w:rsidR="001524C0" w:rsidRDefault="008725D2">
            <w:pPr>
              <w:pStyle w:val="proposal0"/>
              <w:numPr>
                <w:ilvl w:val="0"/>
                <w:numId w:val="27"/>
              </w:numPr>
              <w:rPr>
                <w:b w:val="0"/>
                <w:i/>
                <w:sz w:val="21"/>
                <w:szCs w:val="21"/>
              </w:rPr>
            </w:pPr>
            <w:r>
              <w:rPr>
                <w:b w:val="0"/>
                <w:i/>
                <w:sz w:val="21"/>
                <w:szCs w:val="21"/>
              </w:rPr>
              <w:t>Smaller packets arrive more frequently with stricter PDB requirements.</w:t>
            </w:r>
          </w:p>
          <w:p w14:paraId="1E52A1FB" w14:textId="77777777" w:rsidR="001524C0" w:rsidRDefault="008725D2">
            <w:pPr>
              <w:pStyle w:val="proposal0"/>
              <w:numPr>
                <w:ilvl w:val="0"/>
                <w:numId w:val="27"/>
              </w:numPr>
              <w:rPr>
                <w:b w:val="0"/>
                <w:i/>
                <w:sz w:val="21"/>
                <w:szCs w:val="21"/>
              </w:rPr>
            </w:pPr>
            <w:r>
              <w:rPr>
                <w:b w:val="0"/>
                <w:i/>
                <w:color w:val="E36C0A" w:themeColor="accent6" w:themeShade="BF"/>
                <w:sz w:val="21"/>
                <w:szCs w:val="21"/>
              </w:rPr>
              <w:lastRenderedPageBreak/>
              <w:t>For a given UE, a maximum of 2 different packet sizes are supported for evaluation</w:t>
            </w:r>
            <w:r>
              <w:rPr>
                <w:b w:val="0"/>
                <w:i/>
                <w:sz w:val="21"/>
                <w:szCs w:val="21"/>
              </w:rPr>
              <w:t>.</w:t>
            </w:r>
          </w:p>
          <w:p w14:paraId="1E52A1FC" w14:textId="77777777" w:rsidR="001524C0" w:rsidRDefault="008725D2">
            <w:pPr>
              <w:pStyle w:val="proposal0"/>
              <w:numPr>
                <w:ilvl w:val="0"/>
                <w:numId w:val="27"/>
              </w:numPr>
              <w:rPr>
                <w:b w:val="0"/>
                <w:i/>
                <w:sz w:val="21"/>
                <w:szCs w:val="21"/>
              </w:rPr>
            </w:pPr>
            <w:r>
              <w:rPr>
                <w:b w:val="0"/>
                <w:i/>
                <w:sz w:val="21"/>
                <w:szCs w:val="21"/>
              </w:rPr>
              <w:t>Further clarify the scenario and purpose for supporting the evaluation of different packet sizes across distinct UEs.</w:t>
            </w:r>
          </w:p>
        </w:tc>
      </w:tr>
      <w:tr w:rsidR="001524C0" w14:paraId="1E52A215" w14:textId="77777777">
        <w:trPr>
          <w:trHeight w:val="4220"/>
        </w:trPr>
        <w:tc>
          <w:tcPr>
            <w:tcW w:w="1416" w:type="dxa"/>
          </w:tcPr>
          <w:p w14:paraId="1E52A1FE" w14:textId="77777777" w:rsidR="001524C0" w:rsidRDefault="008725D2">
            <w:pPr>
              <w:rPr>
                <w:rFonts w:eastAsiaTheme="minorEastAsia"/>
                <w:i/>
                <w:sz w:val="21"/>
                <w:szCs w:val="21"/>
                <w:lang w:eastAsia="zh-CN"/>
              </w:rPr>
            </w:pPr>
            <w:r>
              <w:rPr>
                <w:rFonts w:eastAsiaTheme="minorEastAsia" w:hint="eastAsia"/>
                <w:i/>
                <w:sz w:val="21"/>
                <w:szCs w:val="21"/>
                <w:lang w:eastAsia="zh-CN"/>
              </w:rPr>
              <w:lastRenderedPageBreak/>
              <w:t>Z</w:t>
            </w:r>
            <w:r>
              <w:rPr>
                <w:rFonts w:eastAsiaTheme="minorEastAsia"/>
                <w:i/>
                <w:sz w:val="21"/>
                <w:szCs w:val="21"/>
                <w:lang w:eastAsia="zh-CN"/>
              </w:rPr>
              <w:t>TE</w:t>
            </w:r>
          </w:p>
        </w:tc>
        <w:tc>
          <w:tcPr>
            <w:tcW w:w="10444" w:type="dxa"/>
          </w:tcPr>
          <w:p w14:paraId="1E52A1FF" w14:textId="77777777" w:rsidR="001524C0" w:rsidRDefault="008725D2">
            <w:pPr>
              <w:numPr>
                <w:ilvl w:val="255"/>
                <w:numId w:val="0"/>
              </w:numPr>
              <w:overflowPunct w:val="0"/>
              <w:snapToGrid w:val="0"/>
              <w:spacing w:beforeLines="50" w:before="120" w:afterLines="50"/>
              <w:textAlignment w:val="baseline"/>
              <w:rPr>
                <w:i/>
                <w:iCs/>
                <w:sz w:val="21"/>
              </w:rPr>
            </w:pPr>
            <w:r>
              <w:rPr>
                <w:rFonts w:hint="eastAsia"/>
                <w:bCs/>
                <w:i/>
                <w:iCs/>
                <w:sz w:val="21"/>
                <w:u w:val="single"/>
              </w:rPr>
              <w:t>Proposal 4</w:t>
            </w:r>
            <w:r>
              <w:rPr>
                <w:bCs/>
                <w:i/>
                <w:iCs/>
                <w:sz w:val="21"/>
                <w:u w:val="single"/>
              </w:rPr>
              <w:t>-1</w:t>
            </w:r>
            <w:r>
              <w:rPr>
                <w:rFonts w:hint="eastAsia"/>
                <w:bCs/>
                <w:i/>
                <w:iCs/>
                <w:sz w:val="21"/>
                <w:u w:val="single"/>
              </w:rPr>
              <w:t>-1</w:t>
            </w:r>
            <w:r>
              <w:rPr>
                <w:rFonts w:hint="eastAsia"/>
                <w:i/>
                <w:iCs/>
                <w:sz w:val="21"/>
              </w:rPr>
              <w:t xml:space="preserve">: To reflect realistic network traffic conditions, </w:t>
            </w:r>
            <w:r>
              <w:rPr>
                <w:rFonts w:hint="eastAsia"/>
                <w:i/>
                <w:iCs/>
                <w:color w:val="31849B" w:themeColor="accent5" w:themeShade="BF"/>
                <w:sz w:val="21"/>
              </w:rPr>
              <w:t>we support Alt1, i.e., Y=1, for extended FTP model</w:t>
            </w:r>
            <w:r>
              <w:rPr>
                <w:rFonts w:hint="eastAsia"/>
                <w:i/>
                <w:iCs/>
                <w:sz w:val="21"/>
              </w:rPr>
              <w:t>.</w:t>
            </w:r>
          </w:p>
          <w:p w14:paraId="1E52A200" w14:textId="77777777" w:rsidR="001524C0" w:rsidRDefault="008725D2">
            <w:pPr>
              <w:numPr>
                <w:ilvl w:val="255"/>
                <w:numId w:val="0"/>
              </w:numPr>
              <w:overflowPunct w:val="0"/>
              <w:snapToGrid w:val="0"/>
              <w:spacing w:beforeLines="50" w:before="120" w:afterLines="50"/>
              <w:textAlignment w:val="baseline"/>
              <w:rPr>
                <w:i/>
                <w:iCs/>
                <w:sz w:val="21"/>
              </w:rPr>
            </w:pPr>
            <w:r>
              <w:rPr>
                <w:rFonts w:hint="eastAsia"/>
                <w:bCs/>
                <w:i/>
                <w:iCs/>
                <w:sz w:val="21"/>
                <w:u w:val="single"/>
              </w:rPr>
              <w:t>Proposal 4</w:t>
            </w:r>
            <w:r>
              <w:rPr>
                <w:bCs/>
                <w:i/>
                <w:iCs/>
                <w:sz w:val="21"/>
                <w:u w:val="single"/>
              </w:rPr>
              <w:t>-1</w:t>
            </w:r>
            <w:r>
              <w:rPr>
                <w:rFonts w:hint="eastAsia"/>
                <w:bCs/>
                <w:i/>
                <w:iCs/>
                <w:sz w:val="21"/>
                <w:u w:val="single"/>
              </w:rPr>
              <w:t>-2</w:t>
            </w:r>
            <w:r>
              <w:rPr>
                <w:rFonts w:hint="eastAsia"/>
                <w:i/>
                <w:iCs/>
                <w:sz w:val="21"/>
              </w:rPr>
              <w:t>: For the extended FTP model with Y=1:</w:t>
            </w:r>
          </w:p>
          <w:p w14:paraId="1E52A201" w14:textId="77777777" w:rsidR="001524C0" w:rsidRDefault="008725D2">
            <w:pPr>
              <w:pStyle w:val="ListParagraph"/>
              <w:numPr>
                <w:ilvl w:val="0"/>
                <w:numId w:val="64"/>
              </w:numPr>
              <w:snapToGrid w:val="0"/>
              <w:spacing w:beforeLines="50" w:before="120" w:afterLines="50" w:after="120"/>
              <w:contextualSpacing w:val="0"/>
              <w:rPr>
                <w:i/>
                <w:iCs/>
                <w:sz w:val="21"/>
              </w:rPr>
            </w:pPr>
            <w:r>
              <w:rPr>
                <w:rFonts w:hint="eastAsia"/>
                <w:i/>
                <w:iCs/>
                <w:sz w:val="21"/>
              </w:rPr>
              <w:t>Fix the ratio of UEs involved in small packet to those in large packet traffic</w:t>
            </w:r>
            <w:r>
              <w:rPr>
                <w:i/>
                <w:iCs/>
                <w:sz w:val="21"/>
                <w:lang w:val="en-US"/>
              </w:rPr>
              <w:t xml:space="preserve"> and r</w:t>
            </w:r>
            <w:proofErr w:type="spellStart"/>
            <w:r>
              <w:rPr>
                <w:rFonts w:hint="eastAsia"/>
                <w:i/>
                <w:iCs/>
                <w:sz w:val="21"/>
              </w:rPr>
              <w:t>andomly</w:t>
            </w:r>
            <w:proofErr w:type="spellEnd"/>
            <w:r>
              <w:rPr>
                <w:rFonts w:hint="eastAsia"/>
                <w:i/>
                <w:iCs/>
                <w:sz w:val="21"/>
              </w:rPr>
              <w:t xml:space="preserve"> assign the traffic type to each UE based on the fixed ratio</w:t>
            </w:r>
            <w:r>
              <w:rPr>
                <w:i/>
                <w:iCs/>
                <w:sz w:val="21"/>
                <w:lang w:val="en-US"/>
              </w:rPr>
              <w:t>.</w:t>
            </w:r>
          </w:p>
          <w:p w14:paraId="1E52A202" w14:textId="77777777" w:rsidR="001524C0" w:rsidRDefault="008725D2">
            <w:pPr>
              <w:pStyle w:val="ListParagraph"/>
              <w:numPr>
                <w:ilvl w:val="0"/>
                <w:numId w:val="64"/>
              </w:numPr>
              <w:snapToGrid w:val="0"/>
              <w:spacing w:beforeLines="50" w:before="120" w:afterLines="50" w:after="120"/>
              <w:contextualSpacing w:val="0"/>
              <w:rPr>
                <w:i/>
                <w:iCs/>
                <w:sz w:val="21"/>
                <w:lang w:val="en-US"/>
              </w:rPr>
            </w:pPr>
            <w:r>
              <w:rPr>
                <w:rFonts w:hint="eastAsia"/>
                <w:i/>
                <w:iCs/>
                <w:sz w:val="21"/>
              </w:rPr>
              <w:t>Adopt the model parameters as shown in Table 4-1-1</w:t>
            </w:r>
            <w:r>
              <w:rPr>
                <w:rFonts w:eastAsia="宋体"/>
                <w:i/>
                <w:iCs/>
                <w:sz w:val="21"/>
                <w:lang w:val="en-US"/>
              </w:rPr>
              <w:t>.</w:t>
            </w:r>
          </w:p>
          <w:p w14:paraId="1E52A203" w14:textId="77777777" w:rsidR="001524C0" w:rsidRDefault="008725D2">
            <w:pPr>
              <w:spacing w:beforeLines="50" w:before="120" w:afterLines="50"/>
              <w:jc w:val="center"/>
              <w:rPr>
                <w:sz w:val="20"/>
              </w:rPr>
            </w:pPr>
            <w:r>
              <w:rPr>
                <w:b/>
                <w:bCs/>
                <w:sz w:val="20"/>
              </w:rPr>
              <w:t>Table 4-1-1</w:t>
            </w:r>
            <w:r>
              <w:rPr>
                <w:sz w:val="20"/>
              </w:rPr>
              <w:t xml:space="preserve"> Model parameters for extended FTP model</w:t>
            </w:r>
          </w:p>
          <w:tbl>
            <w:tblPr>
              <w:tblStyle w:val="TableGrid"/>
              <w:tblW w:w="0" w:type="auto"/>
              <w:jc w:val="center"/>
              <w:tblLook w:val="04A0" w:firstRow="1" w:lastRow="0" w:firstColumn="1" w:lastColumn="0" w:noHBand="0" w:noVBand="1"/>
            </w:tblPr>
            <w:tblGrid>
              <w:gridCol w:w="1144"/>
              <w:gridCol w:w="1838"/>
              <w:gridCol w:w="1804"/>
            </w:tblGrid>
            <w:tr w:rsidR="001524C0" w14:paraId="1E52A207" w14:textId="77777777">
              <w:trPr>
                <w:jc w:val="center"/>
              </w:trPr>
              <w:tc>
                <w:tcPr>
                  <w:tcW w:w="0" w:type="auto"/>
                </w:tcPr>
                <w:p w14:paraId="1E52A204" w14:textId="77777777" w:rsidR="001524C0" w:rsidRDefault="001524C0">
                  <w:pPr>
                    <w:spacing w:beforeLines="50" w:before="120" w:afterLines="50"/>
                    <w:rPr>
                      <w:sz w:val="20"/>
                    </w:rPr>
                  </w:pPr>
                </w:p>
              </w:tc>
              <w:tc>
                <w:tcPr>
                  <w:tcW w:w="0" w:type="auto"/>
                </w:tcPr>
                <w:p w14:paraId="1E52A205" w14:textId="77777777" w:rsidR="001524C0" w:rsidRDefault="008725D2">
                  <w:pPr>
                    <w:spacing w:beforeLines="50" w:before="120" w:afterLines="50"/>
                    <w:rPr>
                      <w:sz w:val="20"/>
                    </w:rPr>
                  </w:pPr>
                  <w:r>
                    <w:rPr>
                      <w:sz w:val="20"/>
                    </w:rPr>
                    <w:t>small packet service</w:t>
                  </w:r>
                </w:p>
              </w:tc>
              <w:tc>
                <w:tcPr>
                  <w:tcW w:w="0" w:type="auto"/>
                </w:tcPr>
                <w:p w14:paraId="1E52A206" w14:textId="77777777" w:rsidR="001524C0" w:rsidRDefault="008725D2">
                  <w:pPr>
                    <w:spacing w:beforeLines="50" w:before="120" w:afterLines="50"/>
                    <w:rPr>
                      <w:sz w:val="20"/>
                    </w:rPr>
                  </w:pPr>
                  <w:r>
                    <w:rPr>
                      <w:sz w:val="20"/>
                    </w:rPr>
                    <w:t>large packet service</w:t>
                  </w:r>
                </w:p>
              </w:tc>
            </w:tr>
            <w:tr w:rsidR="001524C0" w14:paraId="1E52A20B" w14:textId="77777777">
              <w:trPr>
                <w:jc w:val="center"/>
              </w:trPr>
              <w:tc>
                <w:tcPr>
                  <w:tcW w:w="0" w:type="auto"/>
                </w:tcPr>
                <w:p w14:paraId="1E52A208" w14:textId="77777777" w:rsidR="001524C0" w:rsidRDefault="008725D2">
                  <w:pPr>
                    <w:spacing w:beforeLines="50" w:before="120" w:afterLines="50"/>
                    <w:rPr>
                      <w:sz w:val="20"/>
                    </w:rPr>
                  </w:pPr>
                  <w:r>
                    <w:rPr>
                      <w:sz w:val="20"/>
                    </w:rPr>
                    <w:t>packet</w:t>
                  </w:r>
                  <w:r>
                    <w:rPr>
                      <w:rFonts w:hint="eastAsia"/>
                      <w:sz w:val="20"/>
                    </w:rPr>
                    <w:t xml:space="preserve"> size</w:t>
                  </w:r>
                </w:p>
              </w:tc>
              <w:tc>
                <w:tcPr>
                  <w:tcW w:w="0" w:type="auto"/>
                </w:tcPr>
                <w:p w14:paraId="1E52A209" w14:textId="77777777" w:rsidR="001524C0" w:rsidRDefault="008725D2">
                  <w:pPr>
                    <w:spacing w:beforeLines="50" w:before="120" w:afterLines="50"/>
                    <w:rPr>
                      <w:sz w:val="20"/>
                    </w:rPr>
                  </w:pPr>
                  <w:r>
                    <w:rPr>
                      <w:rFonts w:hint="eastAsia"/>
                      <w:sz w:val="20"/>
                    </w:rPr>
                    <w:t>10KB</w:t>
                  </w:r>
                </w:p>
              </w:tc>
              <w:tc>
                <w:tcPr>
                  <w:tcW w:w="0" w:type="auto"/>
                </w:tcPr>
                <w:p w14:paraId="1E52A20A" w14:textId="77777777" w:rsidR="001524C0" w:rsidRDefault="008725D2">
                  <w:pPr>
                    <w:spacing w:beforeLines="50" w:before="120" w:afterLines="50"/>
                    <w:rPr>
                      <w:sz w:val="20"/>
                    </w:rPr>
                  </w:pPr>
                  <w:r>
                    <w:rPr>
                      <w:rFonts w:hint="eastAsia"/>
                      <w:sz w:val="20"/>
                    </w:rPr>
                    <w:t>500KB</w:t>
                  </w:r>
                </w:p>
              </w:tc>
            </w:tr>
            <w:tr w:rsidR="001524C0" w14:paraId="1E52A20F" w14:textId="77777777">
              <w:trPr>
                <w:jc w:val="center"/>
              </w:trPr>
              <w:tc>
                <w:tcPr>
                  <w:tcW w:w="0" w:type="auto"/>
                </w:tcPr>
                <w:p w14:paraId="1E52A20C" w14:textId="77777777" w:rsidR="001524C0" w:rsidRDefault="008725D2">
                  <w:pPr>
                    <w:spacing w:beforeLines="50" w:before="120" w:afterLines="50"/>
                    <w:rPr>
                      <w:sz w:val="20"/>
                    </w:rPr>
                  </w:pPr>
                  <w:r>
                    <w:rPr>
                      <w:rFonts w:hint="eastAsia"/>
                      <w:sz w:val="20"/>
                    </w:rPr>
                    <w:t>arrival rate</w:t>
                  </w:r>
                </w:p>
              </w:tc>
              <w:tc>
                <w:tcPr>
                  <w:tcW w:w="0" w:type="auto"/>
                </w:tcPr>
                <w:p w14:paraId="1E52A20D" w14:textId="77777777" w:rsidR="001524C0" w:rsidRDefault="008725D2">
                  <w:pPr>
                    <w:spacing w:beforeLines="50" w:before="120" w:afterLines="50"/>
                    <w:rPr>
                      <w:sz w:val="20"/>
                    </w:rPr>
                  </w:pPr>
                  <w:r>
                    <w:rPr>
                      <w:sz w:val="20"/>
                    </w:rPr>
                    <w:t>5*</w:t>
                  </w:r>
                  <m:oMath>
                    <m:r>
                      <m:rPr>
                        <m:sty m:val="p"/>
                      </m:rPr>
                      <w:rPr>
                        <w:rFonts w:ascii="Cambria Math" w:hAnsi="Cambria Math"/>
                        <w:sz w:val="20"/>
                      </w:rPr>
                      <m:t>λ</m:t>
                    </m:r>
                  </m:oMath>
                </w:p>
              </w:tc>
              <w:tc>
                <w:tcPr>
                  <w:tcW w:w="0" w:type="auto"/>
                </w:tcPr>
                <w:p w14:paraId="1E52A20E" w14:textId="77777777" w:rsidR="001524C0" w:rsidRDefault="008725D2">
                  <w:pPr>
                    <w:spacing w:beforeLines="50" w:before="120" w:afterLines="50"/>
                    <w:rPr>
                      <w:sz w:val="20"/>
                    </w:rPr>
                  </w:pPr>
                  <m:oMathPara>
                    <m:oMathParaPr>
                      <m:jc m:val="left"/>
                    </m:oMathParaPr>
                    <m:oMath>
                      <m:r>
                        <m:rPr>
                          <m:sty m:val="p"/>
                        </m:rPr>
                        <w:rPr>
                          <w:rFonts w:ascii="Cambria Math" w:hAnsi="Cambria Math"/>
                          <w:sz w:val="20"/>
                        </w:rPr>
                        <m:t>λ</m:t>
                      </m:r>
                    </m:oMath>
                  </m:oMathPara>
                </w:p>
              </w:tc>
            </w:tr>
            <w:tr w:rsidR="001524C0" w14:paraId="1E52A213" w14:textId="77777777">
              <w:trPr>
                <w:jc w:val="center"/>
              </w:trPr>
              <w:tc>
                <w:tcPr>
                  <w:tcW w:w="0" w:type="auto"/>
                </w:tcPr>
                <w:p w14:paraId="1E52A210" w14:textId="77777777" w:rsidR="001524C0" w:rsidRDefault="008725D2">
                  <w:pPr>
                    <w:spacing w:beforeLines="50" w:before="120" w:afterLines="50"/>
                    <w:rPr>
                      <w:sz w:val="20"/>
                    </w:rPr>
                  </w:pPr>
                  <w:r>
                    <w:rPr>
                      <w:sz w:val="20"/>
                    </w:rPr>
                    <w:t>UE number</w:t>
                  </w:r>
                </w:p>
              </w:tc>
              <w:tc>
                <w:tcPr>
                  <w:tcW w:w="0" w:type="auto"/>
                </w:tcPr>
                <w:p w14:paraId="1E52A211" w14:textId="77777777" w:rsidR="001524C0" w:rsidRDefault="008725D2">
                  <w:pPr>
                    <w:spacing w:beforeLines="50" w:before="120" w:afterLines="50"/>
                    <w:rPr>
                      <w:sz w:val="20"/>
                    </w:rPr>
                  </w:pPr>
                  <w:r>
                    <w:rPr>
                      <w:sz w:val="20"/>
                    </w:rPr>
                    <w:t>9*</w:t>
                  </w:r>
                  <w:r>
                    <w:rPr>
                      <w:i/>
                      <w:iCs/>
                      <w:sz w:val="20"/>
                    </w:rPr>
                    <w:t>N</w:t>
                  </w:r>
                </w:p>
              </w:tc>
              <w:tc>
                <w:tcPr>
                  <w:tcW w:w="0" w:type="auto"/>
                </w:tcPr>
                <w:p w14:paraId="1E52A212" w14:textId="77777777" w:rsidR="001524C0" w:rsidRDefault="008725D2">
                  <w:pPr>
                    <w:spacing w:beforeLines="50" w:before="120" w:afterLines="50"/>
                    <w:rPr>
                      <w:sz w:val="20"/>
                    </w:rPr>
                  </w:pPr>
                  <w:r>
                    <w:rPr>
                      <w:i/>
                      <w:iCs/>
                      <w:sz w:val="20"/>
                    </w:rPr>
                    <w:t>N</w:t>
                  </w:r>
                </w:p>
              </w:tc>
            </w:tr>
          </w:tbl>
          <w:p w14:paraId="1E52A214" w14:textId="77777777" w:rsidR="001524C0" w:rsidRDefault="001524C0">
            <w:pPr>
              <w:pStyle w:val="proposal0"/>
              <w:rPr>
                <w:b w:val="0"/>
                <w:i/>
                <w:sz w:val="21"/>
                <w:szCs w:val="21"/>
              </w:rPr>
            </w:pPr>
          </w:p>
        </w:tc>
      </w:tr>
    </w:tbl>
    <w:p w14:paraId="1E52A216" w14:textId="77777777" w:rsidR="001524C0" w:rsidRDefault="001524C0">
      <w:pPr>
        <w:rPr>
          <w:color w:val="EEECE1" w:themeColor="background2"/>
          <w:lang w:eastAsia="zh-CN"/>
        </w:rPr>
      </w:pPr>
    </w:p>
    <w:p w14:paraId="1E52A217" w14:textId="77777777" w:rsidR="001524C0" w:rsidRDefault="008725D2">
      <w:pPr>
        <w:pStyle w:val="Heading3"/>
        <w:rPr>
          <w:lang w:eastAsia="zh-CN"/>
        </w:rPr>
      </w:pPr>
      <w:bookmarkStart w:id="166" w:name="_Ref210942468"/>
      <w:r>
        <w:rPr>
          <w:lang w:eastAsia="zh-CN"/>
        </w:rPr>
        <w:t>Discussions</w:t>
      </w:r>
      <w:bookmarkEnd w:id="166"/>
    </w:p>
    <w:p w14:paraId="1E52A218" w14:textId="77777777" w:rsidR="001524C0" w:rsidRDefault="008725D2">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1E52A219" w14:textId="77777777" w:rsidR="001524C0" w:rsidRDefault="008725D2">
      <w:pPr>
        <w:jc w:val="both"/>
        <w:rPr>
          <w:rFonts w:eastAsiaTheme="minorEastAsia"/>
          <w:lang w:eastAsia="zh-CN"/>
        </w:rPr>
      </w:pPr>
      <w:r>
        <w:rPr>
          <w:rFonts w:eastAsiaTheme="minorEastAsia"/>
          <w:lang w:eastAsia="zh-CN"/>
        </w:rPr>
        <w:t>The traffic model on FTP3 extension with multiple packet sizes has been discussed for several meetings and the last meeting agreed on the following:</w:t>
      </w:r>
    </w:p>
    <w:p w14:paraId="1E52A21A" w14:textId="77777777" w:rsidR="001524C0" w:rsidRDefault="001524C0">
      <w:pPr>
        <w:jc w:val="both"/>
        <w:rPr>
          <w:rFonts w:eastAsia="Batang"/>
          <w:sz w:val="22"/>
          <w:lang w:val="en-GB" w:eastAsia="ko-KR"/>
        </w:rPr>
      </w:pPr>
    </w:p>
    <w:tbl>
      <w:tblPr>
        <w:tblStyle w:val="TableGrid"/>
        <w:tblW w:w="0" w:type="auto"/>
        <w:tblLook w:val="04A0" w:firstRow="1" w:lastRow="0" w:firstColumn="1" w:lastColumn="0" w:noHBand="0" w:noVBand="1"/>
      </w:tblPr>
      <w:tblGrid>
        <w:gridCol w:w="11968"/>
      </w:tblGrid>
      <w:tr w:rsidR="001524C0" w14:paraId="1E52A22A" w14:textId="77777777">
        <w:tc>
          <w:tcPr>
            <w:tcW w:w="11968" w:type="dxa"/>
          </w:tcPr>
          <w:p w14:paraId="1E52A21B" w14:textId="77777777" w:rsidR="001524C0" w:rsidRDefault="008725D2">
            <w:pPr>
              <w:rPr>
                <w:rFonts w:eastAsia="Calibri"/>
                <w:i/>
                <w:color w:val="212121"/>
                <w:sz w:val="21"/>
                <w:szCs w:val="22"/>
                <w:highlight w:val="green"/>
              </w:rPr>
            </w:pPr>
            <w:r>
              <w:rPr>
                <w:rFonts w:eastAsia="Calibri" w:hint="eastAsia"/>
                <w:i/>
                <w:color w:val="212121"/>
                <w:sz w:val="21"/>
                <w:szCs w:val="22"/>
                <w:highlight w:val="green"/>
              </w:rPr>
              <w:t>Agreement</w:t>
            </w:r>
          </w:p>
          <w:p w14:paraId="1E52A21C" w14:textId="77777777" w:rsidR="001524C0" w:rsidRDefault="008725D2">
            <w:pPr>
              <w:pStyle w:val="xmsonormal"/>
              <w:numPr>
                <w:ilvl w:val="0"/>
                <w:numId w:val="65"/>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hAnsi="Times New Roman" w:cs="Times New Roman"/>
                <w:i/>
                <w:color w:val="212121"/>
                <w:sz w:val="21"/>
                <w:szCs w:val="22"/>
              </w:rPr>
              <w:t>For FTP3 extension with multiple packet sizes (the number of packet size X =FFS: 2 or 3)</w:t>
            </w:r>
            <w:r>
              <w:rPr>
                <w:rFonts w:ascii="Times New Roman" w:eastAsiaTheme="minorEastAsia" w:hAnsi="Times New Roman" w:cs="Times New Roman" w:hint="eastAsia"/>
                <w:i/>
                <w:color w:val="212121"/>
                <w:sz w:val="21"/>
                <w:szCs w:val="22"/>
              </w:rPr>
              <w:t>, FTP 3-extension 1</w:t>
            </w:r>
          </w:p>
          <w:p w14:paraId="1E52A21D" w14:textId="77777777" w:rsidR="001524C0" w:rsidRDefault="008725D2">
            <w:pPr>
              <w:pStyle w:val="xmsonormal"/>
              <w:numPr>
                <w:ilvl w:val="1"/>
                <w:numId w:val="65"/>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hAnsi="Times New Roman" w:cs="Times New Roman"/>
                <w:i/>
                <w:color w:val="212121"/>
                <w:sz w:val="21"/>
                <w:szCs w:val="22"/>
              </w:rPr>
              <w:t xml:space="preserve">For each packet size </w:t>
            </w:r>
            <w:proofErr w:type="spellStart"/>
            <w:r>
              <w:rPr>
                <w:rFonts w:ascii="Times New Roman" w:hAnsi="Times New Roman" w:cs="Times New Roman"/>
                <w:i/>
                <w:color w:val="212121"/>
                <w:sz w:val="21"/>
                <w:szCs w:val="22"/>
              </w:rPr>
              <w:t>S_i</w:t>
            </w:r>
            <w:proofErr w:type="spellEnd"/>
            <w:r>
              <w:rPr>
                <w:rFonts w:ascii="Times New Roman" w:hAnsi="Times New Roman" w:cs="Times New Roman"/>
                <w:i/>
                <w:color w:val="212121"/>
                <w:sz w:val="21"/>
                <w:szCs w:val="22"/>
              </w:rPr>
              <w:t>, the packets arrive according to Poisson distribution (</w:t>
            </w:r>
            <w:r>
              <w:rPr>
                <w:rFonts w:ascii="Times New Roman" w:eastAsiaTheme="minorEastAsia" w:hAnsi="Times New Roman" w:cs="Times New Roman" w:hint="eastAsia"/>
                <w:i/>
                <w:color w:val="212121"/>
                <w:sz w:val="21"/>
                <w:szCs w:val="22"/>
              </w:rPr>
              <w:t>as</w:t>
            </w:r>
            <w:r>
              <w:rPr>
                <w:rFonts w:ascii="Times New Roman" w:hAnsi="Times New Roman" w:cs="Times New Roman"/>
                <w:i/>
                <w:color w:val="212121"/>
                <w:sz w:val="21"/>
                <w:szCs w:val="22"/>
              </w:rPr>
              <w:t> FTP</w:t>
            </w:r>
            <w:r>
              <w:rPr>
                <w:rFonts w:ascii="Times New Roman" w:eastAsiaTheme="minorEastAsia" w:hAnsi="Times New Roman" w:cs="Times New Roman" w:hint="eastAsia"/>
                <w:i/>
                <w:color w:val="212121"/>
                <w:sz w:val="21"/>
                <w:szCs w:val="22"/>
              </w:rPr>
              <w:t xml:space="preserve"> </w:t>
            </w:r>
            <w:r>
              <w:rPr>
                <w:rFonts w:ascii="Times New Roman" w:hAnsi="Times New Roman" w:cs="Times New Roman"/>
                <w:i/>
                <w:color w:val="212121"/>
                <w:sz w:val="21"/>
                <w:szCs w:val="22"/>
              </w:rPr>
              <w:t xml:space="preserve">3) with mean inter-arrival time </w:t>
            </w:r>
            <w:proofErr w:type="spellStart"/>
            <w:r>
              <w:rPr>
                <w:rFonts w:ascii="Times New Roman" w:hAnsi="Times New Roman" w:cs="Times New Roman"/>
                <w:i/>
                <w:color w:val="212121"/>
                <w:sz w:val="21"/>
                <w:szCs w:val="22"/>
              </w:rPr>
              <w:t>T_</w:t>
            </w:r>
            <w:proofErr w:type="gramStart"/>
            <w:r>
              <w:rPr>
                <w:rFonts w:ascii="Times New Roman" w:hAnsi="Times New Roman" w:cs="Times New Roman"/>
                <w:i/>
                <w:color w:val="212121"/>
                <w:sz w:val="21"/>
                <w:szCs w:val="22"/>
              </w:rPr>
              <w:t>i</w:t>
            </w:r>
            <w:proofErr w:type="spellEnd"/>
            <w:r>
              <w:rPr>
                <w:rFonts w:ascii="Times New Roman" w:hAnsi="Times New Roman" w:cs="Times New Roman"/>
                <w:i/>
                <w:color w:val="212121"/>
                <w:sz w:val="21"/>
                <w:szCs w:val="22"/>
              </w:rPr>
              <w:t>  (</w:t>
            </w:r>
            <w:proofErr w:type="gramEnd"/>
            <w:r>
              <w:rPr>
                <w:rFonts w:ascii="Times New Roman" w:hAnsi="Times New Roman" w:cs="Times New Roman"/>
                <w:i/>
                <w:color w:val="212121"/>
                <w:sz w:val="21"/>
                <w:szCs w:val="22"/>
              </w:rPr>
              <w:t xml:space="preserve">or arrival rate </w:t>
            </w:r>
            <w:proofErr w:type="spellStart"/>
            <w:r>
              <w:rPr>
                <w:rFonts w:ascii="Times New Roman" w:hAnsi="Times New Roman" w:cs="Times New Roman"/>
                <w:i/>
                <w:color w:val="212121"/>
                <w:sz w:val="21"/>
                <w:szCs w:val="22"/>
              </w:rPr>
              <w:t>λ_i</w:t>
            </w:r>
            <w:proofErr w:type="spellEnd"/>
            <w:r>
              <w:rPr>
                <w:rFonts w:ascii="Times New Roman" w:hAnsi="Times New Roman" w:cs="Times New Roman"/>
                <w:i/>
                <w:color w:val="212121"/>
                <w:sz w:val="21"/>
                <w:szCs w:val="22"/>
              </w:rPr>
              <w:t xml:space="preserve"> where </w:t>
            </w:r>
            <w:proofErr w:type="spellStart"/>
            <w:r>
              <w:rPr>
                <w:rFonts w:ascii="Times New Roman" w:hAnsi="Times New Roman" w:cs="Times New Roman"/>
                <w:i/>
                <w:color w:val="212121"/>
                <w:sz w:val="21"/>
                <w:szCs w:val="22"/>
              </w:rPr>
              <w:t>T_i</w:t>
            </w:r>
            <w:proofErr w:type="spellEnd"/>
            <w:r>
              <w:rPr>
                <w:rFonts w:ascii="Times New Roman" w:hAnsi="Times New Roman" w:cs="Times New Roman"/>
                <w:i/>
                <w:color w:val="212121"/>
                <w:sz w:val="21"/>
                <w:szCs w:val="22"/>
              </w:rPr>
              <w:t xml:space="preserve"> = 1/ </w:t>
            </w:r>
            <w:proofErr w:type="spellStart"/>
            <w:r>
              <w:rPr>
                <w:rFonts w:ascii="Times New Roman" w:hAnsi="Times New Roman" w:cs="Times New Roman"/>
                <w:i/>
                <w:color w:val="212121"/>
                <w:sz w:val="21"/>
                <w:szCs w:val="22"/>
              </w:rPr>
              <w:t>λ_i</w:t>
            </w:r>
            <w:proofErr w:type="spellEnd"/>
            <w:r>
              <w:rPr>
                <w:rFonts w:ascii="Times New Roman" w:hAnsi="Times New Roman" w:cs="Times New Roman"/>
                <w:i/>
                <w:color w:val="212121"/>
                <w:sz w:val="21"/>
                <w:szCs w:val="22"/>
              </w:rPr>
              <w:t>)</w:t>
            </w:r>
          </w:p>
          <w:p w14:paraId="1E52A21E" w14:textId="77777777" w:rsidR="001524C0" w:rsidRDefault="008725D2">
            <w:pPr>
              <w:numPr>
                <w:ilvl w:val="1"/>
                <w:numId w:val="65"/>
              </w:numPr>
              <w:shd w:val="clear" w:color="auto" w:fill="FFFFFF"/>
              <w:rPr>
                <w:rFonts w:eastAsia="宋体"/>
                <w:i/>
                <w:color w:val="212121"/>
                <w:sz w:val="21"/>
                <w:szCs w:val="22"/>
                <w:lang w:eastAsia="zh-CN"/>
              </w:rPr>
            </w:pPr>
            <w:r>
              <w:rPr>
                <w:rFonts w:eastAsia="宋体"/>
                <w:i/>
                <w:color w:val="212121"/>
                <w:sz w:val="21"/>
                <w:szCs w:val="22"/>
                <w:lang w:eastAsia="zh-CN"/>
              </w:rPr>
              <w:t>Y packet sizes are simulated for each UE</w:t>
            </w:r>
          </w:p>
          <w:p w14:paraId="1E52A21F" w14:textId="77777777" w:rsidR="001524C0" w:rsidRDefault="008725D2">
            <w:pPr>
              <w:numPr>
                <w:ilvl w:val="2"/>
                <w:numId w:val="65"/>
              </w:numPr>
              <w:shd w:val="clear" w:color="auto" w:fill="FFFFFF"/>
              <w:rPr>
                <w:rFonts w:eastAsia="宋体"/>
                <w:i/>
                <w:color w:val="212121"/>
                <w:sz w:val="21"/>
                <w:szCs w:val="22"/>
                <w:lang w:eastAsia="zh-CN"/>
              </w:rPr>
            </w:pPr>
            <w:r>
              <w:rPr>
                <w:rFonts w:eastAsia="宋体"/>
                <w:i/>
                <w:color w:val="212121"/>
                <w:sz w:val="21"/>
                <w:szCs w:val="22"/>
                <w:lang w:eastAsia="zh-CN"/>
              </w:rPr>
              <w:t>Down-select one from following</w:t>
            </w:r>
          </w:p>
          <w:p w14:paraId="1E52A220" w14:textId="77777777" w:rsidR="001524C0" w:rsidRDefault="008725D2">
            <w:pPr>
              <w:numPr>
                <w:ilvl w:val="3"/>
                <w:numId w:val="65"/>
              </w:numPr>
              <w:shd w:val="clear" w:color="auto" w:fill="FFFFFF"/>
              <w:rPr>
                <w:rFonts w:eastAsia="宋体"/>
                <w:i/>
                <w:color w:val="212121"/>
                <w:sz w:val="21"/>
                <w:szCs w:val="22"/>
                <w:lang w:eastAsia="zh-CN"/>
              </w:rPr>
            </w:pPr>
            <w:r>
              <w:rPr>
                <w:rFonts w:eastAsia="宋体"/>
                <w:i/>
                <w:color w:val="212121"/>
                <w:sz w:val="21"/>
                <w:szCs w:val="22"/>
                <w:lang w:eastAsia="zh-CN"/>
              </w:rPr>
              <w:t>Alt1: Y=1; X=e.g., 2 or 3</w:t>
            </w:r>
          </w:p>
          <w:p w14:paraId="1E52A221" w14:textId="77777777" w:rsidR="001524C0" w:rsidRDefault="008725D2">
            <w:pPr>
              <w:numPr>
                <w:ilvl w:val="3"/>
                <w:numId w:val="65"/>
              </w:numPr>
              <w:shd w:val="clear" w:color="auto" w:fill="FFFFFF"/>
              <w:rPr>
                <w:rFonts w:eastAsia="宋体"/>
                <w:i/>
                <w:color w:val="212121"/>
                <w:sz w:val="21"/>
                <w:szCs w:val="22"/>
                <w:lang w:eastAsia="zh-CN"/>
              </w:rPr>
            </w:pPr>
            <w:r>
              <w:rPr>
                <w:rFonts w:eastAsia="宋体"/>
                <w:i/>
                <w:color w:val="212121"/>
                <w:sz w:val="21"/>
                <w:szCs w:val="22"/>
                <w:lang w:eastAsia="zh-CN"/>
              </w:rPr>
              <w:t>Alt2: Y=X; X=e.g., 2 or 3</w:t>
            </w:r>
          </w:p>
          <w:p w14:paraId="1E52A222" w14:textId="77777777" w:rsidR="001524C0" w:rsidRDefault="008725D2">
            <w:pPr>
              <w:numPr>
                <w:ilvl w:val="3"/>
                <w:numId w:val="65"/>
              </w:numPr>
              <w:shd w:val="clear" w:color="auto" w:fill="FFFFFF"/>
              <w:rPr>
                <w:rFonts w:eastAsia="宋体"/>
                <w:i/>
                <w:color w:val="212121"/>
                <w:sz w:val="21"/>
                <w:szCs w:val="22"/>
                <w:lang w:eastAsia="zh-CN"/>
              </w:rPr>
            </w:pPr>
            <w:r>
              <w:rPr>
                <w:rFonts w:eastAsia="宋体"/>
                <w:i/>
                <w:color w:val="212121"/>
                <w:sz w:val="21"/>
                <w:szCs w:val="22"/>
                <w:lang w:eastAsia="zh-CN"/>
              </w:rPr>
              <w:t>Alt3: Either Alt1 or Alt2 can be used depending on the evaluation purpose</w:t>
            </w:r>
          </w:p>
          <w:p w14:paraId="1E52A223" w14:textId="77777777" w:rsidR="001524C0" w:rsidRDefault="008725D2">
            <w:pPr>
              <w:numPr>
                <w:ilvl w:val="1"/>
                <w:numId w:val="65"/>
              </w:numPr>
              <w:shd w:val="clear" w:color="auto" w:fill="FFFFFF"/>
              <w:rPr>
                <w:rFonts w:eastAsia="宋体"/>
                <w:i/>
                <w:color w:val="212121"/>
                <w:sz w:val="21"/>
                <w:szCs w:val="22"/>
                <w:lang w:eastAsia="zh-CN"/>
              </w:rPr>
            </w:pPr>
            <w:r>
              <w:rPr>
                <w:rFonts w:eastAsia="宋体"/>
                <w:i/>
                <w:color w:val="212121"/>
                <w:sz w:val="21"/>
                <w:szCs w:val="22"/>
                <w:lang w:eastAsia="zh-CN"/>
              </w:rPr>
              <w:t xml:space="preserve">FFS: values of </w:t>
            </w:r>
            <w:proofErr w:type="spellStart"/>
            <w:r>
              <w:rPr>
                <w:rFonts w:eastAsia="宋体"/>
                <w:i/>
                <w:color w:val="212121"/>
                <w:sz w:val="21"/>
                <w:szCs w:val="22"/>
                <w:lang w:eastAsia="zh-CN"/>
              </w:rPr>
              <w:t>S_i</w:t>
            </w:r>
            <w:proofErr w:type="spellEnd"/>
            <w:r>
              <w:rPr>
                <w:rFonts w:eastAsia="宋体"/>
                <w:i/>
                <w:color w:val="212121"/>
                <w:sz w:val="21"/>
                <w:szCs w:val="22"/>
                <w:lang w:eastAsia="zh-CN"/>
              </w:rPr>
              <w:t xml:space="preserve"> and </w:t>
            </w:r>
            <w:proofErr w:type="spellStart"/>
            <w:r>
              <w:rPr>
                <w:rFonts w:eastAsia="宋体"/>
                <w:i/>
                <w:color w:val="212121"/>
                <w:sz w:val="21"/>
                <w:szCs w:val="22"/>
                <w:lang w:eastAsia="zh-CN"/>
              </w:rPr>
              <w:t>T_i</w:t>
            </w:r>
            <w:proofErr w:type="spellEnd"/>
            <w:r>
              <w:rPr>
                <w:rFonts w:eastAsia="宋体" w:hint="eastAsia"/>
                <w:i/>
                <w:color w:val="212121"/>
                <w:sz w:val="21"/>
                <w:szCs w:val="22"/>
                <w:lang w:eastAsia="zh-CN"/>
              </w:rPr>
              <w:t>, and their inter-relation (if any)</w:t>
            </w:r>
          </w:p>
          <w:p w14:paraId="1E52A224" w14:textId="77777777" w:rsidR="001524C0" w:rsidRDefault="008725D2">
            <w:pPr>
              <w:numPr>
                <w:ilvl w:val="1"/>
                <w:numId w:val="65"/>
              </w:numPr>
              <w:shd w:val="clear" w:color="auto" w:fill="FFFFFF"/>
              <w:rPr>
                <w:rFonts w:eastAsia="宋体"/>
                <w:i/>
                <w:color w:val="212121"/>
                <w:sz w:val="21"/>
                <w:szCs w:val="22"/>
                <w:lang w:eastAsia="zh-CN"/>
              </w:rPr>
            </w:pPr>
            <w:r>
              <w:rPr>
                <w:rFonts w:eastAsia="宋体"/>
                <w:i/>
                <w:color w:val="212121"/>
                <w:sz w:val="21"/>
                <w:szCs w:val="22"/>
                <w:lang w:eastAsia="zh-CN"/>
              </w:rPr>
              <w:t>FFS: change “packet size” to “File size” (terminology)</w:t>
            </w:r>
          </w:p>
          <w:p w14:paraId="1E52A225" w14:textId="77777777" w:rsidR="001524C0" w:rsidRDefault="008725D2">
            <w:pPr>
              <w:numPr>
                <w:ilvl w:val="1"/>
                <w:numId w:val="65"/>
              </w:numPr>
              <w:shd w:val="clear" w:color="auto" w:fill="FFFFFF"/>
              <w:rPr>
                <w:rFonts w:eastAsia="宋体"/>
                <w:i/>
                <w:color w:val="212121"/>
                <w:sz w:val="21"/>
                <w:szCs w:val="22"/>
                <w:lang w:eastAsia="zh-CN"/>
              </w:rPr>
            </w:pPr>
            <w:r>
              <w:rPr>
                <w:rFonts w:eastAsia="宋体" w:hint="eastAsia"/>
                <w:i/>
                <w:color w:val="212121"/>
                <w:sz w:val="21"/>
                <w:szCs w:val="22"/>
                <w:lang w:eastAsia="zh-CN"/>
              </w:rPr>
              <w:t>F</w:t>
            </w:r>
            <w:r>
              <w:rPr>
                <w:rFonts w:eastAsia="宋体"/>
                <w:i/>
                <w:color w:val="212121"/>
                <w:sz w:val="21"/>
                <w:szCs w:val="22"/>
                <w:lang w:eastAsia="zh-CN"/>
              </w:rPr>
              <w:t xml:space="preserve">FS timing relationship for different packet sizes if Y=X. </w:t>
            </w:r>
          </w:p>
          <w:p w14:paraId="1E52A226" w14:textId="77777777" w:rsidR="001524C0" w:rsidRDefault="008725D2">
            <w:pPr>
              <w:numPr>
                <w:ilvl w:val="1"/>
                <w:numId w:val="65"/>
              </w:numPr>
              <w:shd w:val="clear" w:color="auto" w:fill="FFFFFF"/>
              <w:rPr>
                <w:rFonts w:eastAsia="宋体"/>
                <w:i/>
                <w:color w:val="212121"/>
                <w:sz w:val="21"/>
                <w:szCs w:val="22"/>
                <w:lang w:eastAsia="zh-CN"/>
              </w:rPr>
            </w:pPr>
            <w:r>
              <w:rPr>
                <w:rFonts w:eastAsia="宋体"/>
                <w:i/>
                <w:color w:val="212121"/>
                <w:sz w:val="21"/>
                <w:szCs w:val="22"/>
                <w:lang w:eastAsia="zh-CN"/>
              </w:rPr>
              <w:t xml:space="preserve">FFS the number of UEs for each of X different sizes in a drop if Y=1. </w:t>
            </w:r>
          </w:p>
          <w:p w14:paraId="1E52A227" w14:textId="77777777" w:rsidR="001524C0" w:rsidRDefault="008725D2">
            <w:pPr>
              <w:pStyle w:val="xmsonormal"/>
              <w:numPr>
                <w:ilvl w:val="0"/>
                <w:numId w:val="65"/>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hAnsi="Times New Roman" w:cs="Times New Roman"/>
                <w:i/>
                <w:color w:val="212121"/>
                <w:sz w:val="21"/>
                <w:szCs w:val="22"/>
              </w:rPr>
              <w:t>Note: PDB can be considered separately if needed</w:t>
            </w:r>
          </w:p>
          <w:p w14:paraId="1E52A228" w14:textId="77777777" w:rsidR="001524C0" w:rsidRDefault="008725D2">
            <w:pPr>
              <w:pStyle w:val="xmsonormal"/>
              <w:numPr>
                <w:ilvl w:val="0"/>
                <w:numId w:val="65"/>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eastAsiaTheme="minorEastAsia" w:hAnsi="Times New Roman" w:cs="Times New Roman"/>
                <w:i/>
                <w:color w:val="212121"/>
                <w:sz w:val="21"/>
                <w:szCs w:val="22"/>
              </w:rPr>
              <w:t xml:space="preserve">Note: </w:t>
            </w:r>
            <w:r>
              <w:rPr>
                <w:rFonts w:ascii="Times New Roman" w:eastAsia="宋体" w:hAnsi="Times New Roman" w:cs="Times New Roman"/>
                <w:i/>
                <w:color w:val="212121"/>
                <w:sz w:val="21"/>
                <w:szCs w:val="22"/>
              </w:rPr>
              <w:t xml:space="preserve">modeling sessions with multiple packets in each session can be discussed separately if needed. </w:t>
            </w:r>
          </w:p>
          <w:p w14:paraId="1E52A229" w14:textId="77777777" w:rsidR="001524C0" w:rsidRDefault="008725D2">
            <w:pPr>
              <w:pStyle w:val="xmsonormal"/>
              <w:numPr>
                <w:ilvl w:val="0"/>
                <w:numId w:val="65"/>
              </w:numPr>
              <w:shd w:val="clear" w:color="auto" w:fill="FFFFFF"/>
              <w:spacing w:before="0" w:beforeAutospacing="0" w:after="0" w:afterAutospacing="0"/>
              <w:rPr>
                <w:rFonts w:ascii="Times New Roman" w:hAnsi="Times New Roman" w:cs="Times New Roman"/>
                <w:i/>
                <w:color w:val="212121"/>
                <w:sz w:val="21"/>
                <w:szCs w:val="22"/>
              </w:rPr>
            </w:pPr>
            <w:r>
              <w:rPr>
                <w:rFonts w:ascii="Times New Roman" w:eastAsiaTheme="minorEastAsia" w:hAnsi="Times New Roman" w:cs="Times New Roman"/>
                <w:i/>
                <w:color w:val="212121"/>
                <w:sz w:val="21"/>
                <w:szCs w:val="22"/>
              </w:rPr>
              <w:t>Down-</w:t>
            </w:r>
            <w:r>
              <w:rPr>
                <w:rFonts w:ascii="Times New Roman" w:hAnsi="Times New Roman" w:cs="Times New Roman"/>
                <w:i/>
                <w:color w:val="212121"/>
                <w:sz w:val="21"/>
                <w:szCs w:val="22"/>
              </w:rPr>
              <w:t xml:space="preserve">selection between X=2 and 3. </w:t>
            </w:r>
          </w:p>
        </w:tc>
      </w:tr>
    </w:tbl>
    <w:p w14:paraId="1E52A22B" w14:textId="77777777" w:rsidR="001524C0" w:rsidRDefault="001524C0">
      <w:pPr>
        <w:jc w:val="both"/>
        <w:rPr>
          <w:rFonts w:eastAsiaTheme="minorEastAsia"/>
          <w:sz w:val="22"/>
          <w:lang w:eastAsia="zh-CN"/>
        </w:rPr>
      </w:pPr>
    </w:p>
    <w:p w14:paraId="1E52A22C" w14:textId="77777777" w:rsidR="001524C0" w:rsidRDefault="001524C0">
      <w:pPr>
        <w:rPr>
          <w:lang w:eastAsia="zh-CN"/>
        </w:rPr>
      </w:pPr>
    </w:p>
    <w:p w14:paraId="1E52A22D" w14:textId="77777777" w:rsidR="001524C0" w:rsidRDefault="008725D2">
      <w:pPr>
        <w:rPr>
          <w:i/>
          <w:color w:val="548DD4" w:themeColor="text2" w:themeTint="99"/>
          <w:lang w:eastAsia="zh-CN"/>
        </w:rPr>
      </w:pPr>
      <w:r>
        <w:rPr>
          <w:i/>
          <w:color w:val="548DD4" w:themeColor="text2" w:themeTint="99"/>
          <w:lang w:eastAsia="zh-CN"/>
        </w:rPr>
        <w:t>Observations from the submitted paper for this meeting</w:t>
      </w:r>
    </w:p>
    <w:p w14:paraId="1E52A22E" w14:textId="77777777" w:rsidR="001524C0" w:rsidRDefault="008725D2">
      <w:pPr>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motivation for this model seems to be quite clear already, i.e., extend FTP traffic model with variable/mixed packet sizes, to reflect the traffic observed from the real deployment approximately that the small size packets arrive more frequently than the large size packets. </w:t>
      </w:r>
    </w:p>
    <w:p w14:paraId="1E52A22F" w14:textId="77777777" w:rsidR="001524C0" w:rsidRDefault="008725D2">
      <w:pPr>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discussion points are also clear to follow up the agreement made in the last meeting. </w:t>
      </w:r>
    </w:p>
    <w:p w14:paraId="1E52A230" w14:textId="77777777" w:rsidR="001524C0" w:rsidRDefault="008725D2">
      <w:pPr>
        <w:pStyle w:val="ListParagraph"/>
        <w:numPr>
          <w:ilvl w:val="0"/>
          <w:numId w:val="27"/>
        </w:numPr>
        <w:snapToGrid w:val="0"/>
        <w:spacing w:after="120"/>
        <w:contextualSpacing w:val="0"/>
        <w:rPr>
          <w:rFonts w:eastAsiaTheme="minorEastAsia"/>
          <w:sz w:val="24"/>
          <w:lang w:eastAsia="zh-CN"/>
        </w:rPr>
      </w:pPr>
      <w:r>
        <w:rPr>
          <w:rFonts w:eastAsiaTheme="minorEastAsia"/>
          <w:sz w:val="24"/>
          <w:lang w:eastAsia="zh-CN"/>
        </w:rPr>
        <w:t xml:space="preserve">Whether the packet sizes are generated per cell or per UE. </w:t>
      </w:r>
    </w:p>
    <w:p w14:paraId="1E52A231" w14:textId="77777777" w:rsidR="001524C0" w:rsidRDefault="008725D2">
      <w:pPr>
        <w:pStyle w:val="ListParagraph"/>
        <w:numPr>
          <w:ilvl w:val="1"/>
          <w:numId w:val="27"/>
        </w:numPr>
        <w:snapToGrid w:val="0"/>
        <w:spacing w:after="120"/>
        <w:contextualSpacing w:val="0"/>
        <w:rPr>
          <w:rFonts w:eastAsiaTheme="minorEastAsia"/>
          <w:sz w:val="24"/>
          <w:lang w:eastAsia="zh-CN"/>
        </w:rPr>
      </w:pPr>
      <w:r>
        <w:rPr>
          <w:rFonts w:eastAsiaTheme="minorEastAsia"/>
          <w:sz w:val="24"/>
          <w:lang w:eastAsia="zh-CN"/>
        </w:rPr>
        <w:t xml:space="preserve">Support Alt1: </w:t>
      </w:r>
      <w:r>
        <w:rPr>
          <w:rFonts w:eastAsiaTheme="minorEastAsia"/>
          <w:color w:val="3333FF"/>
          <w:sz w:val="24"/>
          <w:lang w:eastAsia="zh-CN"/>
        </w:rPr>
        <w:t>Ericsson, Google, Intel, Interdigital, DOCOMO, OPPO, ZTE</w:t>
      </w:r>
    </w:p>
    <w:p w14:paraId="1E52A232" w14:textId="77777777" w:rsidR="001524C0" w:rsidRDefault="008725D2">
      <w:pPr>
        <w:pStyle w:val="ListParagraph"/>
        <w:numPr>
          <w:ilvl w:val="1"/>
          <w:numId w:val="27"/>
        </w:numPr>
        <w:snapToGrid w:val="0"/>
        <w:spacing w:after="120"/>
        <w:contextualSpacing w:val="0"/>
        <w:rPr>
          <w:rFonts w:eastAsiaTheme="minorEastAsia"/>
          <w:sz w:val="24"/>
          <w:lang w:eastAsia="zh-CN"/>
        </w:rPr>
      </w:pPr>
      <w:r>
        <w:rPr>
          <w:rFonts w:eastAsiaTheme="minorEastAsia" w:hint="eastAsia"/>
          <w:sz w:val="24"/>
          <w:lang w:eastAsia="zh-CN"/>
        </w:rPr>
        <w:t>S</w:t>
      </w:r>
      <w:r>
        <w:rPr>
          <w:rFonts w:eastAsiaTheme="minorEastAsia"/>
          <w:sz w:val="24"/>
          <w:lang w:eastAsia="zh-CN"/>
        </w:rPr>
        <w:t xml:space="preserve">upport Alt2: </w:t>
      </w:r>
      <w:r>
        <w:rPr>
          <w:rFonts w:eastAsiaTheme="minorEastAsia"/>
          <w:color w:val="3333FF"/>
          <w:sz w:val="24"/>
          <w:lang w:eastAsia="zh-CN"/>
        </w:rPr>
        <w:t xml:space="preserve">CATT, CMCC, Huawei, Nokia, </w:t>
      </w:r>
      <w:proofErr w:type="spellStart"/>
      <w:r>
        <w:rPr>
          <w:rFonts w:eastAsiaTheme="minorEastAsia"/>
          <w:color w:val="3333FF"/>
          <w:sz w:val="24"/>
          <w:lang w:eastAsia="zh-CN"/>
        </w:rPr>
        <w:t>Ofinno</w:t>
      </w:r>
      <w:proofErr w:type="spellEnd"/>
      <w:r>
        <w:rPr>
          <w:rFonts w:eastAsiaTheme="minorEastAsia"/>
          <w:color w:val="3333FF"/>
          <w:sz w:val="24"/>
          <w:lang w:eastAsia="zh-CN"/>
        </w:rPr>
        <w:t>, Qualcomm, Samsung, vivo</w:t>
      </w:r>
    </w:p>
    <w:p w14:paraId="1E52A233" w14:textId="77777777" w:rsidR="001524C0" w:rsidRDefault="008725D2">
      <w:pPr>
        <w:pStyle w:val="ListParagraph"/>
        <w:numPr>
          <w:ilvl w:val="1"/>
          <w:numId w:val="27"/>
        </w:numPr>
        <w:snapToGrid w:val="0"/>
        <w:spacing w:after="120"/>
        <w:contextualSpacing w:val="0"/>
        <w:rPr>
          <w:rFonts w:eastAsiaTheme="minorEastAsia"/>
          <w:sz w:val="24"/>
          <w:lang w:eastAsia="zh-CN"/>
        </w:rPr>
      </w:pPr>
      <w:r>
        <w:rPr>
          <w:rFonts w:eastAsiaTheme="minorEastAsia" w:hint="eastAsia"/>
          <w:sz w:val="24"/>
          <w:lang w:eastAsia="zh-CN"/>
        </w:rPr>
        <w:t>O</w:t>
      </w:r>
      <w:r>
        <w:rPr>
          <w:rFonts w:eastAsiaTheme="minorEastAsia"/>
          <w:sz w:val="24"/>
          <w:lang w:eastAsia="zh-CN"/>
        </w:rPr>
        <w:t xml:space="preserve">k with both Alts: </w:t>
      </w:r>
      <w:r>
        <w:rPr>
          <w:rFonts w:eastAsiaTheme="minorEastAsia"/>
          <w:color w:val="3333FF"/>
          <w:sz w:val="24"/>
          <w:lang w:eastAsia="zh-CN"/>
        </w:rPr>
        <w:t>NVIDIA</w:t>
      </w:r>
    </w:p>
    <w:p w14:paraId="1E52A234" w14:textId="77777777" w:rsidR="001524C0" w:rsidRDefault="008725D2">
      <w:pPr>
        <w:pStyle w:val="ListParagraph"/>
        <w:numPr>
          <w:ilvl w:val="1"/>
          <w:numId w:val="27"/>
        </w:numPr>
        <w:snapToGrid w:val="0"/>
        <w:spacing w:after="120"/>
        <w:contextualSpacing w:val="0"/>
        <w:rPr>
          <w:rFonts w:eastAsiaTheme="minorEastAsia"/>
          <w:sz w:val="24"/>
          <w:lang w:eastAsia="zh-CN"/>
        </w:rPr>
      </w:pPr>
      <w:r>
        <w:rPr>
          <w:rFonts w:eastAsiaTheme="minorEastAsia" w:hint="eastAsia"/>
          <w:sz w:val="24"/>
          <w:lang w:eastAsia="zh-CN"/>
        </w:rPr>
        <w:t>S</w:t>
      </w:r>
      <w:r>
        <w:rPr>
          <w:rFonts w:eastAsiaTheme="minorEastAsia"/>
          <w:sz w:val="24"/>
          <w:lang w:eastAsia="zh-CN"/>
        </w:rPr>
        <w:t xml:space="preserve">upport FTP-1 extension: </w:t>
      </w:r>
      <w:r>
        <w:rPr>
          <w:rFonts w:eastAsiaTheme="minorEastAsia"/>
          <w:color w:val="3333FF"/>
          <w:sz w:val="24"/>
          <w:lang w:eastAsia="zh-CN"/>
        </w:rPr>
        <w:t>Ericsson, Samsung</w:t>
      </w:r>
    </w:p>
    <w:p w14:paraId="1E52A235" w14:textId="77777777" w:rsidR="001524C0" w:rsidRDefault="008725D2">
      <w:pPr>
        <w:pStyle w:val="ListParagraph"/>
        <w:numPr>
          <w:ilvl w:val="0"/>
          <w:numId w:val="27"/>
        </w:numPr>
        <w:snapToGrid w:val="0"/>
        <w:spacing w:after="120"/>
        <w:contextualSpacing w:val="0"/>
        <w:rPr>
          <w:rFonts w:eastAsiaTheme="minorEastAsia"/>
          <w:sz w:val="24"/>
          <w:lang w:eastAsia="zh-CN"/>
        </w:rPr>
      </w:pPr>
      <w:r>
        <w:rPr>
          <w:rFonts w:eastAsiaTheme="minorEastAsia"/>
          <w:sz w:val="24"/>
          <w:lang w:eastAsia="zh-CN"/>
        </w:rPr>
        <w:t xml:space="preserve">The number of the packet sizes. </w:t>
      </w:r>
    </w:p>
    <w:p w14:paraId="1E52A236" w14:textId="77777777" w:rsidR="001524C0" w:rsidRDefault="008725D2">
      <w:pPr>
        <w:pStyle w:val="ListParagraph"/>
        <w:numPr>
          <w:ilvl w:val="1"/>
          <w:numId w:val="27"/>
        </w:numPr>
        <w:snapToGrid w:val="0"/>
        <w:spacing w:after="120"/>
        <w:contextualSpacing w:val="0"/>
        <w:rPr>
          <w:rFonts w:eastAsiaTheme="minorEastAsia"/>
          <w:sz w:val="24"/>
          <w:lang w:eastAsia="zh-CN"/>
        </w:rPr>
      </w:pPr>
      <w:r>
        <w:rPr>
          <w:rFonts w:eastAsiaTheme="minorEastAsia" w:hint="eastAsia"/>
          <w:sz w:val="24"/>
          <w:lang w:eastAsia="zh-CN"/>
        </w:rPr>
        <w:t>X</w:t>
      </w:r>
      <w:r>
        <w:rPr>
          <w:rFonts w:eastAsiaTheme="minorEastAsia"/>
          <w:sz w:val="24"/>
          <w:lang w:eastAsia="zh-CN"/>
        </w:rPr>
        <w:t xml:space="preserve">=2: </w:t>
      </w:r>
      <w:r>
        <w:rPr>
          <w:rFonts w:eastAsiaTheme="minorEastAsia"/>
          <w:color w:val="3333FF"/>
          <w:sz w:val="24"/>
          <w:lang w:eastAsia="zh-CN"/>
        </w:rPr>
        <w:t xml:space="preserve">Ericsson, Huawei, Intel, Nokia, DOCOMO, </w:t>
      </w:r>
      <w:proofErr w:type="spellStart"/>
      <w:r>
        <w:rPr>
          <w:rFonts w:eastAsiaTheme="minorEastAsia"/>
          <w:color w:val="3333FF"/>
          <w:sz w:val="24"/>
          <w:lang w:eastAsia="zh-CN"/>
        </w:rPr>
        <w:t>Ofinno</w:t>
      </w:r>
      <w:proofErr w:type="spellEnd"/>
      <w:r>
        <w:rPr>
          <w:rFonts w:eastAsiaTheme="minorEastAsia"/>
          <w:color w:val="3333FF"/>
          <w:sz w:val="24"/>
          <w:lang w:eastAsia="zh-CN"/>
        </w:rPr>
        <w:t>, Qualcomm, vivo, ZTE</w:t>
      </w:r>
    </w:p>
    <w:p w14:paraId="1E52A237" w14:textId="77777777" w:rsidR="001524C0" w:rsidRDefault="008725D2">
      <w:pPr>
        <w:pStyle w:val="ListParagraph"/>
        <w:numPr>
          <w:ilvl w:val="1"/>
          <w:numId w:val="27"/>
        </w:numPr>
        <w:snapToGrid w:val="0"/>
        <w:spacing w:after="120"/>
        <w:contextualSpacing w:val="0"/>
        <w:rPr>
          <w:rFonts w:eastAsiaTheme="minorEastAsia"/>
          <w:sz w:val="24"/>
          <w:lang w:val="de-DE" w:eastAsia="zh-CN"/>
        </w:rPr>
      </w:pPr>
      <w:r>
        <w:rPr>
          <w:rFonts w:eastAsiaTheme="minorEastAsia" w:hint="eastAsia"/>
          <w:sz w:val="24"/>
          <w:lang w:val="de-DE" w:eastAsia="zh-CN"/>
        </w:rPr>
        <w:t>X</w:t>
      </w:r>
      <w:r>
        <w:rPr>
          <w:rFonts w:eastAsiaTheme="minorEastAsia"/>
          <w:sz w:val="24"/>
          <w:lang w:val="de-DE" w:eastAsia="zh-CN"/>
        </w:rPr>
        <w:t xml:space="preserve">=3: </w:t>
      </w:r>
      <w:r>
        <w:rPr>
          <w:rFonts w:eastAsiaTheme="minorEastAsia"/>
          <w:color w:val="3333FF"/>
          <w:sz w:val="24"/>
          <w:lang w:val="de-DE" w:eastAsia="zh-CN"/>
        </w:rPr>
        <w:t>CMCC, Interdigital, NVIDIA, OPPO, Samsung</w:t>
      </w:r>
    </w:p>
    <w:p w14:paraId="1E52A238" w14:textId="77777777" w:rsidR="001524C0" w:rsidRDefault="001524C0">
      <w:pPr>
        <w:rPr>
          <w:rFonts w:eastAsiaTheme="minorEastAsia"/>
          <w:lang w:val="de-DE" w:eastAsia="zh-CN"/>
        </w:rPr>
      </w:pPr>
    </w:p>
    <w:p w14:paraId="1E52A239" w14:textId="77777777" w:rsidR="001524C0" w:rsidRDefault="008725D2">
      <w:pPr>
        <w:rPr>
          <w:i/>
          <w:color w:val="548DD4" w:themeColor="text2" w:themeTint="99"/>
          <w:lang w:eastAsia="zh-CN"/>
        </w:rPr>
      </w:pPr>
      <w:r>
        <w:rPr>
          <w:rFonts w:hint="eastAsia"/>
          <w:i/>
          <w:color w:val="548DD4" w:themeColor="text2" w:themeTint="99"/>
          <w:lang w:eastAsia="zh-CN"/>
        </w:rPr>
        <w:t>T</w:t>
      </w:r>
      <w:r>
        <w:rPr>
          <w:i/>
          <w:color w:val="548DD4" w:themeColor="text2" w:themeTint="99"/>
          <w:lang w:eastAsia="zh-CN"/>
        </w:rPr>
        <w:t>wo companies provided simulation results</w:t>
      </w:r>
    </w:p>
    <w:p w14:paraId="1E52A23A" w14:textId="77777777" w:rsidR="001524C0" w:rsidRDefault="008725D2">
      <w:pPr>
        <w:pStyle w:val="ListParagraph"/>
        <w:numPr>
          <w:ilvl w:val="0"/>
          <w:numId w:val="27"/>
        </w:numPr>
        <w:snapToGrid w:val="0"/>
        <w:spacing w:after="120"/>
        <w:contextualSpacing w:val="0"/>
        <w:rPr>
          <w:rFonts w:eastAsiaTheme="minorEastAsia"/>
          <w:sz w:val="24"/>
          <w:lang w:eastAsia="zh-CN"/>
        </w:rPr>
      </w:pPr>
      <w:r>
        <w:rPr>
          <w:rFonts w:eastAsiaTheme="minorEastAsia" w:hint="eastAsia"/>
          <w:sz w:val="24"/>
          <w:lang w:eastAsia="zh-CN"/>
        </w:rPr>
        <w:t>E</w:t>
      </w:r>
      <w:r>
        <w:rPr>
          <w:rFonts w:eastAsiaTheme="minorEastAsia"/>
          <w:sz w:val="24"/>
          <w:lang w:eastAsia="zh-CN"/>
        </w:rPr>
        <w:t>ricsson’s simulation results showing:</w:t>
      </w:r>
      <w:r>
        <w:t xml:space="preserve"> </w:t>
      </w:r>
    </w:p>
    <w:p w14:paraId="1E52A23B" w14:textId="77777777" w:rsidR="001524C0" w:rsidRDefault="008725D2">
      <w:pPr>
        <w:pStyle w:val="ListParagraph"/>
        <w:numPr>
          <w:ilvl w:val="1"/>
          <w:numId w:val="27"/>
        </w:numPr>
        <w:snapToGrid w:val="0"/>
        <w:spacing w:after="120"/>
        <w:contextualSpacing w:val="0"/>
        <w:rPr>
          <w:rFonts w:eastAsiaTheme="minorEastAsia"/>
          <w:sz w:val="24"/>
          <w:szCs w:val="24"/>
          <w:lang w:eastAsia="zh-CN"/>
        </w:rPr>
      </w:pPr>
      <w:r>
        <w:rPr>
          <w:sz w:val="24"/>
          <w:szCs w:val="24"/>
        </w:rPr>
        <w:t>In the case of the FTP3 model, resource utilization increases steadily with the served traffic and the system is able to serve higher traffic loads. In comparison, in the case of the FTP3-extended model, as the served traffic increases the resource utilization grows unproportionally, highlighting the inability of the system to cater to such traffic.</w:t>
      </w:r>
      <w:r>
        <w:t xml:space="preserve"> </w:t>
      </w:r>
      <w:r>
        <w:rPr>
          <w:sz w:val="24"/>
          <w:szCs w:val="24"/>
        </w:rPr>
        <w:t>Note that the total offered traffic in both the models is the same. The differences in performance can be driven by a variety of effects, including restrictions on spatially multiplexing UEs, and design or algorithm choices optimized for FTP1 and FTP3 like traffic. By using a more realistic FTP3-extended traffic model, more informed design and algorithm choices that also perform well in real deployments can be made.</w:t>
      </w:r>
    </w:p>
    <w:p w14:paraId="1E52A23C" w14:textId="77777777" w:rsidR="001524C0" w:rsidRDefault="008725D2">
      <w:pPr>
        <w:pStyle w:val="ListParagraph"/>
        <w:ind w:left="840"/>
        <w:rPr>
          <w:rFonts w:eastAsiaTheme="minorEastAsia"/>
          <w:i/>
          <w:color w:val="548DD4" w:themeColor="text2" w:themeTint="99"/>
          <w:lang w:eastAsia="zh-CN"/>
        </w:rPr>
      </w:pPr>
      <w:r>
        <w:rPr>
          <w:noProof/>
          <w:lang w:val="en-US" w:eastAsia="en-US"/>
        </w:rPr>
        <w:drawing>
          <wp:inline distT="0" distB="0" distL="0" distR="0" wp14:anchorId="1E52ACB7" wp14:editId="0384BD0B">
            <wp:extent cx="4413250" cy="2713990"/>
            <wp:effectExtent l="0" t="0" r="6350" b="0"/>
            <wp:docPr id="1674314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314680" name="Picture 1"/>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413600" cy="2714400"/>
                    </a:xfrm>
                    <a:prstGeom prst="rect">
                      <a:avLst/>
                    </a:prstGeom>
                  </pic:spPr>
                </pic:pic>
              </a:graphicData>
            </a:graphic>
          </wp:inline>
        </w:drawing>
      </w:r>
    </w:p>
    <w:p w14:paraId="1E52A23D" w14:textId="77777777" w:rsidR="001524C0" w:rsidRDefault="008725D2">
      <w:pPr>
        <w:pStyle w:val="ListParagraph"/>
        <w:numPr>
          <w:ilvl w:val="0"/>
          <w:numId w:val="27"/>
        </w:numPr>
        <w:snapToGrid w:val="0"/>
        <w:spacing w:after="120"/>
        <w:contextualSpacing w:val="0"/>
        <w:rPr>
          <w:rFonts w:eastAsiaTheme="minorEastAsia"/>
          <w:sz w:val="24"/>
          <w:lang w:eastAsia="zh-CN"/>
        </w:rPr>
      </w:pPr>
      <w:r>
        <w:rPr>
          <w:rFonts w:eastAsiaTheme="minorEastAsia"/>
          <w:sz w:val="24"/>
          <w:lang w:eastAsia="zh-CN"/>
        </w:rPr>
        <w:t>Huawei’s simulation results showing:</w:t>
      </w:r>
    </w:p>
    <w:p w14:paraId="1E52A23E" w14:textId="77777777" w:rsidR="001524C0" w:rsidRDefault="008725D2">
      <w:pPr>
        <w:pStyle w:val="ListParagraph"/>
        <w:numPr>
          <w:ilvl w:val="1"/>
          <w:numId w:val="27"/>
        </w:numPr>
        <w:snapToGrid w:val="0"/>
        <w:spacing w:after="120"/>
        <w:contextualSpacing w:val="0"/>
        <w:rPr>
          <w:rFonts w:eastAsiaTheme="minorEastAsia"/>
          <w:sz w:val="24"/>
          <w:szCs w:val="24"/>
          <w:lang w:eastAsia="zh-CN"/>
        </w:rPr>
      </w:pPr>
      <w:r>
        <w:rPr>
          <w:rFonts w:eastAsiaTheme="minorEastAsia"/>
          <w:kern w:val="2"/>
          <w:sz w:val="24"/>
          <w:szCs w:val="24"/>
          <w:lang w:val="en-CA" w:eastAsia="zh-CN"/>
        </w:rPr>
        <w:t>UPT performance of Alt1 is severely impacted by the different ratios of the two packet sizes, but Alt2 exhibits similar mean UPT performance for the two configurations. Therefore, the Alt2 is more robust for the assumed packet sizes for the two traffic flows.</w:t>
      </w:r>
    </w:p>
    <w:p w14:paraId="1E52A23F" w14:textId="77777777" w:rsidR="001524C0" w:rsidRDefault="008725D2">
      <w:pPr>
        <w:pStyle w:val="ListParagraph"/>
        <w:snapToGrid w:val="0"/>
        <w:spacing w:after="120"/>
        <w:ind w:left="840"/>
        <w:contextualSpacing w:val="0"/>
        <w:rPr>
          <w:rFonts w:eastAsiaTheme="minorEastAsia"/>
          <w:sz w:val="24"/>
          <w:lang w:eastAsia="zh-CN"/>
        </w:rPr>
      </w:pPr>
      <w:r>
        <w:rPr>
          <w:noProof/>
          <w:lang w:val="en-US" w:eastAsia="en-US"/>
        </w:rPr>
        <w:drawing>
          <wp:inline distT="0" distB="0" distL="0" distR="0" wp14:anchorId="1E52ACB9" wp14:editId="1E52ACBA">
            <wp:extent cx="5720080" cy="2557780"/>
            <wp:effectExtent l="0" t="0" r="1397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E52A240" w14:textId="77777777" w:rsidR="001524C0" w:rsidRDefault="008725D2">
      <w:pPr>
        <w:pStyle w:val="ListParagraph"/>
        <w:numPr>
          <w:ilvl w:val="0"/>
          <w:numId w:val="27"/>
        </w:numPr>
        <w:snapToGrid w:val="0"/>
        <w:spacing w:after="120"/>
        <w:contextualSpacing w:val="0"/>
        <w:rPr>
          <w:rFonts w:eastAsiaTheme="minorEastAsia"/>
          <w:sz w:val="24"/>
          <w:lang w:eastAsia="zh-CN"/>
        </w:rPr>
      </w:pPr>
      <w:r>
        <w:rPr>
          <w:rFonts w:eastAsiaTheme="minorEastAsia"/>
          <w:sz w:val="24"/>
          <w:lang w:eastAsia="zh-CN"/>
        </w:rPr>
        <w:t xml:space="preserve">The two companies’ logic seems different. Offline discussion is needed to clarify. </w:t>
      </w:r>
    </w:p>
    <w:p w14:paraId="1E52A241" w14:textId="77777777" w:rsidR="001524C0" w:rsidRDefault="001524C0">
      <w:pPr>
        <w:pStyle w:val="ListParagraph"/>
        <w:snapToGrid w:val="0"/>
        <w:spacing w:after="120"/>
        <w:ind w:left="840"/>
        <w:contextualSpacing w:val="0"/>
        <w:rPr>
          <w:rFonts w:eastAsiaTheme="minorEastAsia"/>
          <w:sz w:val="24"/>
          <w:lang w:eastAsia="zh-CN"/>
        </w:rPr>
      </w:pPr>
    </w:p>
    <w:p w14:paraId="1E52A242" w14:textId="77777777" w:rsidR="001524C0" w:rsidRDefault="008725D2">
      <w:pPr>
        <w:rPr>
          <w:i/>
          <w:color w:val="548DD4" w:themeColor="text2" w:themeTint="99"/>
          <w:lang w:eastAsia="zh-CN"/>
        </w:rPr>
      </w:pPr>
      <w:r>
        <w:rPr>
          <w:i/>
          <w:color w:val="548DD4" w:themeColor="text2" w:themeTint="99"/>
          <w:lang w:eastAsia="zh-CN"/>
        </w:rPr>
        <w:t>Planning for this meeting:</w:t>
      </w:r>
    </w:p>
    <w:p w14:paraId="1E52A243" w14:textId="77777777" w:rsidR="001524C0" w:rsidRDefault="008725D2">
      <w:pPr>
        <w:snapToGrid w:val="0"/>
        <w:spacing w:after="120"/>
        <w:rPr>
          <w:rFonts w:eastAsiaTheme="minorEastAsia"/>
          <w:lang w:eastAsia="zh-CN"/>
        </w:rPr>
      </w:pPr>
      <w:r>
        <w:rPr>
          <w:rFonts w:eastAsiaTheme="minorEastAsia" w:hint="eastAsia"/>
          <w:lang w:eastAsia="zh-CN"/>
        </w:rPr>
        <w:t>O</w:t>
      </w:r>
      <w:r>
        <w:rPr>
          <w:rFonts w:eastAsiaTheme="minorEastAsia"/>
          <w:lang w:eastAsia="zh-CN"/>
        </w:rPr>
        <w:t xml:space="preserve">ne of the factors concerned for down-selection between Alt1 and Alt2 is about simulation complexity. However, some companies view Alt1 is simpler but other companies view Alt2 should be simpler. Defining two Alternatives needs more efforts but is doable if needed. </w:t>
      </w:r>
    </w:p>
    <w:p w14:paraId="1E52A244" w14:textId="77777777" w:rsidR="001524C0" w:rsidRDefault="008725D2">
      <w:pPr>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t least the point that the small size packets arriving more frequently than the large size packets needs to be defined for either Alternative. The packet size and the packet arrive rate need to be defined properly as well. </w:t>
      </w:r>
    </w:p>
    <w:p w14:paraId="1E52A245" w14:textId="77777777" w:rsidR="001524C0" w:rsidRDefault="008725D2">
      <w:pPr>
        <w:snapToGrid w:val="0"/>
        <w:spacing w:after="120"/>
        <w:rPr>
          <w:rFonts w:eastAsiaTheme="minorEastAsia"/>
          <w:lang w:eastAsia="zh-CN"/>
        </w:rPr>
      </w:pPr>
      <w:r>
        <w:rPr>
          <w:rFonts w:eastAsiaTheme="minorEastAsia" w:hint="eastAsia"/>
          <w:lang w:eastAsia="zh-CN"/>
        </w:rPr>
        <w:t>R</w:t>
      </w:r>
      <w:r>
        <w:rPr>
          <w:rFonts w:eastAsiaTheme="minorEastAsia"/>
          <w:lang w:eastAsia="zh-CN"/>
        </w:rPr>
        <w:t xml:space="preserve">ound-1 discussions can start from clarifying the details for implementing each of Alt as follows. </w:t>
      </w:r>
    </w:p>
    <w:p w14:paraId="1E52A246" w14:textId="77777777" w:rsidR="001524C0" w:rsidRDefault="001524C0">
      <w:pPr>
        <w:rPr>
          <w:lang w:eastAsia="zh-CN"/>
        </w:rPr>
      </w:pPr>
    </w:p>
    <w:p w14:paraId="1E52A247" w14:textId="77777777" w:rsidR="001524C0" w:rsidRDefault="008725D2">
      <w:pPr>
        <w:rPr>
          <w:b/>
          <w:lang w:eastAsia="zh-CN"/>
        </w:rPr>
      </w:pPr>
      <w:r>
        <w:rPr>
          <w:b/>
          <w:highlight w:val="cyan"/>
          <w:lang w:eastAsia="zh-CN"/>
        </w:rPr>
        <w:t>Round-1 Discussions:</w:t>
      </w:r>
    </w:p>
    <w:p w14:paraId="1E52A248" w14:textId="77777777" w:rsidR="001524C0" w:rsidRDefault="008725D2" w:rsidP="003A417E">
      <w:pPr>
        <w:rPr>
          <w:lang w:eastAsia="zh-CN"/>
        </w:rPr>
      </w:pPr>
      <w:r>
        <w:rPr>
          <w:lang w:eastAsia="zh-CN"/>
        </w:rPr>
        <w:t xml:space="preserve">(FL1) Proposal </w:t>
      </w:r>
      <w:r>
        <w:rPr>
          <w:lang w:eastAsia="zh-CN"/>
        </w:rPr>
        <w:fldChar w:fldCharType="begin"/>
      </w:r>
      <w:r>
        <w:rPr>
          <w:lang w:eastAsia="zh-CN"/>
        </w:rPr>
        <w:instrText xml:space="preserve"> REF _Ref210942468 \n \h  \* MERGEFORMAT </w:instrText>
      </w:r>
      <w:r>
        <w:rPr>
          <w:lang w:eastAsia="zh-CN"/>
        </w:rPr>
      </w:r>
      <w:r>
        <w:rPr>
          <w:lang w:eastAsia="zh-CN"/>
        </w:rPr>
        <w:fldChar w:fldCharType="separate"/>
      </w:r>
      <w:r>
        <w:rPr>
          <w:lang w:eastAsia="zh-CN"/>
        </w:rPr>
        <w:t>4.3.2</w:t>
      </w:r>
      <w:r>
        <w:rPr>
          <w:lang w:eastAsia="zh-CN"/>
        </w:rPr>
        <w:fldChar w:fldCharType="end"/>
      </w:r>
    </w:p>
    <w:p w14:paraId="1E52A249" w14:textId="77777777" w:rsidR="001524C0" w:rsidRDefault="001524C0">
      <w:pPr>
        <w:rPr>
          <w:rFonts w:eastAsiaTheme="minorEastAsia"/>
          <w:lang w:eastAsia="zh-CN"/>
        </w:rPr>
      </w:pPr>
    </w:p>
    <w:p w14:paraId="1E52A24A" w14:textId="77777777" w:rsidR="001524C0" w:rsidRDefault="008725D2">
      <w:pPr>
        <w:pStyle w:val="Proposal"/>
        <w:numPr>
          <w:ilvl w:val="0"/>
          <w:numId w:val="0"/>
        </w:numPr>
        <w:snapToGrid w:val="0"/>
        <w:spacing w:after="0"/>
        <w:ind w:leftChars="27" w:left="65"/>
        <w:jc w:val="left"/>
        <w:rPr>
          <w:rFonts w:cs="Times New Roman"/>
          <w:i w:val="0"/>
          <w:sz w:val="22"/>
          <w:szCs w:val="22"/>
        </w:rPr>
      </w:pPr>
      <w:r>
        <w:rPr>
          <w:rFonts w:cs="Times New Roman"/>
          <w:i w:val="0"/>
          <w:sz w:val="22"/>
          <w:szCs w:val="22"/>
        </w:rPr>
        <w:t>Regarding FTP3 extension with multiple packet sizes:</w:t>
      </w:r>
    </w:p>
    <w:p w14:paraId="1E52A24B" w14:textId="77777777" w:rsidR="001524C0" w:rsidRDefault="008725D2">
      <w:pPr>
        <w:pStyle w:val="Proposal"/>
        <w:numPr>
          <w:ilvl w:val="0"/>
          <w:numId w:val="66"/>
        </w:numPr>
        <w:snapToGrid w:val="0"/>
        <w:spacing w:after="0"/>
        <w:ind w:left="567"/>
        <w:rPr>
          <w:rFonts w:cs="Times New Roman"/>
          <w:i w:val="0"/>
          <w:sz w:val="22"/>
          <w:szCs w:val="22"/>
        </w:rPr>
      </w:pPr>
      <w:r>
        <w:rPr>
          <w:rFonts w:cs="Times New Roman"/>
          <w:i w:val="0"/>
          <w:sz w:val="22"/>
          <w:szCs w:val="22"/>
        </w:rPr>
        <w:t>The number of packet size X = 2;</w:t>
      </w:r>
    </w:p>
    <w:p w14:paraId="1E52A24C" w14:textId="77777777" w:rsidR="001524C0" w:rsidRDefault="008725D2">
      <w:pPr>
        <w:pStyle w:val="Proposal"/>
        <w:numPr>
          <w:ilvl w:val="0"/>
          <w:numId w:val="66"/>
        </w:numPr>
        <w:snapToGrid w:val="0"/>
        <w:spacing w:after="0"/>
        <w:ind w:left="567"/>
        <w:rPr>
          <w:rFonts w:cs="Times New Roman"/>
          <w:i w:val="0"/>
          <w:sz w:val="22"/>
          <w:szCs w:val="22"/>
        </w:rPr>
      </w:pPr>
      <w:r>
        <w:rPr>
          <w:rFonts w:cs="Times New Roman"/>
          <w:i w:val="0"/>
          <w:sz w:val="22"/>
          <w:szCs w:val="22"/>
        </w:rPr>
        <w:lastRenderedPageBreak/>
        <w:t xml:space="preserve">For each packet size </w:t>
      </w:r>
      <w:proofErr w:type="spellStart"/>
      <w:r>
        <w:rPr>
          <w:rFonts w:cs="Times New Roman"/>
          <w:i w:val="0"/>
          <w:sz w:val="22"/>
          <w:szCs w:val="22"/>
        </w:rPr>
        <w:t>S_i</w:t>
      </w:r>
      <w:proofErr w:type="spellEnd"/>
      <w:r>
        <w:rPr>
          <w:rFonts w:cs="Times New Roman"/>
          <w:i w:val="0"/>
          <w:sz w:val="22"/>
          <w:szCs w:val="22"/>
        </w:rPr>
        <w:t xml:space="preserve">, the packets arrive according to Poisson distribution (as FTP 3) with mean inter-arrival time </w:t>
      </w:r>
      <w:proofErr w:type="spellStart"/>
      <w:r>
        <w:rPr>
          <w:rFonts w:cs="Times New Roman"/>
          <w:i w:val="0"/>
          <w:sz w:val="22"/>
          <w:szCs w:val="22"/>
        </w:rPr>
        <w:t>T_</w:t>
      </w:r>
      <w:proofErr w:type="gramStart"/>
      <w:r>
        <w:rPr>
          <w:rFonts w:cs="Times New Roman"/>
          <w:i w:val="0"/>
          <w:sz w:val="22"/>
          <w:szCs w:val="22"/>
        </w:rPr>
        <w:t>i</w:t>
      </w:r>
      <w:proofErr w:type="spellEnd"/>
      <w:r>
        <w:rPr>
          <w:rFonts w:cs="Times New Roman"/>
          <w:i w:val="0"/>
          <w:sz w:val="22"/>
          <w:szCs w:val="22"/>
        </w:rPr>
        <w:t>  (</w:t>
      </w:r>
      <w:proofErr w:type="gramEnd"/>
      <w:r>
        <w:rPr>
          <w:rFonts w:cs="Times New Roman"/>
          <w:i w:val="0"/>
          <w:sz w:val="22"/>
          <w:szCs w:val="22"/>
        </w:rPr>
        <w:t xml:space="preserve">or arrival rate </w:t>
      </w:r>
      <w:proofErr w:type="spellStart"/>
      <w:r>
        <w:rPr>
          <w:rFonts w:cs="Times New Roman"/>
          <w:i w:val="0"/>
          <w:sz w:val="22"/>
          <w:szCs w:val="22"/>
        </w:rPr>
        <w:t>λ_i</w:t>
      </w:r>
      <w:proofErr w:type="spellEnd"/>
      <w:r>
        <w:rPr>
          <w:rFonts w:cs="Times New Roman"/>
          <w:i w:val="0"/>
          <w:sz w:val="22"/>
          <w:szCs w:val="22"/>
        </w:rPr>
        <w:t xml:space="preserve"> where </w:t>
      </w:r>
      <w:proofErr w:type="spellStart"/>
      <w:r>
        <w:rPr>
          <w:rFonts w:cs="Times New Roman"/>
          <w:i w:val="0"/>
          <w:sz w:val="22"/>
          <w:szCs w:val="22"/>
        </w:rPr>
        <w:t>T_i</w:t>
      </w:r>
      <w:proofErr w:type="spellEnd"/>
      <w:r>
        <w:rPr>
          <w:rFonts w:cs="Times New Roman"/>
          <w:i w:val="0"/>
          <w:sz w:val="22"/>
          <w:szCs w:val="22"/>
        </w:rPr>
        <w:t xml:space="preserve"> = 1/ </w:t>
      </w:r>
      <w:proofErr w:type="spellStart"/>
      <w:r>
        <w:rPr>
          <w:rFonts w:cs="Times New Roman"/>
          <w:i w:val="0"/>
          <w:sz w:val="22"/>
          <w:szCs w:val="22"/>
        </w:rPr>
        <w:t>λ_i</w:t>
      </w:r>
      <w:proofErr w:type="spellEnd"/>
      <w:r>
        <w:rPr>
          <w:rFonts w:cs="Times New Roman"/>
          <w:i w:val="0"/>
          <w:sz w:val="22"/>
          <w:szCs w:val="22"/>
        </w:rPr>
        <w:t>);</w:t>
      </w:r>
    </w:p>
    <w:p w14:paraId="1E52A24D" w14:textId="77777777" w:rsidR="001524C0" w:rsidRDefault="001524C0">
      <w:pPr>
        <w:rPr>
          <w:rFonts w:eastAsiaTheme="minorEastAsia"/>
          <w:sz w:val="22"/>
          <w:szCs w:val="22"/>
          <w:lang w:val="en-GB" w:eastAsia="zh-CN"/>
        </w:rPr>
      </w:pPr>
    </w:p>
    <w:p w14:paraId="1E52A24E" w14:textId="77777777" w:rsidR="001524C0" w:rsidRDefault="008725D2">
      <w:pPr>
        <w:pStyle w:val="Proposal"/>
        <w:numPr>
          <w:ilvl w:val="0"/>
          <w:numId w:val="66"/>
        </w:numPr>
        <w:snapToGrid w:val="0"/>
        <w:spacing w:after="0"/>
        <w:ind w:left="567"/>
        <w:rPr>
          <w:rFonts w:cs="Times New Roman"/>
          <w:i w:val="0"/>
          <w:sz w:val="22"/>
          <w:szCs w:val="22"/>
        </w:rPr>
      </w:pPr>
      <w:r>
        <w:rPr>
          <w:rFonts w:cs="Times New Roman"/>
          <w:b/>
          <w:i w:val="0"/>
          <w:sz w:val="22"/>
          <w:szCs w:val="22"/>
        </w:rPr>
        <w:t>For Alt1</w:t>
      </w:r>
      <w:r>
        <w:rPr>
          <w:rFonts w:cs="Times New Roman"/>
          <w:i w:val="0"/>
          <w:sz w:val="22"/>
          <w:szCs w:val="22"/>
        </w:rPr>
        <w:t>: Y=1 packet size is simulated for each UE</w:t>
      </w:r>
    </w:p>
    <w:p w14:paraId="1E52A24F" w14:textId="77777777" w:rsidR="001524C0" w:rsidRDefault="008725D2">
      <w:pPr>
        <w:pStyle w:val="Proposal"/>
        <w:numPr>
          <w:ilvl w:val="1"/>
          <w:numId w:val="67"/>
        </w:numPr>
        <w:snapToGrid w:val="0"/>
        <w:spacing w:after="0"/>
        <w:ind w:left="851" w:hanging="284"/>
        <w:rPr>
          <w:rFonts w:cs="Times New Roman"/>
          <w:i w:val="0"/>
          <w:color w:val="212121"/>
          <w:sz w:val="22"/>
          <w:szCs w:val="22"/>
        </w:rPr>
      </w:pPr>
      <w:r>
        <w:rPr>
          <w:rFonts w:cs="Times New Roman"/>
          <w:i w:val="0"/>
          <w:color w:val="212121"/>
          <w:sz w:val="22"/>
          <w:szCs w:val="22"/>
        </w:rPr>
        <w:t>For FTP3-extension with X=2, packet sizes of {4kB,400kB} can be used.</w:t>
      </w:r>
    </w:p>
    <w:p w14:paraId="1E52A250" w14:textId="77777777" w:rsidR="001524C0" w:rsidRDefault="008725D2">
      <w:pPr>
        <w:pStyle w:val="Proposal"/>
        <w:numPr>
          <w:ilvl w:val="1"/>
          <w:numId w:val="67"/>
        </w:numPr>
        <w:snapToGrid w:val="0"/>
        <w:spacing w:after="0"/>
        <w:ind w:left="851" w:hanging="284"/>
        <w:rPr>
          <w:rFonts w:cs="Times New Roman"/>
          <w:i w:val="0"/>
          <w:color w:val="212121"/>
          <w:sz w:val="22"/>
          <w:szCs w:val="22"/>
        </w:rPr>
      </w:pPr>
      <w:r>
        <w:rPr>
          <w:rFonts w:cs="Times New Roman"/>
          <w:i w:val="0"/>
          <w:color w:val="212121"/>
          <w:sz w:val="22"/>
          <w:szCs w:val="22"/>
        </w:rPr>
        <w:t>Corresponding fractions of traffic {small, large} per packet size can be [{2%,98%} or {12%,88%}].</w:t>
      </w:r>
    </w:p>
    <w:p w14:paraId="1E52A251" w14:textId="77777777" w:rsidR="001524C0" w:rsidRDefault="001524C0">
      <w:pPr>
        <w:rPr>
          <w:rFonts w:eastAsiaTheme="minorEastAsia"/>
          <w:color w:val="212121"/>
          <w:sz w:val="22"/>
          <w:szCs w:val="22"/>
          <w:lang w:val="en-GB" w:eastAsia="zh-CN"/>
        </w:rPr>
      </w:pPr>
    </w:p>
    <w:p w14:paraId="1E52A252" w14:textId="77777777" w:rsidR="001524C0" w:rsidRDefault="008725D2">
      <w:pPr>
        <w:pStyle w:val="Proposal"/>
        <w:numPr>
          <w:ilvl w:val="0"/>
          <w:numId w:val="66"/>
        </w:numPr>
        <w:snapToGrid w:val="0"/>
        <w:spacing w:after="0"/>
        <w:ind w:left="567"/>
        <w:rPr>
          <w:rFonts w:cs="Times New Roman"/>
          <w:i w:val="0"/>
          <w:sz w:val="22"/>
          <w:szCs w:val="22"/>
        </w:rPr>
      </w:pPr>
      <w:r>
        <w:rPr>
          <w:rFonts w:cs="Times New Roman"/>
          <w:b/>
          <w:i w:val="0"/>
          <w:sz w:val="22"/>
          <w:szCs w:val="22"/>
        </w:rPr>
        <w:t>For Alt2</w:t>
      </w:r>
      <w:r>
        <w:rPr>
          <w:rFonts w:cs="Times New Roman"/>
          <w:i w:val="0"/>
          <w:sz w:val="22"/>
          <w:szCs w:val="22"/>
        </w:rPr>
        <w:t>: Y=X=2 packet sizes are simulated for each UE</w:t>
      </w:r>
    </w:p>
    <w:p w14:paraId="1E52A253" w14:textId="77777777" w:rsidR="001524C0" w:rsidRDefault="008725D2">
      <w:pPr>
        <w:pStyle w:val="Proposal"/>
        <w:numPr>
          <w:ilvl w:val="1"/>
          <w:numId w:val="67"/>
        </w:numPr>
        <w:snapToGrid w:val="0"/>
        <w:spacing w:after="0"/>
        <w:ind w:left="851" w:hanging="284"/>
        <w:rPr>
          <w:rFonts w:cs="Times New Roman"/>
          <w:i w:val="0"/>
          <w:sz w:val="22"/>
          <w:szCs w:val="22"/>
        </w:rPr>
      </w:pPr>
      <w:r>
        <w:rPr>
          <w:rFonts w:cs="Times New Roman"/>
          <w:i w:val="0"/>
          <w:color w:val="212121"/>
          <w:sz w:val="22"/>
          <w:szCs w:val="22"/>
        </w:rPr>
        <w:t>A</w:t>
      </w:r>
      <w:r>
        <w:rPr>
          <w:rFonts w:cs="Times New Roman"/>
          <w:i w:val="0"/>
          <w:sz w:val="22"/>
          <w:szCs w:val="22"/>
        </w:rPr>
        <w:t xml:space="preserve"> new parameter K is defined to express the ratio between arrival rates of the packet sizes, i.e. </w:t>
      </w:r>
      <w:r>
        <w:rPr>
          <w:rFonts w:cs="Times New Roman"/>
          <w:i w:val="0"/>
          <w:color w:val="212121"/>
          <w:sz w:val="22"/>
          <w:szCs w:val="22"/>
        </w:rPr>
        <w:t xml:space="preserve">λ_1= </w:t>
      </w:r>
      <w:r>
        <w:rPr>
          <w:rFonts w:cs="Times New Roman"/>
          <w:i w:val="0"/>
          <w:sz w:val="22"/>
          <w:szCs w:val="22"/>
        </w:rPr>
        <w:t>K·</w:t>
      </w:r>
      <w:r>
        <w:rPr>
          <w:rFonts w:cs="Times New Roman"/>
          <w:i w:val="0"/>
          <w:color w:val="212121"/>
          <w:sz w:val="22"/>
          <w:szCs w:val="22"/>
        </w:rPr>
        <w:t>λ_2, with K≥1</w:t>
      </w:r>
      <w:r>
        <w:rPr>
          <w:rFonts w:cs="Times New Roman"/>
          <w:i w:val="0"/>
          <w:sz w:val="22"/>
          <w:szCs w:val="22"/>
        </w:rPr>
        <w:t xml:space="preserve">, assuming </w:t>
      </w:r>
      <w:r>
        <w:rPr>
          <w:rFonts w:cs="Times New Roman"/>
          <w:i w:val="0"/>
          <w:color w:val="212121"/>
          <w:sz w:val="22"/>
          <w:szCs w:val="22"/>
        </w:rPr>
        <w:t>S_1&gt;S_2.</w:t>
      </w:r>
    </w:p>
    <w:p w14:paraId="1E52A254" w14:textId="77777777" w:rsidR="001524C0" w:rsidRDefault="008725D2">
      <w:pPr>
        <w:pStyle w:val="Proposal"/>
        <w:numPr>
          <w:ilvl w:val="1"/>
          <w:numId w:val="67"/>
        </w:numPr>
        <w:snapToGrid w:val="0"/>
        <w:spacing w:after="0"/>
        <w:ind w:left="851" w:hanging="284"/>
        <w:rPr>
          <w:rFonts w:cs="Times New Roman"/>
          <w:i w:val="0"/>
          <w:sz w:val="22"/>
          <w:szCs w:val="22"/>
        </w:rPr>
      </w:pPr>
      <w:r>
        <w:rPr>
          <w:rFonts w:cs="Times New Roman"/>
          <w:i w:val="0"/>
          <w:sz w:val="22"/>
          <w:szCs w:val="22"/>
        </w:rPr>
        <w:t>The value of K can be FFS and may depend on the values selected for S_1 and S_2.</w:t>
      </w:r>
    </w:p>
    <w:p w14:paraId="1E52A255" w14:textId="77777777" w:rsidR="001524C0" w:rsidRDefault="008725D2">
      <w:pPr>
        <w:pStyle w:val="Proposal"/>
        <w:numPr>
          <w:ilvl w:val="1"/>
          <w:numId w:val="67"/>
        </w:numPr>
        <w:snapToGrid w:val="0"/>
        <w:spacing w:after="0"/>
        <w:ind w:left="851" w:hanging="284"/>
        <w:rPr>
          <w:rFonts w:cs="Times New Roman"/>
          <w:i w:val="0"/>
          <w:sz w:val="22"/>
          <w:szCs w:val="22"/>
        </w:rPr>
      </w:pPr>
      <w:r>
        <w:rPr>
          <w:rFonts w:cs="Times New Roman"/>
          <w:i w:val="0"/>
          <w:sz w:val="22"/>
          <w:szCs w:val="22"/>
        </w:rPr>
        <w:t xml:space="preserve">The arrival rate </w:t>
      </w:r>
      <w:r>
        <w:rPr>
          <w:rFonts w:cs="Times New Roman"/>
          <w:i w:val="0"/>
          <w:color w:val="212121"/>
          <w:sz w:val="22"/>
          <w:szCs w:val="22"/>
        </w:rPr>
        <w:t>λ_1</w:t>
      </w:r>
      <w:r>
        <w:rPr>
          <w:rFonts w:cs="Times New Roman"/>
          <w:i w:val="0"/>
          <w:sz w:val="22"/>
          <w:szCs w:val="22"/>
        </w:rPr>
        <w:t xml:space="preserve"> is selected to achieve a certain target cell load level (e.g. Low, Medium, High, each corresponding to a certain RB utilization %), while still maintaining the ratio K between arrival rates.</w:t>
      </w:r>
    </w:p>
    <w:p w14:paraId="1E52A256" w14:textId="77777777" w:rsidR="001524C0" w:rsidRDefault="008725D2">
      <w:pPr>
        <w:pStyle w:val="Proposal"/>
        <w:numPr>
          <w:ilvl w:val="1"/>
          <w:numId w:val="67"/>
        </w:numPr>
        <w:snapToGrid w:val="0"/>
        <w:spacing w:after="0"/>
        <w:ind w:left="851" w:hanging="284"/>
        <w:rPr>
          <w:rFonts w:cs="Times New Roman"/>
          <w:i w:val="0"/>
          <w:sz w:val="22"/>
          <w:szCs w:val="22"/>
        </w:rPr>
      </w:pPr>
      <w:r>
        <w:rPr>
          <w:rFonts w:cs="Times New Roman"/>
          <w:i w:val="0"/>
          <w:sz w:val="22"/>
          <w:szCs w:val="22"/>
        </w:rPr>
        <w:t>There is no timing relation between the arrivals of the packets of different sizes, i.e. the packet of each size is generated following the independent Poisson Process.</w:t>
      </w:r>
    </w:p>
    <w:p w14:paraId="1E52A257" w14:textId="77777777" w:rsidR="001524C0" w:rsidRDefault="008725D2">
      <w:pPr>
        <w:pStyle w:val="Proposal"/>
        <w:numPr>
          <w:ilvl w:val="1"/>
          <w:numId w:val="67"/>
        </w:numPr>
        <w:snapToGrid w:val="0"/>
        <w:spacing w:after="0"/>
        <w:ind w:left="851" w:hanging="284"/>
        <w:rPr>
          <w:rFonts w:cs="Times New Roman"/>
          <w:i w:val="0"/>
          <w:sz w:val="22"/>
          <w:szCs w:val="22"/>
        </w:rPr>
      </w:pPr>
      <w:r>
        <w:rPr>
          <w:rFonts w:cs="Times New Roman"/>
          <w:i w:val="0"/>
          <w:sz w:val="22"/>
          <w:szCs w:val="22"/>
        </w:rPr>
        <w:t>Packets sizes and arrival rates can be selected from more than two candidates, also considering DL and UL directions.</w:t>
      </w:r>
    </w:p>
    <w:p w14:paraId="1E52A258" w14:textId="77777777" w:rsidR="001524C0" w:rsidRDefault="001524C0">
      <w:pPr>
        <w:rPr>
          <w:lang w:val="en-GB"/>
        </w:rPr>
      </w:pPr>
    </w:p>
    <w:p w14:paraId="1E52A259" w14:textId="77777777" w:rsidR="001524C0" w:rsidRDefault="001524C0">
      <w:pPr>
        <w:ind w:left="420"/>
        <w:rPr>
          <w:rFonts w:eastAsia="Batang"/>
          <w:lang w:val="en-GB" w:eastAsia="ko-KR"/>
        </w:rPr>
      </w:pPr>
    </w:p>
    <w:p w14:paraId="1E52A25A" w14:textId="77777777" w:rsidR="001524C0" w:rsidRDefault="001524C0">
      <w:pPr>
        <w:ind w:left="420"/>
        <w:rPr>
          <w:rFonts w:eastAsia="Batang"/>
          <w:lang w:val="en-GB" w:eastAsia="ko-KR"/>
        </w:rPr>
      </w:pPr>
    </w:p>
    <w:p w14:paraId="1E52A25B"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354"/>
        <w:gridCol w:w="10506"/>
      </w:tblGrid>
      <w:tr w:rsidR="001524C0" w14:paraId="1E52A25E" w14:textId="77777777">
        <w:trPr>
          <w:trHeight w:val="239"/>
        </w:trPr>
        <w:tc>
          <w:tcPr>
            <w:tcW w:w="1354" w:type="dxa"/>
            <w:shd w:val="clear" w:color="auto" w:fill="F2DBDB" w:themeFill="accent2" w:themeFillTint="33"/>
          </w:tcPr>
          <w:p w14:paraId="1E52A25C"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506" w:type="dxa"/>
            <w:shd w:val="clear" w:color="auto" w:fill="F2DBDB" w:themeFill="accent2" w:themeFillTint="33"/>
          </w:tcPr>
          <w:p w14:paraId="1E52A25D"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A263" w14:textId="77777777">
        <w:trPr>
          <w:trHeight w:val="373"/>
        </w:trPr>
        <w:tc>
          <w:tcPr>
            <w:tcW w:w="1354" w:type="dxa"/>
          </w:tcPr>
          <w:p w14:paraId="1E52A25F" w14:textId="77777777" w:rsidR="001524C0" w:rsidRDefault="008725D2">
            <w:pPr>
              <w:pStyle w:val="BodyText"/>
              <w:spacing w:after="0"/>
              <w:rPr>
                <w:lang w:eastAsia="ko-KR"/>
              </w:rPr>
            </w:pPr>
            <w:r>
              <w:rPr>
                <w:lang w:eastAsia="ko-KR"/>
              </w:rPr>
              <w:t>Qualcomm</w:t>
            </w:r>
          </w:p>
        </w:tc>
        <w:tc>
          <w:tcPr>
            <w:tcW w:w="10506" w:type="dxa"/>
          </w:tcPr>
          <w:p w14:paraId="1E52A260" w14:textId="77777777" w:rsidR="001524C0" w:rsidRDefault="008725D2">
            <w:pPr>
              <w:pStyle w:val="BodyText"/>
              <w:spacing w:after="0"/>
              <w:rPr>
                <w:lang w:eastAsia="zh-CN"/>
              </w:rPr>
            </w:pPr>
            <w:r>
              <w:rPr>
                <w:lang w:eastAsia="zh-CN"/>
              </w:rPr>
              <w:t>For Alt 1, the packet size {4kB, 400kB} and the distribution ratio can be examples, and exact values can be discussed in individual evaluations.</w:t>
            </w:r>
          </w:p>
          <w:p w14:paraId="1E52A261" w14:textId="77777777" w:rsidR="001524C0" w:rsidRDefault="001524C0">
            <w:pPr>
              <w:pStyle w:val="BodyText"/>
              <w:spacing w:after="0"/>
              <w:rPr>
                <w:lang w:eastAsia="zh-CN"/>
              </w:rPr>
            </w:pPr>
          </w:p>
          <w:p w14:paraId="1E52A262" w14:textId="77777777" w:rsidR="001524C0" w:rsidRDefault="008725D2">
            <w:pPr>
              <w:pStyle w:val="BodyText"/>
              <w:spacing w:after="0"/>
              <w:rPr>
                <w:lang w:eastAsia="zh-CN"/>
              </w:rPr>
            </w:pPr>
            <w:r>
              <w:rPr>
                <w:lang w:eastAsia="zh-CN"/>
              </w:rPr>
              <w:t>We support Alt 2: Y=X=2 for each UE. Details can be further discussed in the individual evaluation.</w:t>
            </w:r>
          </w:p>
        </w:tc>
      </w:tr>
      <w:tr w:rsidR="001524C0" w14:paraId="1E52A266" w14:textId="77777777">
        <w:trPr>
          <w:trHeight w:val="347"/>
        </w:trPr>
        <w:tc>
          <w:tcPr>
            <w:tcW w:w="1354" w:type="dxa"/>
          </w:tcPr>
          <w:p w14:paraId="1E52A264" w14:textId="77777777" w:rsidR="001524C0" w:rsidRDefault="008725D2">
            <w:pPr>
              <w:rPr>
                <w:rFonts w:eastAsiaTheme="minorEastAsia"/>
                <w:color w:val="EEECE1" w:themeColor="background2"/>
                <w:sz w:val="20"/>
                <w:szCs w:val="20"/>
                <w:lang w:eastAsia="ko-KR"/>
              </w:rPr>
            </w:pPr>
            <w:r>
              <w:rPr>
                <w:rFonts w:eastAsiaTheme="minorEastAsia"/>
                <w:color w:val="000000" w:themeColor="text1"/>
                <w:sz w:val="20"/>
                <w:szCs w:val="20"/>
                <w:lang w:eastAsia="zh-CN"/>
              </w:rPr>
              <w:t>ZTE</w:t>
            </w:r>
          </w:p>
        </w:tc>
        <w:tc>
          <w:tcPr>
            <w:tcW w:w="10506" w:type="dxa"/>
          </w:tcPr>
          <w:p w14:paraId="1E52A265" w14:textId="77777777" w:rsidR="001524C0" w:rsidRDefault="008725D2">
            <w:pPr>
              <w:rPr>
                <w:rFonts w:eastAsiaTheme="minorEastAsia"/>
                <w:color w:val="000000" w:themeColor="text1"/>
                <w:sz w:val="20"/>
                <w:szCs w:val="20"/>
                <w:lang w:eastAsia="ko-KR"/>
              </w:rPr>
            </w:pPr>
            <w:r>
              <w:rPr>
                <w:rFonts w:eastAsiaTheme="minorEastAsia"/>
                <w:color w:val="000000" w:themeColor="text1"/>
                <w:sz w:val="20"/>
                <w:szCs w:val="20"/>
                <w:lang w:eastAsia="zh-CN"/>
              </w:rPr>
              <w:t>We believe that the traffic load for small and large packets should be comparable, and the fraction such as {25%, 75%} or {50%, 50%} should be considered. With current config., i.e., {4kB, 400kB} and {2%, 98%}, the resulting number of small and large packets is almost the same, which does not reflect the realistic traffic characteristics.</w:t>
            </w:r>
          </w:p>
        </w:tc>
      </w:tr>
      <w:tr w:rsidR="001524C0" w14:paraId="1E52A26A" w14:textId="77777777">
        <w:trPr>
          <w:trHeight w:val="347"/>
        </w:trPr>
        <w:tc>
          <w:tcPr>
            <w:tcW w:w="1354" w:type="dxa"/>
          </w:tcPr>
          <w:p w14:paraId="1E52A267" w14:textId="77777777" w:rsidR="001524C0" w:rsidRDefault="008725D2">
            <w:pPr>
              <w:rPr>
                <w:rFonts w:eastAsiaTheme="minorEastAsia"/>
                <w:color w:val="000000" w:themeColor="text1"/>
                <w:sz w:val="20"/>
                <w:szCs w:val="20"/>
                <w:lang w:eastAsia="zh-CN"/>
              </w:rPr>
            </w:pPr>
            <w:r>
              <w:rPr>
                <w:rFonts w:eastAsiaTheme="minorEastAsia" w:hint="eastAsia"/>
                <w:lang w:eastAsia="zh-CN"/>
              </w:rPr>
              <w:t>v</w:t>
            </w:r>
            <w:r>
              <w:rPr>
                <w:rFonts w:eastAsiaTheme="minorEastAsia"/>
                <w:lang w:eastAsia="zh-CN"/>
              </w:rPr>
              <w:t>ivo</w:t>
            </w:r>
          </w:p>
        </w:tc>
        <w:tc>
          <w:tcPr>
            <w:tcW w:w="10506" w:type="dxa"/>
          </w:tcPr>
          <w:p w14:paraId="1E52A268" w14:textId="77777777" w:rsidR="001524C0" w:rsidRDefault="008725D2">
            <w:pPr>
              <w:pStyle w:val="BodyText"/>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verall, we prefer Alt2. We would like to add the following description to clarify the understanding on PDB:</w:t>
            </w:r>
          </w:p>
          <w:p w14:paraId="1E52A269" w14:textId="77777777" w:rsidR="001524C0" w:rsidRDefault="008725D2">
            <w:pPr>
              <w:rPr>
                <w:rFonts w:eastAsiaTheme="minorEastAsia"/>
                <w:color w:val="000000" w:themeColor="text1"/>
                <w:sz w:val="20"/>
                <w:szCs w:val="20"/>
                <w:lang w:eastAsia="zh-CN"/>
              </w:rPr>
            </w:pPr>
            <w:r>
              <w:rPr>
                <w:sz w:val="22"/>
                <w:szCs w:val="22"/>
                <w:lang w:eastAsia="ko-KR"/>
              </w:rPr>
              <w:t>The packet delay budget (PDB)</w:t>
            </w:r>
            <w:r>
              <w:rPr>
                <w:rFonts w:eastAsiaTheme="minorEastAsia" w:hint="eastAsia"/>
                <w:sz w:val="22"/>
                <w:szCs w:val="22"/>
                <w:lang w:eastAsia="zh-CN"/>
              </w:rPr>
              <w:t xml:space="preserve"> </w:t>
            </w:r>
            <w:r>
              <w:rPr>
                <w:rFonts w:eastAsiaTheme="minorEastAsia"/>
                <w:sz w:val="22"/>
                <w:szCs w:val="22"/>
                <w:lang w:eastAsia="zh-CN"/>
              </w:rPr>
              <w:t>agreed f</w:t>
            </w:r>
            <w:r>
              <w:rPr>
                <w:rFonts w:eastAsiaTheme="minorEastAsia" w:hint="eastAsia"/>
                <w:sz w:val="22"/>
                <w:szCs w:val="22"/>
                <w:lang w:eastAsia="zh-CN"/>
              </w:rPr>
              <w:t xml:space="preserve">or </w:t>
            </w:r>
            <w:r>
              <w:rPr>
                <w:sz w:val="22"/>
                <w:szCs w:val="22"/>
                <w:lang w:eastAsia="ko-KR"/>
              </w:rPr>
              <w:t xml:space="preserve">FTP3 </w:t>
            </w:r>
            <w:r>
              <w:rPr>
                <w:rFonts w:eastAsiaTheme="minorEastAsia" w:hint="eastAsia"/>
                <w:sz w:val="22"/>
                <w:szCs w:val="22"/>
                <w:lang w:eastAsia="zh-CN"/>
              </w:rPr>
              <w:t xml:space="preserve">can </w:t>
            </w:r>
            <w:r>
              <w:rPr>
                <w:rFonts w:eastAsiaTheme="minorEastAsia"/>
                <w:sz w:val="22"/>
                <w:szCs w:val="22"/>
                <w:lang w:eastAsia="zh-CN"/>
              </w:rPr>
              <w:t xml:space="preserve">also </w:t>
            </w:r>
            <w:r>
              <w:rPr>
                <w:rFonts w:eastAsiaTheme="minorEastAsia" w:hint="eastAsia"/>
                <w:sz w:val="22"/>
                <w:szCs w:val="22"/>
                <w:lang w:eastAsia="zh-CN"/>
              </w:rPr>
              <w:t>be additionally considered</w:t>
            </w:r>
            <w:r>
              <w:rPr>
                <w:rFonts w:eastAsiaTheme="minorEastAsia"/>
                <w:sz w:val="22"/>
                <w:szCs w:val="22"/>
                <w:lang w:eastAsia="zh-CN"/>
              </w:rPr>
              <w:t xml:space="preserve"> for </w:t>
            </w:r>
            <w:r>
              <w:rPr>
                <w:sz w:val="22"/>
                <w:szCs w:val="22"/>
              </w:rPr>
              <w:t>FTP3 extension</w:t>
            </w:r>
            <w:r>
              <w:rPr>
                <w:rFonts w:eastAsiaTheme="minorEastAsia"/>
                <w:sz w:val="22"/>
                <w:szCs w:val="22"/>
                <w:lang w:eastAsia="zh-CN"/>
              </w:rPr>
              <w:t>.</w:t>
            </w:r>
          </w:p>
        </w:tc>
      </w:tr>
      <w:tr w:rsidR="001524C0" w14:paraId="1E52A270" w14:textId="77777777">
        <w:trPr>
          <w:trHeight w:val="347"/>
        </w:trPr>
        <w:tc>
          <w:tcPr>
            <w:tcW w:w="1354" w:type="dxa"/>
          </w:tcPr>
          <w:p w14:paraId="1E52A26B" w14:textId="77777777" w:rsidR="001524C0" w:rsidRDefault="008725D2">
            <w:pPr>
              <w:rPr>
                <w:rFonts w:eastAsiaTheme="minorEastAsia"/>
                <w:lang w:eastAsia="zh-CN"/>
              </w:rPr>
            </w:pPr>
            <w:r>
              <w:rPr>
                <w:rFonts w:eastAsiaTheme="minorEastAsia"/>
                <w:lang w:eastAsia="zh-CN"/>
              </w:rPr>
              <w:t>Nokia</w:t>
            </w:r>
          </w:p>
        </w:tc>
        <w:tc>
          <w:tcPr>
            <w:tcW w:w="10506" w:type="dxa"/>
          </w:tcPr>
          <w:p w14:paraId="1E52A26C" w14:textId="77777777" w:rsidR="001524C0" w:rsidRDefault="008725D2">
            <w:pPr>
              <w:pStyle w:val="BodyText"/>
              <w:spacing w:after="0"/>
            </w:pPr>
            <w:r>
              <w:rPr>
                <w:lang w:eastAsia="zh-CN"/>
              </w:rPr>
              <w:t xml:space="preserve">We are generally OK to support options with </w:t>
            </w:r>
            <w:r>
              <w:t>Y=1 and Y=2, with slightly more preference for Alt.2 because it does not require the definition of UEs ratios with different file sizes.</w:t>
            </w:r>
            <w:r>
              <w:br/>
              <w:t xml:space="preserve">Moreover, our preference is to have as much similarity between Alt1 and Alt2 as possible when it comes to packet sizes, arrival rates, etc. For instance, we think the </w:t>
            </w:r>
            <w:proofErr w:type="spellStart"/>
            <w:r>
              <w:t>bulletpoint</w:t>
            </w:r>
            <w:proofErr w:type="spellEnd"/>
            <w:r>
              <w:t xml:space="preserve"> ‘• A new parameter K is defined to express the ratio between arrival rates of the packet sizes’ can be common to both options.</w:t>
            </w:r>
          </w:p>
          <w:p w14:paraId="1E52A26D" w14:textId="77777777" w:rsidR="001524C0" w:rsidRDefault="001524C0">
            <w:pPr>
              <w:pStyle w:val="BodyText"/>
              <w:spacing w:after="0"/>
              <w:rPr>
                <w:iCs/>
              </w:rPr>
            </w:pPr>
          </w:p>
          <w:p w14:paraId="1E52A26E" w14:textId="77777777" w:rsidR="001524C0" w:rsidRDefault="008725D2">
            <w:pPr>
              <w:pStyle w:val="BodyText"/>
              <w:spacing w:after="0"/>
              <w:rPr>
                <w:iCs/>
              </w:rPr>
            </w:pPr>
            <w:r>
              <w:rPr>
                <w:iCs/>
              </w:rPr>
              <w:t>For Alt1, it would be good to clarify (or have an FFS) on how many UEs of each traffic type should be deployed in each BS (and whether the distribution should be kept at BS level or network level).</w:t>
            </w:r>
          </w:p>
          <w:p w14:paraId="1E52A26F" w14:textId="77777777" w:rsidR="001524C0" w:rsidRDefault="001524C0">
            <w:pPr>
              <w:pStyle w:val="BodyText"/>
              <w:rPr>
                <w:rFonts w:eastAsiaTheme="minorEastAsia"/>
                <w:sz w:val="22"/>
                <w:szCs w:val="22"/>
                <w:lang w:eastAsia="zh-CN"/>
              </w:rPr>
            </w:pPr>
          </w:p>
        </w:tc>
      </w:tr>
      <w:tr w:rsidR="001524C0" w14:paraId="1E52A273" w14:textId="77777777">
        <w:trPr>
          <w:trHeight w:val="347"/>
        </w:trPr>
        <w:tc>
          <w:tcPr>
            <w:tcW w:w="1354" w:type="dxa"/>
          </w:tcPr>
          <w:p w14:paraId="1E52A271" w14:textId="77777777" w:rsidR="001524C0" w:rsidRDefault="008725D2">
            <w:pPr>
              <w:rPr>
                <w:rFonts w:eastAsiaTheme="minorEastAsia"/>
                <w:lang w:eastAsia="zh-CN"/>
              </w:rPr>
            </w:pPr>
            <w:r>
              <w:rPr>
                <w:rFonts w:eastAsiaTheme="minorEastAsia" w:hint="eastAsia"/>
                <w:lang w:eastAsia="zh-CN"/>
              </w:rPr>
              <w:t>OPPO</w:t>
            </w:r>
          </w:p>
        </w:tc>
        <w:tc>
          <w:tcPr>
            <w:tcW w:w="10506" w:type="dxa"/>
          </w:tcPr>
          <w:p w14:paraId="1E52A272" w14:textId="77777777" w:rsidR="001524C0" w:rsidRDefault="008725D2">
            <w:pPr>
              <w:pStyle w:val="BodyText"/>
              <w:rPr>
                <w:lang w:eastAsia="zh-CN"/>
              </w:rPr>
            </w:pPr>
            <w:r>
              <w:rPr>
                <w:rFonts w:eastAsiaTheme="minorEastAsia" w:hint="eastAsia"/>
                <w:lang w:eastAsia="zh-CN"/>
              </w:rPr>
              <w:t xml:space="preserve">We prefer Alt.1 but can live with Alt.2 (not both). For </w:t>
            </w:r>
            <w:r>
              <w:rPr>
                <w:color w:val="212121"/>
              </w:rPr>
              <w:t>fraction</w:t>
            </w:r>
            <w:r>
              <w:rPr>
                <w:rFonts w:eastAsiaTheme="minorEastAsia"/>
                <w:lang w:eastAsia="zh-CN"/>
              </w:rPr>
              <w:t>s of traffic {small, large} per packet size can be [{</w:t>
            </w:r>
            <w:r>
              <w:rPr>
                <w:rFonts w:eastAsiaTheme="minorEastAsia" w:hint="eastAsia"/>
                <w:lang w:eastAsia="zh-CN"/>
              </w:rPr>
              <w:t>98</w:t>
            </w:r>
            <w:r>
              <w:rPr>
                <w:rFonts w:eastAsiaTheme="minorEastAsia"/>
                <w:lang w:eastAsia="zh-CN"/>
              </w:rPr>
              <w:t>%,</w:t>
            </w:r>
            <w:r>
              <w:rPr>
                <w:rFonts w:eastAsiaTheme="minorEastAsia" w:hint="eastAsia"/>
                <w:lang w:eastAsia="zh-CN"/>
              </w:rPr>
              <w:t>2</w:t>
            </w:r>
            <w:r>
              <w:rPr>
                <w:rFonts w:eastAsiaTheme="minorEastAsia"/>
                <w:lang w:eastAsia="zh-CN"/>
              </w:rPr>
              <w:t>%} or {</w:t>
            </w:r>
            <w:r>
              <w:rPr>
                <w:rFonts w:eastAsiaTheme="minorEastAsia" w:hint="eastAsia"/>
                <w:lang w:eastAsia="zh-CN"/>
              </w:rPr>
              <w:t>88</w:t>
            </w:r>
            <w:r>
              <w:rPr>
                <w:rFonts w:eastAsiaTheme="minorEastAsia"/>
                <w:lang w:eastAsia="zh-CN"/>
              </w:rPr>
              <w:t>%,</w:t>
            </w:r>
            <w:r>
              <w:rPr>
                <w:rFonts w:eastAsiaTheme="minorEastAsia" w:hint="eastAsia"/>
                <w:lang w:eastAsia="zh-CN"/>
              </w:rPr>
              <w:t>12</w:t>
            </w:r>
            <w:r>
              <w:rPr>
                <w:rFonts w:eastAsiaTheme="minorEastAsia"/>
                <w:lang w:eastAsia="zh-CN"/>
              </w:rPr>
              <w:t>%}</w:t>
            </w:r>
            <w:r>
              <w:rPr>
                <w:rFonts w:eastAsiaTheme="minorEastAsia" w:hint="eastAsia"/>
                <w:lang w:eastAsia="zh-CN"/>
              </w:rPr>
              <w:t>] where small packet size should have larger ratio.</w:t>
            </w:r>
          </w:p>
        </w:tc>
      </w:tr>
      <w:tr w:rsidR="001524C0" w14:paraId="1E52A27F" w14:textId="77777777">
        <w:trPr>
          <w:trHeight w:val="347"/>
        </w:trPr>
        <w:tc>
          <w:tcPr>
            <w:tcW w:w="1354" w:type="dxa"/>
          </w:tcPr>
          <w:p w14:paraId="1E52A274" w14:textId="77777777" w:rsidR="001524C0" w:rsidRDefault="008725D2">
            <w:pPr>
              <w:rPr>
                <w:rFonts w:eastAsiaTheme="minorEastAsia"/>
                <w:lang w:eastAsia="zh-CN"/>
              </w:rPr>
            </w:pPr>
            <w:r>
              <w:rPr>
                <w:lang w:eastAsia="ko-KR"/>
              </w:rPr>
              <w:t>Samsung</w:t>
            </w:r>
          </w:p>
        </w:tc>
        <w:tc>
          <w:tcPr>
            <w:tcW w:w="10506" w:type="dxa"/>
          </w:tcPr>
          <w:p w14:paraId="1E52A275" w14:textId="77777777" w:rsidR="001524C0" w:rsidRDefault="008725D2">
            <w:pPr>
              <w:pStyle w:val="BodyText"/>
              <w:spacing w:after="0"/>
              <w:rPr>
                <w:lang w:eastAsia="zh-CN"/>
              </w:rPr>
            </w:pPr>
            <w:r>
              <w:rPr>
                <w:lang w:eastAsia="zh-CN"/>
              </w:rPr>
              <w:t>OK to accept X = 2, but X = 3 would be better choice for evaluations.</w:t>
            </w:r>
          </w:p>
          <w:p w14:paraId="1E52A276" w14:textId="77777777" w:rsidR="001524C0" w:rsidRDefault="001524C0">
            <w:pPr>
              <w:pStyle w:val="BodyText"/>
              <w:spacing w:after="0"/>
              <w:rPr>
                <w:lang w:eastAsia="zh-CN"/>
              </w:rPr>
            </w:pPr>
          </w:p>
          <w:p w14:paraId="1E52A277" w14:textId="77777777" w:rsidR="001524C0" w:rsidRDefault="008725D2">
            <w:pPr>
              <w:pStyle w:val="BodyText"/>
              <w:spacing w:after="0"/>
              <w:rPr>
                <w:lang w:eastAsia="zh-CN"/>
              </w:rPr>
            </w:pPr>
            <w:r>
              <w:rPr>
                <w:lang w:eastAsia="zh-CN"/>
              </w:rPr>
              <w:t>The proposal itself should be improved:</w:t>
            </w:r>
          </w:p>
          <w:p w14:paraId="1E52A278" w14:textId="77777777" w:rsidR="001524C0" w:rsidRDefault="008725D2">
            <w:pPr>
              <w:pStyle w:val="BodyText"/>
              <w:numPr>
                <w:ilvl w:val="0"/>
                <w:numId w:val="68"/>
              </w:numPr>
              <w:spacing w:after="0"/>
              <w:rPr>
                <w:lang w:eastAsia="zh-CN"/>
              </w:rPr>
            </w:pPr>
            <w:r>
              <w:rPr>
                <w:lang w:eastAsia="zh-CN"/>
              </w:rPr>
              <w:t xml:space="preserve">Alt 2 is not complete since value K and packet sizes </w:t>
            </w:r>
            <w:proofErr w:type="spellStart"/>
            <w:r>
              <w:rPr>
                <w:lang w:eastAsia="zh-CN"/>
              </w:rPr>
              <w:t>S_i</w:t>
            </w:r>
            <w:proofErr w:type="spellEnd"/>
            <w:r>
              <w:rPr>
                <w:lang w:eastAsia="zh-CN"/>
              </w:rPr>
              <w:t xml:space="preserve"> are not specified. </w:t>
            </w:r>
          </w:p>
          <w:p w14:paraId="1E52A279" w14:textId="77777777" w:rsidR="001524C0" w:rsidRDefault="008725D2">
            <w:pPr>
              <w:pStyle w:val="BodyText"/>
              <w:numPr>
                <w:ilvl w:val="0"/>
                <w:numId w:val="68"/>
              </w:numPr>
              <w:spacing w:after="0"/>
              <w:rPr>
                <w:lang w:eastAsia="zh-CN"/>
              </w:rPr>
            </w:pPr>
            <w:r>
              <w:rPr>
                <w:lang w:eastAsia="zh-CN"/>
              </w:rPr>
              <w:t xml:space="preserve">For Alt 1 it is better to define the fraction of UEs with small and large packet sizes and their ratio should be aligned with normalized average packet arrival rates </w:t>
            </w:r>
            <w:r>
              <w:rPr>
                <w:rStyle w:val="katex-mathml"/>
                <w:sz w:val="21"/>
                <w:szCs w:val="21"/>
              </w:rPr>
              <w:t>(r</w:t>
            </w:r>
            <w:r>
              <w:rPr>
                <w:rStyle w:val="katex-mathml"/>
                <w:sz w:val="21"/>
                <w:szCs w:val="21"/>
                <w:vertAlign w:val="subscript"/>
              </w:rPr>
              <w:t>1</w:t>
            </w:r>
            <w:r>
              <w:rPr>
                <w:rStyle w:val="katex-mathml"/>
                <w:sz w:val="21"/>
                <w:szCs w:val="21"/>
              </w:rPr>
              <w:t>, r</w:t>
            </w:r>
            <w:r>
              <w:rPr>
                <w:rStyle w:val="katex-mathml"/>
                <w:sz w:val="21"/>
                <w:szCs w:val="21"/>
                <w:vertAlign w:val="subscript"/>
              </w:rPr>
              <w:t>2</w:t>
            </w:r>
            <w:r>
              <w:rPr>
                <w:rStyle w:val="katex-mathml"/>
                <w:sz w:val="21"/>
                <w:szCs w:val="21"/>
              </w:rPr>
              <w:t>)</w:t>
            </w:r>
            <w:r>
              <w:rPr>
                <w:lang w:eastAsia="zh-CN"/>
              </w:rPr>
              <w:t xml:space="preserve"> in Alt 2.</w:t>
            </w:r>
          </w:p>
          <w:p w14:paraId="1E52A27A" w14:textId="77777777" w:rsidR="001524C0" w:rsidRDefault="001524C0">
            <w:pPr>
              <w:pStyle w:val="BodyText"/>
              <w:spacing w:after="0"/>
              <w:ind w:left="360"/>
              <w:rPr>
                <w:lang w:eastAsia="zh-CN"/>
              </w:rPr>
            </w:pPr>
          </w:p>
          <w:p w14:paraId="1E52A27B" w14:textId="77777777" w:rsidR="001524C0" w:rsidRDefault="008725D2">
            <w:pPr>
              <w:pStyle w:val="BodyText"/>
              <w:spacing w:after="0"/>
              <w:rPr>
                <w:lang w:eastAsia="zh-CN"/>
              </w:rPr>
            </w:pPr>
            <w:r>
              <w:rPr>
                <w:lang w:eastAsia="zh-CN"/>
              </w:rPr>
              <w:t xml:space="preserve">For both alternatives our preference (in case X = 2 is accepted) we prefer </w:t>
            </w:r>
          </w:p>
          <w:p w14:paraId="1E52A27C" w14:textId="77777777" w:rsidR="001524C0" w:rsidRDefault="008725D2">
            <w:pPr>
              <w:pStyle w:val="BodyText"/>
              <w:numPr>
                <w:ilvl w:val="0"/>
                <w:numId w:val="69"/>
              </w:numPr>
              <w:spacing w:after="0"/>
              <w:rPr>
                <w:rStyle w:val="katex-mathml"/>
                <w:bCs/>
                <w:i/>
                <w:sz w:val="21"/>
                <w:szCs w:val="21"/>
              </w:rPr>
            </w:pPr>
            <w:r>
              <w:rPr>
                <w:lang w:eastAsia="zh-CN"/>
              </w:rPr>
              <w:t>(S</w:t>
            </w:r>
            <w:proofErr w:type="gramStart"/>
            <w:r>
              <w:rPr>
                <w:vertAlign w:val="subscript"/>
                <w:lang w:eastAsia="zh-CN"/>
              </w:rPr>
              <w:t>1</w:t>
            </w:r>
            <w:r>
              <w:rPr>
                <w:lang w:eastAsia="zh-CN"/>
              </w:rPr>
              <w:t>,S</w:t>
            </w:r>
            <w:proofErr w:type="gramEnd"/>
            <w:r>
              <w:rPr>
                <w:vertAlign w:val="subscript"/>
                <w:lang w:eastAsia="zh-CN"/>
              </w:rPr>
              <w:t>2</w:t>
            </w:r>
            <w:r>
              <w:rPr>
                <w:lang w:eastAsia="zh-CN"/>
              </w:rPr>
              <w:t xml:space="preserve">) = </w:t>
            </w:r>
            <w:r>
              <w:rPr>
                <w:rStyle w:val="katex-mathml"/>
                <w:sz w:val="21"/>
                <w:szCs w:val="21"/>
              </w:rPr>
              <w:t>(60, 450) kB</w:t>
            </w:r>
          </w:p>
          <w:p w14:paraId="1E52A27D" w14:textId="77777777" w:rsidR="001524C0" w:rsidRDefault="008725D2">
            <w:pPr>
              <w:pStyle w:val="BodyText"/>
              <w:numPr>
                <w:ilvl w:val="0"/>
                <w:numId w:val="69"/>
              </w:numPr>
              <w:spacing w:after="0"/>
              <w:rPr>
                <w:rStyle w:val="katex-mathml"/>
                <w:bCs/>
                <w:i/>
                <w:sz w:val="21"/>
                <w:szCs w:val="21"/>
              </w:rPr>
            </w:pPr>
            <w:r>
              <w:rPr>
                <w:bCs/>
                <w:sz w:val="21"/>
                <w:szCs w:val="21"/>
              </w:rPr>
              <w:t xml:space="preserve">Normalized inter-arrival rates </w:t>
            </w:r>
            <w:r>
              <w:rPr>
                <w:rStyle w:val="katex-mathml"/>
                <w:sz w:val="21"/>
                <w:szCs w:val="21"/>
              </w:rPr>
              <w:t>(r</w:t>
            </w:r>
            <w:r>
              <w:rPr>
                <w:rStyle w:val="katex-mathml"/>
                <w:sz w:val="21"/>
                <w:szCs w:val="21"/>
                <w:vertAlign w:val="subscript"/>
              </w:rPr>
              <w:t>1</w:t>
            </w:r>
            <w:r>
              <w:rPr>
                <w:rStyle w:val="katex-mathml"/>
                <w:sz w:val="21"/>
                <w:szCs w:val="21"/>
              </w:rPr>
              <w:t>, r</w:t>
            </w:r>
            <w:r>
              <w:rPr>
                <w:rStyle w:val="katex-mathml"/>
                <w:sz w:val="21"/>
                <w:szCs w:val="21"/>
                <w:vertAlign w:val="subscript"/>
              </w:rPr>
              <w:t>2</w:t>
            </w:r>
            <w:r>
              <w:rPr>
                <w:rStyle w:val="katex-mathml"/>
                <w:sz w:val="21"/>
                <w:szCs w:val="21"/>
              </w:rPr>
              <w:t>) = (8, 1) o</w:t>
            </w:r>
            <w:r>
              <w:rPr>
                <w:rStyle w:val="katex-mathml"/>
              </w:rPr>
              <w:t>r fraction of UEs with small to large packets are 8:1</w:t>
            </w:r>
            <w:r>
              <w:rPr>
                <w:rStyle w:val="katex-mathml"/>
                <w:sz w:val="21"/>
                <w:szCs w:val="21"/>
              </w:rPr>
              <w:t>.</w:t>
            </w:r>
          </w:p>
          <w:p w14:paraId="1E52A27E" w14:textId="77777777" w:rsidR="001524C0" w:rsidRDefault="001524C0">
            <w:pPr>
              <w:pStyle w:val="BodyText"/>
              <w:rPr>
                <w:rFonts w:eastAsiaTheme="minorEastAsia"/>
                <w:lang w:eastAsia="zh-CN"/>
              </w:rPr>
            </w:pPr>
          </w:p>
        </w:tc>
      </w:tr>
      <w:tr w:rsidR="001524C0" w14:paraId="1E52A282" w14:textId="77777777">
        <w:trPr>
          <w:trHeight w:val="347"/>
        </w:trPr>
        <w:tc>
          <w:tcPr>
            <w:tcW w:w="1354" w:type="dxa"/>
          </w:tcPr>
          <w:p w14:paraId="1E52A280" w14:textId="77777777" w:rsidR="001524C0" w:rsidRDefault="008725D2">
            <w:pPr>
              <w:rPr>
                <w:lang w:eastAsia="ko-KR"/>
              </w:rPr>
            </w:pPr>
            <w:r>
              <w:rPr>
                <w:rFonts w:eastAsia="MS Mincho" w:hint="eastAsia"/>
                <w:lang w:eastAsia="ja-JP"/>
              </w:rPr>
              <w:t>NTT DOCOMO</w:t>
            </w:r>
          </w:p>
        </w:tc>
        <w:tc>
          <w:tcPr>
            <w:tcW w:w="10506" w:type="dxa"/>
          </w:tcPr>
          <w:p w14:paraId="1E52A281" w14:textId="77777777" w:rsidR="001524C0" w:rsidRDefault="008725D2">
            <w:pPr>
              <w:pStyle w:val="BodyText"/>
              <w:rPr>
                <w:lang w:eastAsia="zh-CN"/>
              </w:rPr>
            </w:pPr>
            <w:r>
              <w:rPr>
                <w:rFonts w:eastAsia="MS Mincho" w:hint="eastAsia"/>
                <w:lang w:eastAsia="ja-JP"/>
              </w:rPr>
              <w:t xml:space="preserve">We support Alt1 since we </w:t>
            </w:r>
            <w:r>
              <w:rPr>
                <w:rFonts w:eastAsia="MS Mincho"/>
                <w:lang w:eastAsia="ja-JP"/>
              </w:rPr>
              <w:t>don’t</w:t>
            </w:r>
            <w:r>
              <w:rPr>
                <w:rFonts w:eastAsia="MS Mincho" w:hint="eastAsia"/>
                <w:lang w:eastAsia="ja-JP"/>
              </w:rPr>
              <w:t xml:space="preserve"> </w:t>
            </w:r>
            <w:r>
              <w:rPr>
                <w:rFonts w:eastAsia="MS Mincho"/>
                <w:lang w:eastAsia="ja-JP"/>
              </w:rPr>
              <w:t>think</w:t>
            </w:r>
            <w:r>
              <w:rPr>
                <w:rFonts w:eastAsia="MS Mincho" w:hint="eastAsia"/>
                <w:lang w:eastAsia="ja-JP"/>
              </w:rPr>
              <w:t xml:space="preserve"> there is large impact even if multiple packet size per UE is introduced.</w:t>
            </w:r>
          </w:p>
        </w:tc>
      </w:tr>
      <w:tr w:rsidR="001524C0" w14:paraId="1E52A285" w14:textId="77777777">
        <w:trPr>
          <w:trHeight w:val="347"/>
        </w:trPr>
        <w:tc>
          <w:tcPr>
            <w:tcW w:w="1354" w:type="dxa"/>
          </w:tcPr>
          <w:p w14:paraId="1E52A283" w14:textId="77777777" w:rsidR="001524C0" w:rsidRDefault="008725D2">
            <w:pPr>
              <w:rPr>
                <w:rFonts w:eastAsia="MS Mincho"/>
                <w:lang w:eastAsia="ja-JP"/>
              </w:rPr>
            </w:pPr>
            <w:r>
              <w:rPr>
                <w:rStyle w:val="citation-254"/>
                <w:sz w:val="20"/>
                <w:szCs w:val="20"/>
              </w:rPr>
              <w:t>Google</w:t>
            </w:r>
          </w:p>
        </w:tc>
        <w:tc>
          <w:tcPr>
            <w:tcW w:w="10506" w:type="dxa"/>
          </w:tcPr>
          <w:p w14:paraId="1E52A284" w14:textId="77777777" w:rsidR="001524C0" w:rsidRDefault="008725D2">
            <w:pPr>
              <w:pStyle w:val="BodyText"/>
              <w:rPr>
                <w:rFonts w:eastAsia="MS Mincho"/>
                <w:lang w:eastAsia="ja-JP"/>
              </w:rPr>
            </w:pPr>
            <w:r>
              <w:rPr>
                <w:rStyle w:val="citation-254"/>
              </w:rPr>
              <w:t>We support Alt 1 (Y=1) as the baseline for the FTP Model 3 extension. And each UE is assigned exactly one traffic flow size per simulation drop in order to maintain implementation simplicity</w:t>
            </w:r>
            <w:r>
              <w:t xml:space="preserve">. We support that </w:t>
            </w:r>
            <w:r>
              <w:rPr>
                <w:rStyle w:val="citation-253"/>
              </w:rPr>
              <w:t xml:space="preserve">a prioritized set of PDB values, e.g. 10 </w:t>
            </w:r>
            <w:proofErr w:type="spellStart"/>
            <w:r>
              <w:rPr>
                <w:rStyle w:val="citation-253"/>
              </w:rPr>
              <w:t>ms</w:t>
            </w:r>
            <w:proofErr w:type="spellEnd"/>
            <w:r>
              <w:rPr>
                <w:rStyle w:val="citation-253"/>
              </w:rPr>
              <w:t xml:space="preserve">, 20 </w:t>
            </w:r>
            <w:proofErr w:type="spellStart"/>
            <w:r>
              <w:rPr>
                <w:rStyle w:val="citation-253"/>
              </w:rPr>
              <w:t>ms</w:t>
            </w:r>
            <w:proofErr w:type="spellEnd"/>
            <w:r>
              <w:rPr>
                <w:rStyle w:val="citation-253"/>
              </w:rPr>
              <w:t xml:space="preserve">, 50 </w:t>
            </w:r>
            <w:proofErr w:type="spellStart"/>
            <w:r>
              <w:rPr>
                <w:rStyle w:val="citation-253"/>
              </w:rPr>
              <w:t>ms</w:t>
            </w:r>
            <w:proofErr w:type="spellEnd"/>
            <w:r>
              <w:rPr>
                <w:rStyle w:val="citation-253"/>
              </w:rPr>
              <w:t xml:space="preserve">, and 100 </w:t>
            </w:r>
            <w:proofErr w:type="spellStart"/>
            <w:r>
              <w:rPr>
                <w:rStyle w:val="citation-253"/>
              </w:rPr>
              <w:t>ms</w:t>
            </w:r>
            <w:proofErr w:type="spellEnd"/>
            <w:r>
              <w:rPr>
                <w:rStyle w:val="citation-253"/>
              </w:rPr>
              <w:t xml:space="preserve"> are used to evaluate delay-sensitive MBB applications</w:t>
            </w:r>
            <w:r>
              <w:t xml:space="preserve">. </w:t>
            </w:r>
          </w:p>
        </w:tc>
      </w:tr>
      <w:tr w:rsidR="001524C0" w14:paraId="1E52A28B" w14:textId="77777777">
        <w:trPr>
          <w:trHeight w:val="347"/>
        </w:trPr>
        <w:tc>
          <w:tcPr>
            <w:tcW w:w="1354" w:type="dxa"/>
          </w:tcPr>
          <w:p w14:paraId="1E52A286" w14:textId="77777777" w:rsidR="001524C0" w:rsidRDefault="008725D2">
            <w:pPr>
              <w:rPr>
                <w:rStyle w:val="citation-254"/>
                <w:rFonts w:eastAsiaTheme="minorEastAsia"/>
                <w:sz w:val="20"/>
                <w:szCs w:val="20"/>
                <w:lang w:eastAsia="zh-CN"/>
              </w:rPr>
            </w:pPr>
            <w:r>
              <w:rPr>
                <w:rStyle w:val="citation-254"/>
                <w:rFonts w:eastAsiaTheme="minorEastAsia" w:hint="eastAsia"/>
                <w:sz w:val="20"/>
                <w:szCs w:val="20"/>
                <w:lang w:eastAsia="zh-CN"/>
              </w:rPr>
              <w:t>HW</w:t>
            </w:r>
          </w:p>
        </w:tc>
        <w:tc>
          <w:tcPr>
            <w:tcW w:w="10506" w:type="dxa"/>
          </w:tcPr>
          <w:p w14:paraId="1E52A287" w14:textId="77777777" w:rsidR="001524C0" w:rsidRDefault="008725D2">
            <w:pPr>
              <w:pStyle w:val="BodyText"/>
              <w:rPr>
                <w:rStyle w:val="citation-254"/>
                <w:rFonts w:eastAsiaTheme="minorEastAsia"/>
                <w:lang w:eastAsia="zh-CN"/>
              </w:rPr>
            </w:pPr>
            <w:r>
              <w:rPr>
                <w:rStyle w:val="citation-254"/>
                <w:rFonts w:eastAsiaTheme="minorEastAsia"/>
                <w:lang w:eastAsia="zh-CN"/>
              </w:rPr>
              <w:t>W</w:t>
            </w:r>
            <w:r>
              <w:rPr>
                <w:rStyle w:val="citation-254"/>
                <w:rFonts w:eastAsiaTheme="minorEastAsia" w:hint="eastAsia"/>
                <w:lang w:eastAsia="zh-CN"/>
              </w:rPr>
              <w:t xml:space="preserve">e support X =2, </w:t>
            </w:r>
            <w:r>
              <w:rPr>
                <w:rStyle w:val="citation-254"/>
                <w:rFonts w:eastAsiaTheme="minorEastAsia"/>
                <w:lang w:eastAsia="zh-CN"/>
              </w:rPr>
              <w:t>because</w:t>
            </w:r>
            <w:r>
              <w:rPr>
                <w:rStyle w:val="citation-254"/>
                <w:rFonts w:eastAsiaTheme="minorEastAsia" w:hint="eastAsia"/>
                <w:lang w:eastAsia="zh-CN"/>
              </w:rPr>
              <w:t xml:space="preserve"> two is enough to </w:t>
            </w:r>
            <w:r>
              <w:rPr>
                <w:rStyle w:val="citation-254"/>
                <w:rFonts w:eastAsiaTheme="minorEastAsia"/>
                <w:lang w:eastAsia="zh-CN"/>
              </w:rPr>
              <w:t>evaluate</w:t>
            </w:r>
            <w:r>
              <w:rPr>
                <w:rStyle w:val="citation-254"/>
                <w:rFonts w:eastAsiaTheme="minorEastAsia" w:hint="eastAsia"/>
                <w:lang w:eastAsia="zh-CN"/>
              </w:rPr>
              <w:t xml:space="preserve"> new </w:t>
            </w:r>
            <w:r>
              <w:rPr>
                <w:rStyle w:val="citation-254"/>
                <w:rFonts w:eastAsiaTheme="minorEastAsia"/>
                <w:lang w:eastAsia="zh-CN"/>
              </w:rPr>
              <w:t>situation</w:t>
            </w:r>
            <w:r>
              <w:rPr>
                <w:rStyle w:val="citation-254"/>
                <w:rFonts w:eastAsiaTheme="minorEastAsia" w:hint="eastAsia"/>
                <w:lang w:eastAsia="zh-CN"/>
              </w:rPr>
              <w:t xml:space="preserve"> and three may be always not typic value for </w:t>
            </w:r>
            <w:r>
              <w:rPr>
                <w:rStyle w:val="citation-254"/>
                <w:rFonts w:eastAsiaTheme="minorEastAsia"/>
                <w:lang w:eastAsia="zh-CN"/>
              </w:rPr>
              <w:t>realistic</w:t>
            </w:r>
            <w:r>
              <w:rPr>
                <w:rStyle w:val="citation-254"/>
                <w:rFonts w:eastAsiaTheme="minorEastAsia" w:hint="eastAsia"/>
                <w:lang w:eastAsia="zh-CN"/>
              </w:rPr>
              <w:t xml:space="preserve"> use case.</w:t>
            </w:r>
          </w:p>
          <w:p w14:paraId="1E52A288" w14:textId="77777777" w:rsidR="001524C0" w:rsidRDefault="008725D2">
            <w:pPr>
              <w:pStyle w:val="BodyText"/>
              <w:rPr>
                <w:rStyle w:val="citation-254"/>
                <w:rFonts w:eastAsiaTheme="minorEastAsia"/>
                <w:lang w:eastAsia="zh-CN"/>
              </w:rPr>
            </w:pPr>
            <w:r>
              <w:rPr>
                <w:rStyle w:val="citation-254"/>
                <w:rFonts w:eastAsiaTheme="minorEastAsia" w:hint="eastAsia"/>
                <w:lang w:eastAsia="zh-CN"/>
              </w:rPr>
              <w:t>W</w:t>
            </w:r>
            <w:r>
              <w:rPr>
                <w:rStyle w:val="citation-254"/>
                <w:rFonts w:eastAsiaTheme="minorEastAsia"/>
                <w:lang w:eastAsia="zh-CN"/>
              </w:rPr>
              <w:t>e prefer Alt</w:t>
            </w:r>
            <w:r>
              <w:rPr>
                <w:rStyle w:val="citation-254"/>
                <w:rFonts w:eastAsiaTheme="minorEastAsia" w:hint="eastAsia"/>
                <w:lang w:eastAsia="zh-CN"/>
              </w:rPr>
              <w:t>2, here we share the same views with QC and N</w:t>
            </w:r>
            <w:r>
              <w:rPr>
                <w:rStyle w:val="citation-254"/>
                <w:rFonts w:eastAsiaTheme="minorEastAsia"/>
                <w:lang w:eastAsia="zh-CN"/>
              </w:rPr>
              <w:t>o</w:t>
            </w:r>
            <w:r>
              <w:rPr>
                <w:rStyle w:val="citation-254"/>
                <w:rFonts w:eastAsiaTheme="minorEastAsia" w:hint="eastAsia"/>
                <w:lang w:eastAsia="zh-CN"/>
              </w:rPr>
              <w:t xml:space="preserve">kia as </w:t>
            </w:r>
            <w:r>
              <w:rPr>
                <w:rStyle w:val="citation-254"/>
                <w:rFonts w:eastAsiaTheme="minorEastAsia"/>
                <w:lang w:eastAsia="zh-CN"/>
              </w:rPr>
              <w:t>“</w:t>
            </w:r>
            <w:r>
              <w:rPr>
                <w:rStyle w:val="citation-254"/>
                <w:rFonts w:eastAsiaTheme="minorEastAsia" w:hint="eastAsia"/>
                <w:lang w:eastAsia="zh-CN"/>
              </w:rPr>
              <w:t>d</w:t>
            </w:r>
            <w:r>
              <w:rPr>
                <w:rStyle w:val="citation-254"/>
                <w:rFonts w:eastAsiaTheme="minorEastAsia"/>
                <w:lang w:eastAsia="zh-CN"/>
              </w:rPr>
              <w:t>etails can be further discussed in the individual evaluation”</w:t>
            </w:r>
            <w:r>
              <w:rPr>
                <w:rStyle w:val="citation-254"/>
                <w:rFonts w:eastAsiaTheme="minorEastAsia" w:hint="eastAsia"/>
                <w:lang w:eastAsia="zh-CN"/>
              </w:rPr>
              <w:t xml:space="preserve">, and </w:t>
            </w:r>
            <w:r>
              <w:rPr>
                <w:rStyle w:val="citation-254"/>
                <w:rFonts w:eastAsiaTheme="minorEastAsia"/>
                <w:lang w:eastAsia="zh-CN"/>
              </w:rPr>
              <w:t>“</w:t>
            </w:r>
            <w:r>
              <w:rPr>
                <w:rStyle w:val="citation-254"/>
                <w:rFonts w:eastAsiaTheme="minorEastAsia" w:hint="eastAsia"/>
                <w:lang w:eastAsia="zh-CN"/>
              </w:rPr>
              <w:t>Alt2</w:t>
            </w:r>
            <w:r>
              <w:rPr>
                <w:rStyle w:val="citation-254"/>
                <w:rFonts w:eastAsiaTheme="minorEastAsia"/>
                <w:lang w:eastAsia="zh-CN"/>
              </w:rPr>
              <w:t xml:space="preserve"> does not require the definition of UEs ratios with different file sizes”</w:t>
            </w:r>
            <w:r>
              <w:rPr>
                <w:rStyle w:val="citation-254"/>
                <w:rFonts w:eastAsiaTheme="minorEastAsia" w:hint="eastAsia"/>
                <w:lang w:eastAsia="zh-CN"/>
              </w:rPr>
              <w:t xml:space="preserve">. Two detailed reasons to explain why we did not </w:t>
            </w:r>
            <w:r>
              <w:rPr>
                <w:rStyle w:val="citation-254"/>
                <w:rFonts w:eastAsiaTheme="minorEastAsia"/>
                <w:lang w:eastAsia="zh-CN"/>
              </w:rPr>
              <w:t>support</w:t>
            </w:r>
            <w:r>
              <w:rPr>
                <w:rStyle w:val="citation-254"/>
                <w:rFonts w:eastAsiaTheme="minorEastAsia" w:hint="eastAsia"/>
                <w:lang w:eastAsia="zh-CN"/>
              </w:rPr>
              <w:t xml:space="preserve"> Alt1 as below:</w:t>
            </w:r>
          </w:p>
          <w:p w14:paraId="1E52A289" w14:textId="77777777" w:rsidR="001524C0" w:rsidRDefault="008725D2">
            <w:pPr>
              <w:pStyle w:val="BodyText"/>
              <w:numPr>
                <w:ilvl w:val="0"/>
                <w:numId w:val="70"/>
              </w:numPr>
              <w:rPr>
                <w:rStyle w:val="citation-254"/>
                <w:rFonts w:eastAsiaTheme="minorEastAsia"/>
                <w:lang w:eastAsia="zh-CN"/>
              </w:rPr>
            </w:pPr>
            <w:r>
              <w:rPr>
                <w:rStyle w:val="citation-254"/>
                <w:rFonts w:eastAsiaTheme="minorEastAsia" w:hint="eastAsia"/>
                <w:lang w:eastAsia="zh-CN"/>
              </w:rPr>
              <w:t xml:space="preserve">the </w:t>
            </w:r>
            <w:r>
              <w:rPr>
                <w:rStyle w:val="citation-254"/>
                <w:rFonts w:eastAsiaTheme="minorEastAsia"/>
                <w:lang w:eastAsia="zh-CN"/>
              </w:rPr>
              <w:t>various</w:t>
            </w:r>
            <w:r>
              <w:rPr>
                <w:rStyle w:val="citation-254"/>
                <w:rFonts w:eastAsiaTheme="minorEastAsia" w:hint="eastAsia"/>
                <w:lang w:eastAsia="zh-CN"/>
              </w:rPr>
              <w:t xml:space="preserve"> UE ratios will be difficult to be decided, and any one</w:t>
            </w:r>
            <w:r>
              <w:rPr>
                <w:rStyle w:val="citation-254"/>
                <w:rFonts w:eastAsiaTheme="minorEastAsia"/>
                <w:lang w:eastAsia="zh-CN"/>
              </w:rPr>
              <w:t xml:space="preserve"> </w:t>
            </w:r>
            <w:r>
              <w:rPr>
                <w:rStyle w:val="citation-254"/>
                <w:rFonts w:eastAsiaTheme="minorEastAsia" w:hint="eastAsia"/>
                <w:lang w:eastAsia="zh-CN"/>
              </w:rPr>
              <w:t xml:space="preserve">UE </w:t>
            </w:r>
            <w:r>
              <w:rPr>
                <w:rStyle w:val="citation-254"/>
                <w:rFonts w:eastAsiaTheme="minorEastAsia"/>
                <w:lang w:eastAsia="zh-CN"/>
              </w:rPr>
              <w:t xml:space="preserve">ratio </w:t>
            </w:r>
            <w:r>
              <w:rPr>
                <w:rStyle w:val="citation-254"/>
                <w:rFonts w:eastAsiaTheme="minorEastAsia" w:hint="eastAsia"/>
                <w:lang w:eastAsia="zh-CN"/>
              </w:rPr>
              <w:t>value {</w:t>
            </w:r>
            <w:proofErr w:type="spellStart"/>
            <w:proofErr w:type="gramStart"/>
            <w:r>
              <w:rPr>
                <w:rStyle w:val="citation-254"/>
                <w:rFonts w:eastAsiaTheme="minorEastAsia" w:hint="eastAsia"/>
                <w:lang w:eastAsia="zh-CN"/>
              </w:rPr>
              <w:t>x,y</w:t>
            </w:r>
            <w:proofErr w:type="spellEnd"/>
            <w:proofErr w:type="gramEnd"/>
            <w:r>
              <w:rPr>
                <w:rStyle w:val="citation-254"/>
                <w:rFonts w:eastAsiaTheme="minorEastAsia" w:hint="eastAsia"/>
                <w:lang w:eastAsia="zh-CN"/>
              </w:rPr>
              <w:t>} of</w:t>
            </w:r>
            <w:r>
              <w:rPr>
                <w:rStyle w:val="citation-254"/>
                <w:rFonts w:eastAsiaTheme="minorEastAsia"/>
                <w:lang w:eastAsia="zh-CN"/>
              </w:rPr>
              <w:t xml:space="preserve"> Alt1 </w:t>
            </w:r>
            <w:r>
              <w:rPr>
                <w:rStyle w:val="citation-254"/>
                <w:rFonts w:eastAsiaTheme="minorEastAsia" w:hint="eastAsia"/>
                <w:lang w:eastAsia="zh-CN"/>
              </w:rPr>
              <w:t>is</w:t>
            </w:r>
            <w:r>
              <w:rPr>
                <w:rStyle w:val="citation-254"/>
                <w:rFonts w:eastAsiaTheme="minorEastAsia"/>
                <w:lang w:eastAsia="zh-CN"/>
              </w:rPr>
              <w:t xml:space="preserve"> difficult to map </w:t>
            </w:r>
            <w:r>
              <w:rPr>
                <w:rStyle w:val="citation-254"/>
                <w:rFonts w:eastAsiaTheme="minorEastAsia" w:hint="eastAsia"/>
                <w:lang w:eastAsia="zh-CN"/>
              </w:rPr>
              <w:t>it</w:t>
            </w:r>
            <w:r>
              <w:rPr>
                <w:rStyle w:val="citation-254"/>
                <w:rFonts w:eastAsiaTheme="minorEastAsia"/>
                <w:lang w:eastAsia="zh-CN"/>
              </w:rPr>
              <w:t xml:space="preserve"> to </w:t>
            </w:r>
            <w:r>
              <w:rPr>
                <w:rStyle w:val="citation-254"/>
                <w:rFonts w:eastAsiaTheme="minorEastAsia" w:hint="eastAsia"/>
                <w:lang w:eastAsia="zh-CN"/>
              </w:rPr>
              <w:t xml:space="preserve">6GR </w:t>
            </w:r>
            <w:r>
              <w:rPr>
                <w:rStyle w:val="citation-254"/>
                <w:rFonts w:eastAsiaTheme="minorEastAsia"/>
                <w:lang w:eastAsia="zh-CN"/>
              </w:rPr>
              <w:t xml:space="preserve">deployment. </w:t>
            </w:r>
          </w:p>
          <w:p w14:paraId="1E52A28A" w14:textId="77777777" w:rsidR="001524C0" w:rsidRDefault="008725D2">
            <w:pPr>
              <w:pStyle w:val="BodyText"/>
              <w:numPr>
                <w:ilvl w:val="0"/>
                <w:numId w:val="70"/>
              </w:numPr>
              <w:rPr>
                <w:rStyle w:val="citation-254"/>
                <w:rFonts w:eastAsiaTheme="minorEastAsia"/>
                <w:lang w:eastAsia="zh-CN"/>
              </w:rPr>
            </w:pPr>
            <w:r>
              <w:rPr>
                <w:rStyle w:val="citation-254"/>
                <w:rFonts w:eastAsiaTheme="minorEastAsia" w:hint="eastAsia"/>
                <w:lang w:eastAsia="zh-CN"/>
              </w:rPr>
              <w:t xml:space="preserve">UE </w:t>
            </w:r>
            <w:r>
              <w:rPr>
                <w:rStyle w:val="citation-254"/>
                <w:rFonts w:eastAsiaTheme="minorEastAsia"/>
                <w:lang w:eastAsia="zh-CN"/>
              </w:rPr>
              <w:t xml:space="preserve">ratio </w:t>
            </w:r>
            <w:r>
              <w:rPr>
                <w:rStyle w:val="citation-254"/>
                <w:rFonts w:eastAsiaTheme="minorEastAsia" w:hint="eastAsia"/>
                <w:lang w:eastAsia="zh-CN"/>
              </w:rPr>
              <w:t xml:space="preserve">value of </w:t>
            </w:r>
            <w:r>
              <w:rPr>
                <w:rStyle w:val="citation-254"/>
                <w:rFonts w:eastAsiaTheme="minorEastAsia"/>
                <w:lang w:eastAsia="zh-CN"/>
              </w:rPr>
              <w:t>Alt</w:t>
            </w:r>
            <w:r>
              <w:rPr>
                <w:rStyle w:val="citation-254"/>
                <w:rFonts w:eastAsiaTheme="minorEastAsia" w:hint="eastAsia"/>
                <w:lang w:eastAsia="zh-CN"/>
              </w:rPr>
              <w:t xml:space="preserve">1 would lead to the </w:t>
            </w:r>
            <w:r>
              <w:rPr>
                <w:rStyle w:val="citation-254"/>
                <w:rFonts w:eastAsiaTheme="minorEastAsia"/>
                <w:lang w:eastAsia="zh-CN"/>
              </w:rPr>
              <w:t>unbalance</w:t>
            </w:r>
            <w:r>
              <w:rPr>
                <w:rStyle w:val="citation-254"/>
                <w:rFonts w:eastAsiaTheme="minorEastAsia" w:hint="eastAsia"/>
                <w:lang w:eastAsia="zh-CN"/>
              </w:rPr>
              <w:t xml:space="preserve">d load/ interference between cell edge and cell center, which is mentioned in our contribution. In this case, the ratio of Alt1 will dominate the results, instead of only technology solution. </w:t>
            </w:r>
          </w:p>
        </w:tc>
      </w:tr>
    </w:tbl>
    <w:p w14:paraId="1E52A28C" w14:textId="77777777" w:rsidR="001524C0" w:rsidRDefault="001524C0">
      <w:pPr>
        <w:rPr>
          <w:color w:val="EEECE1" w:themeColor="background2"/>
          <w:lang w:eastAsia="zh-CN"/>
        </w:rPr>
      </w:pPr>
    </w:p>
    <w:p w14:paraId="1E52A28D" w14:textId="77777777" w:rsidR="001524C0" w:rsidRDefault="008725D2" w:rsidP="00263309">
      <w:pPr>
        <w:rPr>
          <w:rFonts w:eastAsiaTheme="minorEastAsia"/>
          <w:lang w:eastAsia="zh-CN"/>
        </w:rPr>
      </w:pPr>
      <w:r>
        <w:rPr>
          <w:lang w:eastAsia="zh-CN"/>
        </w:rPr>
        <w:lastRenderedPageBreak/>
        <w:t>(FL</w:t>
      </w:r>
      <w:r>
        <w:rPr>
          <w:rFonts w:eastAsiaTheme="minorEastAsia" w:hint="eastAsia"/>
          <w:lang w:eastAsia="zh-CN"/>
        </w:rPr>
        <w:t>2</w:t>
      </w:r>
      <w:r>
        <w:rPr>
          <w:lang w:eastAsia="zh-CN"/>
        </w:rPr>
        <w:t xml:space="preserve">) Proposal </w:t>
      </w:r>
      <w:r>
        <w:rPr>
          <w:lang w:eastAsia="zh-CN"/>
        </w:rPr>
        <w:fldChar w:fldCharType="begin"/>
      </w:r>
      <w:r>
        <w:rPr>
          <w:lang w:eastAsia="zh-CN"/>
        </w:rPr>
        <w:instrText xml:space="preserve"> REF _Ref210942468 \n \h  \* MERGEFORMAT </w:instrText>
      </w:r>
      <w:r>
        <w:rPr>
          <w:lang w:eastAsia="zh-CN"/>
        </w:rPr>
      </w:r>
      <w:r>
        <w:rPr>
          <w:lang w:eastAsia="zh-CN"/>
        </w:rPr>
        <w:fldChar w:fldCharType="separate"/>
      </w:r>
      <w:r>
        <w:rPr>
          <w:lang w:eastAsia="zh-CN"/>
        </w:rPr>
        <w:t>4.3.2</w:t>
      </w:r>
      <w:r>
        <w:rPr>
          <w:lang w:eastAsia="zh-CN"/>
        </w:rPr>
        <w:fldChar w:fldCharType="end"/>
      </w:r>
      <w:r>
        <w:rPr>
          <w:rFonts w:eastAsiaTheme="minorEastAsia" w:hint="eastAsia"/>
          <w:lang w:eastAsia="zh-CN"/>
        </w:rPr>
        <w:t>-rv1</w:t>
      </w:r>
    </w:p>
    <w:p w14:paraId="1E52A28E" w14:textId="77777777" w:rsidR="001524C0" w:rsidRDefault="008725D2">
      <w:pPr>
        <w:pStyle w:val="Proposal"/>
        <w:numPr>
          <w:ilvl w:val="0"/>
          <w:numId w:val="0"/>
        </w:numPr>
        <w:snapToGrid w:val="0"/>
        <w:spacing w:after="0"/>
        <w:ind w:leftChars="27" w:left="65"/>
        <w:jc w:val="left"/>
        <w:rPr>
          <w:rFonts w:cs="Times New Roman"/>
          <w:i w:val="0"/>
          <w:sz w:val="22"/>
          <w:szCs w:val="22"/>
        </w:rPr>
      </w:pPr>
      <w:r>
        <w:rPr>
          <w:rFonts w:cs="Times New Roman"/>
          <w:i w:val="0"/>
          <w:sz w:val="22"/>
          <w:szCs w:val="22"/>
        </w:rPr>
        <w:t>Regarding FTP3 extension with multiple packet sizes:</w:t>
      </w:r>
    </w:p>
    <w:p w14:paraId="1E52A28F" w14:textId="77777777" w:rsidR="001524C0" w:rsidRDefault="008725D2">
      <w:pPr>
        <w:pStyle w:val="Proposal"/>
        <w:numPr>
          <w:ilvl w:val="0"/>
          <w:numId w:val="66"/>
        </w:numPr>
        <w:snapToGrid w:val="0"/>
        <w:spacing w:after="0"/>
        <w:ind w:left="567"/>
        <w:rPr>
          <w:rFonts w:cs="Times New Roman"/>
          <w:i w:val="0"/>
          <w:sz w:val="22"/>
          <w:szCs w:val="22"/>
        </w:rPr>
      </w:pPr>
      <w:r>
        <w:rPr>
          <w:rFonts w:cs="Times New Roman"/>
          <w:i w:val="0"/>
          <w:sz w:val="22"/>
          <w:szCs w:val="22"/>
        </w:rPr>
        <w:t>The number of packet size</w:t>
      </w:r>
      <w:r>
        <w:rPr>
          <w:rFonts w:cs="Times New Roman" w:hint="eastAsia"/>
          <w:i w:val="0"/>
          <w:sz w:val="22"/>
          <w:szCs w:val="22"/>
          <w:lang w:eastAsia="zh-CN"/>
        </w:rPr>
        <w:t>s</w:t>
      </w:r>
      <w:r>
        <w:rPr>
          <w:rFonts w:cs="Times New Roman"/>
          <w:i w:val="0"/>
          <w:sz w:val="22"/>
          <w:szCs w:val="22"/>
        </w:rPr>
        <w:t xml:space="preserve"> X = 2;</w:t>
      </w:r>
    </w:p>
    <w:p w14:paraId="1E52A290" w14:textId="77777777" w:rsidR="001524C0" w:rsidRDefault="008725D2">
      <w:pPr>
        <w:pStyle w:val="Proposal"/>
        <w:numPr>
          <w:ilvl w:val="0"/>
          <w:numId w:val="66"/>
        </w:numPr>
        <w:snapToGrid w:val="0"/>
        <w:spacing w:after="0"/>
        <w:ind w:left="567"/>
        <w:rPr>
          <w:rFonts w:cs="Times New Roman"/>
          <w:i w:val="0"/>
          <w:sz w:val="22"/>
          <w:szCs w:val="22"/>
        </w:rPr>
      </w:pPr>
      <w:r>
        <w:rPr>
          <w:rFonts w:cs="Times New Roman"/>
          <w:i w:val="0"/>
          <w:sz w:val="22"/>
          <w:szCs w:val="22"/>
        </w:rPr>
        <w:t xml:space="preserve">For each packet size </w:t>
      </w:r>
      <w:proofErr w:type="spellStart"/>
      <w:r>
        <w:rPr>
          <w:rFonts w:cs="Times New Roman"/>
          <w:i w:val="0"/>
          <w:sz w:val="22"/>
          <w:szCs w:val="22"/>
        </w:rPr>
        <w:t>S_i</w:t>
      </w:r>
      <w:proofErr w:type="spellEnd"/>
      <w:r>
        <w:rPr>
          <w:rFonts w:cs="Times New Roman"/>
          <w:i w:val="0"/>
          <w:sz w:val="22"/>
          <w:szCs w:val="22"/>
        </w:rPr>
        <w:t xml:space="preserve">, the packets arrive according to Poisson distribution (as FTP 3) with mean inter-arrival time </w:t>
      </w:r>
      <w:proofErr w:type="spellStart"/>
      <w:r>
        <w:rPr>
          <w:rFonts w:cs="Times New Roman"/>
          <w:i w:val="0"/>
          <w:sz w:val="22"/>
          <w:szCs w:val="22"/>
        </w:rPr>
        <w:t>T_</w:t>
      </w:r>
      <w:proofErr w:type="gramStart"/>
      <w:r>
        <w:rPr>
          <w:rFonts w:cs="Times New Roman"/>
          <w:i w:val="0"/>
          <w:sz w:val="22"/>
          <w:szCs w:val="22"/>
        </w:rPr>
        <w:t>i</w:t>
      </w:r>
      <w:proofErr w:type="spellEnd"/>
      <w:r>
        <w:rPr>
          <w:rFonts w:cs="Times New Roman"/>
          <w:i w:val="0"/>
          <w:sz w:val="22"/>
          <w:szCs w:val="22"/>
        </w:rPr>
        <w:t>  (</w:t>
      </w:r>
      <w:proofErr w:type="gramEnd"/>
      <w:r>
        <w:rPr>
          <w:rFonts w:cs="Times New Roman"/>
          <w:i w:val="0"/>
          <w:sz w:val="22"/>
          <w:szCs w:val="22"/>
        </w:rPr>
        <w:t xml:space="preserve">or arrival rate </w:t>
      </w:r>
      <w:proofErr w:type="spellStart"/>
      <w:r>
        <w:rPr>
          <w:rFonts w:cs="Times New Roman"/>
          <w:i w:val="0"/>
          <w:sz w:val="22"/>
          <w:szCs w:val="22"/>
        </w:rPr>
        <w:t>λ_i</w:t>
      </w:r>
      <w:proofErr w:type="spellEnd"/>
      <w:r>
        <w:rPr>
          <w:rFonts w:cs="Times New Roman"/>
          <w:i w:val="0"/>
          <w:sz w:val="22"/>
          <w:szCs w:val="22"/>
        </w:rPr>
        <w:t xml:space="preserve"> where </w:t>
      </w:r>
      <w:proofErr w:type="spellStart"/>
      <w:r>
        <w:rPr>
          <w:rFonts w:cs="Times New Roman"/>
          <w:i w:val="0"/>
          <w:sz w:val="22"/>
          <w:szCs w:val="22"/>
        </w:rPr>
        <w:t>T_i</w:t>
      </w:r>
      <w:proofErr w:type="spellEnd"/>
      <w:r>
        <w:rPr>
          <w:rFonts w:cs="Times New Roman"/>
          <w:i w:val="0"/>
          <w:sz w:val="22"/>
          <w:szCs w:val="22"/>
        </w:rPr>
        <w:t xml:space="preserve"> = 1/ </w:t>
      </w:r>
      <w:proofErr w:type="spellStart"/>
      <w:r>
        <w:rPr>
          <w:rFonts w:cs="Times New Roman"/>
          <w:i w:val="0"/>
          <w:sz w:val="22"/>
          <w:szCs w:val="22"/>
        </w:rPr>
        <w:t>λ_i</w:t>
      </w:r>
      <w:proofErr w:type="spellEnd"/>
      <w:r>
        <w:rPr>
          <w:rFonts w:cs="Times New Roman"/>
          <w:i w:val="0"/>
          <w:sz w:val="22"/>
          <w:szCs w:val="22"/>
        </w:rPr>
        <w:t>);</w:t>
      </w:r>
    </w:p>
    <w:p w14:paraId="1E52A291" w14:textId="77777777" w:rsidR="001524C0" w:rsidRDefault="001524C0">
      <w:pPr>
        <w:rPr>
          <w:rFonts w:eastAsiaTheme="minorEastAsia"/>
          <w:sz w:val="22"/>
          <w:szCs w:val="22"/>
          <w:lang w:val="en-GB" w:eastAsia="zh-CN"/>
        </w:rPr>
      </w:pPr>
    </w:p>
    <w:p w14:paraId="1E52A292" w14:textId="77777777" w:rsidR="001524C0" w:rsidRDefault="008725D2">
      <w:pPr>
        <w:pStyle w:val="Proposal"/>
        <w:numPr>
          <w:ilvl w:val="0"/>
          <w:numId w:val="66"/>
        </w:numPr>
        <w:snapToGrid w:val="0"/>
        <w:spacing w:after="0"/>
        <w:ind w:left="567"/>
        <w:rPr>
          <w:rFonts w:cs="Times New Roman"/>
          <w:i w:val="0"/>
          <w:sz w:val="22"/>
          <w:szCs w:val="22"/>
        </w:rPr>
      </w:pPr>
      <w:r>
        <w:rPr>
          <w:rFonts w:cs="Times New Roman"/>
          <w:b/>
          <w:i w:val="0"/>
          <w:sz w:val="22"/>
          <w:szCs w:val="22"/>
        </w:rPr>
        <w:t>For Alt1</w:t>
      </w:r>
      <w:r>
        <w:rPr>
          <w:rFonts w:cs="Times New Roman"/>
          <w:i w:val="0"/>
          <w:sz w:val="22"/>
          <w:szCs w:val="22"/>
        </w:rPr>
        <w:t>: Y=1 packet size is simulated for each UE</w:t>
      </w:r>
    </w:p>
    <w:p w14:paraId="1E52A293" w14:textId="77777777" w:rsidR="001524C0" w:rsidRDefault="008725D2">
      <w:pPr>
        <w:pStyle w:val="Proposal"/>
        <w:numPr>
          <w:ilvl w:val="1"/>
          <w:numId w:val="67"/>
        </w:numPr>
        <w:snapToGrid w:val="0"/>
        <w:spacing w:after="0"/>
        <w:ind w:left="851" w:hanging="284"/>
        <w:rPr>
          <w:ins w:id="167" w:author="Xiajinhuan" w:date="2026-02-10T15:12:00Z"/>
          <w:rFonts w:cs="Times New Roman"/>
          <w:i w:val="0"/>
          <w:sz w:val="22"/>
          <w:szCs w:val="22"/>
        </w:rPr>
      </w:pPr>
      <w:r>
        <w:rPr>
          <w:rFonts w:cs="Times New Roman"/>
          <w:i w:val="0"/>
          <w:color w:val="212121"/>
          <w:sz w:val="22"/>
          <w:szCs w:val="22"/>
        </w:rPr>
        <w:t xml:space="preserve">For FTP3-extension with X=2, </w:t>
      </w:r>
      <w:ins w:id="168" w:author="Xiajinhuan" w:date="2026-02-10T15:12:00Z">
        <w:r>
          <w:rPr>
            <w:rFonts w:cs="Times New Roman" w:hint="eastAsia"/>
            <w:i w:val="0"/>
            <w:color w:val="212121"/>
            <w:sz w:val="22"/>
            <w:szCs w:val="22"/>
            <w:lang w:eastAsia="zh-CN"/>
          </w:rPr>
          <w:t>a</w:t>
        </w:r>
        <w:r>
          <w:rPr>
            <w:rFonts w:cs="Times New Roman"/>
            <w:i w:val="0"/>
            <w:sz w:val="22"/>
            <w:szCs w:val="22"/>
          </w:rPr>
          <w:t xml:space="preserve"> new parameter K is defined to express the ratio between arrival rates of the packet sizes, i.e. </w:t>
        </w:r>
        <w:r>
          <w:rPr>
            <w:rFonts w:cs="Times New Roman"/>
            <w:i w:val="0"/>
            <w:color w:val="212121"/>
            <w:sz w:val="22"/>
            <w:szCs w:val="22"/>
          </w:rPr>
          <w:t xml:space="preserve">λ_1= </w:t>
        </w:r>
        <w:r>
          <w:rPr>
            <w:rFonts w:cs="Times New Roman"/>
            <w:i w:val="0"/>
            <w:sz w:val="22"/>
            <w:szCs w:val="22"/>
          </w:rPr>
          <w:t>K·</w:t>
        </w:r>
        <w:r>
          <w:rPr>
            <w:rFonts w:cs="Times New Roman"/>
            <w:i w:val="0"/>
            <w:color w:val="212121"/>
            <w:sz w:val="22"/>
            <w:szCs w:val="22"/>
          </w:rPr>
          <w:t xml:space="preserve">λ_2, with </w:t>
        </w:r>
      </w:ins>
      <w:ins w:id="169" w:author="Xiajinhuan" w:date="2026-02-10T16:20:00Z">
        <w:r>
          <w:rPr>
            <w:rFonts w:cs="Times New Roman" w:hint="eastAsia"/>
            <w:i w:val="0"/>
            <w:color w:val="212121"/>
            <w:sz w:val="22"/>
            <w:szCs w:val="22"/>
            <w:lang w:eastAsia="zh-CN"/>
          </w:rPr>
          <w:t>0&lt;</w:t>
        </w:r>
      </w:ins>
      <w:ins w:id="170" w:author="Xiajinhuan" w:date="2026-02-10T15:12:00Z">
        <w:r>
          <w:rPr>
            <w:rFonts w:cs="Times New Roman"/>
            <w:i w:val="0"/>
            <w:color w:val="212121"/>
            <w:sz w:val="22"/>
            <w:szCs w:val="22"/>
          </w:rPr>
          <w:t>K</w:t>
        </w:r>
      </w:ins>
      <w:ins w:id="171" w:author="Xiajinhuan" w:date="2026-02-10T16:20:00Z">
        <w:r>
          <w:rPr>
            <w:rFonts w:cs="Times New Roman" w:hint="eastAsia"/>
            <w:i w:val="0"/>
            <w:color w:val="212121"/>
            <w:sz w:val="22"/>
            <w:szCs w:val="22"/>
            <w:lang w:eastAsia="zh-CN"/>
          </w:rPr>
          <w:t>&lt;=</w:t>
        </w:r>
      </w:ins>
      <w:ins w:id="172" w:author="Xiajinhuan" w:date="2026-02-10T15:12:00Z">
        <w:r>
          <w:rPr>
            <w:rFonts w:cs="Times New Roman"/>
            <w:i w:val="0"/>
            <w:color w:val="212121"/>
            <w:sz w:val="22"/>
            <w:szCs w:val="22"/>
          </w:rPr>
          <w:t>1</w:t>
        </w:r>
        <w:r>
          <w:rPr>
            <w:rFonts w:cs="Times New Roman"/>
            <w:i w:val="0"/>
            <w:sz w:val="22"/>
            <w:szCs w:val="22"/>
          </w:rPr>
          <w:t xml:space="preserve">, assuming </w:t>
        </w:r>
        <w:r>
          <w:rPr>
            <w:rFonts w:cs="Times New Roman"/>
            <w:i w:val="0"/>
            <w:color w:val="212121"/>
            <w:sz w:val="22"/>
            <w:szCs w:val="22"/>
          </w:rPr>
          <w:t>S_1&gt;S_2.</w:t>
        </w:r>
        <w:r>
          <w:rPr>
            <w:rFonts w:cs="Times New Roman" w:hint="eastAsia"/>
            <w:i w:val="0"/>
            <w:color w:val="212121"/>
            <w:sz w:val="22"/>
            <w:szCs w:val="22"/>
            <w:lang w:eastAsia="zh-CN"/>
          </w:rPr>
          <w:t xml:space="preserve"> </w:t>
        </w:r>
      </w:ins>
    </w:p>
    <w:p w14:paraId="1E52A294" w14:textId="77777777" w:rsidR="001524C0" w:rsidRDefault="008725D2">
      <w:pPr>
        <w:pStyle w:val="Proposal"/>
        <w:numPr>
          <w:ilvl w:val="1"/>
          <w:numId w:val="67"/>
        </w:numPr>
        <w:snapToGrid w:val="0"/>
        <w:spacing w:after="0"/>
        <w:ind w:left="851" w:hanging="284"/>
        <w:rPr>
          <w:ins w:id="173" w:author="Xiajinhuan" w:date="2026-02-10T17:03:00Z"/>
          <w:rFonts w:cs="Times New Roman"/>
          <w:i w:val="0"/>
          <w:sz w:val="22"/>
          <w:szCs w:val="22"/>
        </w:rPr>
      </w:pPr>
      <w:ins w:id="174" w:author="Xiajinhuan" w:date="2026-02-10T16:32:00Z">
        <w:r>
          <w:rPr>
            <w:rFonts w:cs="Times New Roman" w:hint="eastAsia"/>
            <w:i w:val="0"/>
            <w:sz w:val="22"/>
            <w:szCs w:val="22"/>
            <w:lang w:eastAsia="zh-CN"/>
          </w:rPr>
          <w:t xml:space="preserve">The combination of </w:t>
        </w:r>
        <w:r>
          <w:rPr>
            <w:rFonts w:cs="Times New Roman"/>
            <w:i w:val="0"/>
            <w:sz w:val="22"/>
            <w:szCs w:val="22"/>
          </w:rPr>
          <w:t>Packets sizes and arrival rates can be selected from more than two candidates, also considering DL and UL directions.</w:t>
        </w:r>
      </w:ins>
    </w:p>
    <w:p w14:paraId="1E52A295" w14:textId="77777777" w:rsidR="001524C0" w:rsidRDefault="008725D2">
      <w:pPr>
        <w:pStyle w:val="Proposal"/>
        <w:numPr>
          <w:ilvl w:val="1"/>
          <w:numId w:val="67"/>
        </w:numPr>
        <w:snapToGrid w:val="0"/>
        <w:spacing w:after="0"/>
        <w:ind w:left="851" w:hanging="284"/>
        <w:rPr>
          <w:ins w:id="175" w:author="Xiajinhuan" w:date="2026-02-10T16:32:00Z"/>
          <w:rFonts w:cs="Times New Roman"/>
          <w:i w:val="0"/>
          <w:sz w:val="22"/>
          <w:szCs w:val="22"/>
          <w:lang w:eastAsia="zh-CN"/>
        </w:rPr>
      </w:pPr>
      <w:ins w:id="176" w:author="Xiajinhuan" w:date="2026-02-10T16:32:00Z">
        <w:r>
          <w:rPr>
            <w:rFonts w:cs="Times New Roman" w:hint="eastAsia"/>
            <w:i w:val="0"/>
            <w:sz w:val="22"/>
            <w:szCs w:val="22"/>
            <w:lang w:eastAsia="zh-CN"/>
          </w:rPr>
          <w:t xml:space="preserve">Exact values of </w:t>
        </w:r>
        <w:proofErr w:type="spellStart"/>
        <w:r>
          <w:rPr>
            <w:rFonts w:cs="Times New Roman"/>
            <w:i w:val="0"/>
            <w:sz w:val="22"/>
            <w:szCs w:val="22"/>
            <w:lang w:eastAsia="zh-CN"/>
          </w:rPr>
          <w:t>S_i</w:t>
        </w:r>
        <w:proofErr w:type="spellEnd"/>
        <w:r>
          <w:rPr>
            <w:rFonts w:cs="Times New Roman" w:hint="eastAsia"/>
            <w:i w:val="0"/>
            <w:sz w:val="22"/>
            <w:szCs w:val="22"/>
            <w:lang w:eastAsia="zh-CN"/>
          </w:rPr>
          <w:t xml:space="preserve">, </w:t>
        </w:r>
        <w:proofErr w:type="spellStart"/>
        <w:r>
          <w:rPr>
            <w:rFonts w:cs="Times New Roman"/>
            <w:i w:val="0"/>
            <w:sz w:val="22"/>
            <w:szCs w:val="22"/>
            <w:lang w:eastAsia="zh-CN"/>
          </w:rPr>
          <w:t>λ_i</w:t>
        </w:r>
        <w:proofErr w:type="spellEnd"/>
        <w:r>
          <w:rPr>
            <w:rFonts w:cs="Times New Roman" w:hint="eastAsia"/>
            <w:i w:val="0"/>
            <w:sz w:val="22"/>
            <w:szCs w:val="22"/>
            <w:lang w:eastAsia="zh-CN"/>
          </w:rPr>
          <w:t xml:space="preserve"> and K can be decided in evaluation phase. </w:t>
        </w:r>
      </w:ins>
    </w:p>
    <w:p w14:paraId="1E52A296" w14:textId="77777777" w:rsidR="001524C0" w:rsidRDefault="001524C0">
      <w:pPr>
        <w:rPr>
          <w:ins w:id="177" w:author="Xiajinhuan" w:date="2026-02-10T15:18:00Z"/>
          <w:rFonts w:eastAsiaTheme="minorEastAsia"/>
          <w:lang w:val="en-GB" w:eastAsia="zh-CN"/>
        </w:rPr>
      </w:pPr>
    </w:p>
    <w:p w14:paraId="1E52A297" w14:textId="77777777" w:rsidR="001524C0" w:rsidRDefault="008725D2">
      <w:pPr>
        <w:pStyle w:val="Proposal"/>
        <w:numPr>
          <w:ilvl w:val="0"/>
          <w:numId w:val="66"/>
        </w:numPr>
        <w:snapToGrid w:val="0"/>
        <w:spacing w:after="0"/>
        <w:ind w:left="567"/>
        <w:rPr>
          <w:rFonts w:cs="Times New Roman"/>
          <w:i w:val="0"/>
          <w:sz w:val="22"/>
          <w:szCs w:val="22"/>
        </w:rPr>
      </w:pPr>
      <w:r>
        <w:rPr>
          <w:rFonts w:cs="Times New Roman"/>
          <w:b/>
          <w:i w:val="0"/>
          <w:sz w:val="22"/>
          <w:szCs w:val="22"/>
        </w:rPr>
        <w:t>For Alt2</w:t>
      </w:r>
      <w:r>
        <w:rPr>
          <w:rFonts w:cs="Times New Roman"/>
          <w:i w:val="0"/>
          <w:sz w:val="22"/>
          <w:szCs w:val="22"/>
        </w:rPr>
        <w:t>: Y=X=2 packet sizes are simulated for each UE</w:t>
      </w:r>
    </w:p>
    <w:p w14:paraId="1E52A298" w14:textId="77777777" w:rsidR="001524C0" w:rsidRDefault="008725D2">
      <w:pPr>
        <w:pStyle w:val="Proposal"/>
        <w:numPr>
          <w:ilvl w:val="1"/>
          <w:numId w:val="67"/>
        </w:numPr>
        <w:snapToGrid w:val="0"/>
        <w:spacing w:after="0"/>
        <w:ind w:left="851" w:hanging="284"/>
        <w:rPr>
          <w:rFonts w:cs="Times New Roman"/>
          <w:i w:val="0"/>
          <w:sz w:val="22"/>
          <w:szCs w:val="22"/>
        </w:rPr>
      </w:pPr>
      <w:r>
        <w:rPr>
          <w:rFonts w:cs="Times New Roman"/>
          <w:i w:val="0"/>
          <w:color w:val="212121"/>
          <w:sz w:val="22"/>
          <w:szCs w:val="22"/>
        </w:rPr>
        <w:t>A</w:t>
      </w:r>
      <w:r>
        <w:rPr>
          <w:rFonts w:cs="Times New Roman"/>
          <w:i w:val="0"/>
          <w:sz w:val="22"/>
          <w:szCs w:val="22"/>
        </w:rPr>
        <w:t xml:space="preserve"> new parameter K is defined to express the ratio between arrival rates of the packet sizes, i.e. </w:t>
      </w:r>
      <w:r>
        <w:rPr>
          <w:rFonts w:cs="Times New Roman"/>
          <w:i w:val="0"/>
          <w:color w:val="212121"/>
          <w:sz w:val="22"/>
          <w:szCs w:val="22"/>
        </w:rPr>
        <w:t xml:space="preserve">λ_1= </w:t>
      </w:r>
      <w:r>
        <w:rPr>
          <w:rFonts w:cs="Times New Roman"/>
          <w:i w:val="0"/>
          <w:sz w:val="22"/>
          <w:szCs w:val="22"/>
        </w:rPr>
        <w:t>K·</w:t>
      </w:r>
      <w:r>
        <w:rPr>
          <w:rFonts w:cs="Times New Roman"/>
          <w:i w:val="0"/>
          <w:color w:val="212121"/>
          <w:sz w:val="22"/>
          <w:szCs w:val="22"/>
        </w:rPr>
        <w:t xml:space="preserve">λ_2, with </w:t>
      </w:r>
      <w:ins w:id="178" w:author="Xiajinhuan" w:date="2026-02-10T16:19:00Z">
        <w:r>
          <w:rPr>
            <w:rFonts w:cs="Times New Roman" w:hint="eastAsia"/>
            <w:i w:val="0"/>
            <w:color w:val="212121"/>
            <w:sz w:val="22"/>
            <w:szCs w:val="22"/>
            <w:lang w:eastAsia="zh-CN"/>
          </w:rPr>
          <w:t>0&lt;</w:t>
        </w:r>
      </w:ins>
      <w:r>
        <w:rPr>
          <w:rFonts w:cs="Times New Roman"/>
          <w:i w:val="0"/>
          <w:color w:val="212121"/>
          <w:sz w:val="22"/>
          <w:szCs w:val="22"/>
        </w:rPr>
        <w:t>K</w:t>
      </w:r>
      <w:ins w:id="179" w:author="Xiajinhuan" w:date="2026-02-10T16:20:00Z">
        <w:r>
          <w:rPr>
            <w:rFonts w:cs="Times New Roman" w:hint="eastAsia"/>
            <w:i w:val="0"/>
            <w:color w:val="212121"/>
            <w:sz w:val="22"/>
            <w:szCs w:val="22"/>
            <w:lang w:eastAsia="zh-CN"/>
          </w:rPr>
          <w:t>&lt;=</w:t>
        </w:r>
      </w:ins>
      <w:del w:id="180" w:author="Xiajinhuan" w:date="2026-02-10T16:20:00Z">
        <w:r>
          <w:rPr>
            <w:rFonts w:cs="Times New Roman"/>
            <w:i w:val="0"/>
            <w:color w:val="212121"/>
            <w:sz w:val="22"/>
            <w:szCs w:val="22"/>
          </w:rPr>
          <w:delText>≥</w:delText>
        </w:r>
      </w:del>
      <w:r>
        <w:rPr>
          <w:rFonts w:cs="Times New Roman"/>
          <w:i w:val="0"/>
          <w:color w:val="212121"/>
          <w:sz w:val="22"/>
          <w:szCs w:val="22"/>
        </w:rPr>
        <w:t>1</w:t>
      </w:r>
      <w:r>
        <w:rPr>
          <w:rFonts w:cs="Times New Roman"/>
          <w:i w:val="0"/>
          <w:sz w:val="22"/>
          <w:szCs w:val="22"/>
        </w:rPr>
        <w:t xml:space="preserve">, assuming </w:t>
      </w:r>
      <w:r>
        <w:rPr>
          <w:rFonts w:cs="Times New Roman"/>
          <w:i w:val="0"/>
          <w:color w:val="212121"/>
          <w:sz w:val="22"/>
          <w:szCs w:val="22"/>
        </w:rPr>
        <w:t>S_1&gt;S_2.</w:t>
      </w:r>
    </w:p>
    <w:p w14:paraId="1E52A299" w14:textId="77777777" w:rsidR="001524C0" w:rsidRDefault="008725D2">
      <w:pPr>
        <w:pStyle w:val="Proposal"/>
        <w:numPr>
          <w:ilvl w:val="1"/>
          <w:numId w:val="67"/>
        </w:numPr>
        <w:snapToGrid w:val="0"/>
        <w:spacing w:after="0"/>
        <w:ind w:left="851" w:hanging="284"/>
        <w:rPr>
          <w:rFonts w:cs="Times New Roman"/>
          <w:i w:val="0"/>
          <w:sz w:val="22"/>
          <w:szCs w:val="22"/>
        </w:rPr>
      </w:pPr>
      <w:r>
        <w:rPr>
          <w:rFonts w:cs="Times New Roman"/>
          <w:i w:val="0"/>
          <w:sz w:val="22"/>
          <w:szCs w:val="22"/>
        </w:rPr>
        <w:t xml:space="preserve">The value of K </w:t>
      </w:r>
      <w:del w:id="181" w:author="Xiajinhuan" w:date="2026-02-10T16:24:00Z">
        <w:r>
          <w:rPr>
            <w:rFonts w:cs="Times New Roman"/>
            <w:i w:val="0"/>
            <w:sz w:val="22"/>
            <w:szCs w:val="22"/>
          </w:rPr>
          <w:delText xml:space="preserve">can be </w:delText>
        </w:r>
      </w:del>
      <w:del w:id="182" w:author="Xiajinhuan" w:date="2026-02-10T15:10:00Z">
        <w:r>
          <w:rPr>
            <w:rFonts w:cs="Times New Roman"/>
            <w:i w:val="0"/>
            <w:sz w:val="22"/>
            <w:szCs w:val="22"/>
          </w:rPr>
          <w:delText>FFS</w:delText>
        </w:r>
      </w:del>
      <w:del w:id="183" w:author="Xiajinhuan" w:date="2026-02-10T16:24:00Z">
        <w:r>
          <w:rPr>
            <w:rFonts w:cs="Times New Roman"/>
            <w:i w:val="0"/>
            <w:sz w:val="22"/>
            <w:szCs w:val="22"/>
          </w:rPr>
          <w:delText xml:space="preserve"> and </w:delText>
        </w:r>
      </w:del>
      <w:r>
        <w:rPr>
          <w:rFonts w:cs="Times New Roman"/>
          <w:i w:val="0"/>
          <w:sz w:val="22"/>
          <w:szCs w:val="22"/>
        </w:rPr>
        <w:t>may depend on the values selected for S_1 and S_2.</w:t>
      </w:r>
    </w:p>
    <w:p w14:paraId="1E52A29A" w14:textId="77777777" w:rsidR="001524C0" w:rsidRDefault="008725D2">
      <w:pPr>
        <w:pStyle w:val="Proposal"/>
        <w:numPr>
          <w:ilvl w:val="1"/>
          <w:numId w:val="67"/>
        </w:numPr>
        <w:snapToGrid w:val="0"/>
        <w:spacing w:after="0"/>
        <w:ind w:left="851" w:hanging="284"/>
        <w:rPr>
          <w:rFonts w:cs="Times New Roman"/>
          <w:i w:val="0"/>
          <w:sz w:val="22"/>
          <w:szCs w:val="22"/>
        </w:rPr>
      </w:pPr>
      <w:r>
        <w:rPr>
          <w:rFonts w:cs="Times New Roman"/>
          <w:i w:val="0"/>
          <w:sz w:val="22"/>
          <w:szCs w:val="22"/>
        </w:rPr>
        <w:t xml:space="preserve">The arrival rate </w:t>
      </w:r>
      <w:r>
        <w:rPr>
          <w:rFonts w:cs="Times New Roman"/>
          <w:i w:val="0"/>
          <w:color w:val="212121"/>
          <w:sz w:val="22"/>
          <w:szCs w:val="22"/>
        </w:rPr>
        <w:t>λ_1</w:t>
      </w:r>
      <w:r>
        <w:rPr>
          <w:rFonts w:cs="Times New Roman"/>
          <w:i w:val="0"/>
          <w:sz w:val="22"/>
          <w:szCs w:val="22"/>
        </w:rPr>
        <w:t xml:space="preserve"> is selected to achieve a certain target cell load level (e.g. Low, Medium, High, each corresponding to a certain RB utilization %), while still maintaining the ratio K between arrival rates.</w:t>
      </w:r>
    </w:p>
    <w:p w14:paraId="1E52A29B" w14:textId="77777777" w:rsidR="001524C0" w:rsidRDefault="008725D2">
      <w:pPr>
        <w:pStyle w:val="Proposal"/>
        <w:numPr>
          <w:ilvl w:val="1"/>
          <w:numId w:val="67"/>
        </w:numPr>
        <w:snapToGrid w:val="0"/>
        <w:spacing w:after="0"/>
        <w:ind w:left="851" w:hanging="284"/>
        <w:rPr>
          <w:rFonts w:cs="Times New Roman"/>
          <w:i w:val="0"/>
          <w:sz w:val="22"/>
          <w:szCs w:val="22"/>
        </w:rPr>
      </w:pPr>
      <w:r>
        <w:rPr>
          <w:rFonts w:cs="Times New Roman"/>
          <w:i w:val="0"/>
          <w:sz w:val="22"/>
          <w:szCs w:val="22"/>
        </w:rPr>
        <w:t>There is no timing relation between the arrivals of the packets of different sizes, i.e. the packet of each size is generated following the independent Poisson Process.</w:t>
      </w:r>
    </w:p>
    <w:p w14:paraId="1E52A29C" w14:textId="77777777" w:rsidR="001524C0" w:rsidRDefault="008725D2">
      <w:pPr>
        <w:pStyle w:val="Proposal"/>
        <w:numPr>
          <w:ilvl w:val="1"/>
          <w:numId w:val="67"/>
        </w:numPr>
        <w:snapToGrid w:val="0"/>
        <w:spacing w:after="0"/>
        <w:ind w:left="851" w:hanging="284"/>
        <w:rPr>
          <w:ins w:id="184" w:author="Xiajinhuan" w:date="2026-02-10T16:26:00Z"/>
          <w:rFonts w:cs="Times New Roman"/>
          <w:i w:val="0"/>
          <w:sz w:val="22"/>
          <w:szCs w:val="22"/>
        </w:rPr>
      </w:pPr>
      <w:ins w:id="185" w:author="Xiajinhuan" w:date="2026-02-10T16:25:00Z">
        <w:r>
          <w:rPr>
            <w:rFonts w:cs="Times New Roman" w:hint="eastAsia"/>
            <w:i w:val="0"/>
            <w:sz w:val="22"/>
            <w:szCs w:val="22"/>
            <w:lang w:eastAsia="zh-CN"/>
          </w:rPr>
          <w:t xml:space="preserve">The combination of </w:t>
        </w:r>
      </w:ins>
      <w:r>
        <w:rPr>
          <w:rFonts w:cs="Times New Roman"/>
          <w:i w:val="0"/>
          <w:sz w:val="22"/>
          <w:szCs w:val="22"/>
        </w:rPr>
        <w:t>Packets sizes and arrival rates can be selected from more than two candidates, also considering DL and UL directions.</w:t>
      </w:r>
    </w:p>
    <w:p w14:paraId="1E52A29D" w14:textId="77777777" w:rsidR="001524C0" w:rsidRDefault="008725D2">
      <w:pPr>
        <w:pStyle w:val="Proposal"/>
        <w:numPr>
          <w:ilvl w:val="1"/>
          <w:numId w:val="67"/>
        </w:numPr>
        <w:snapToGrid w:val="0"/>
        <w:spacing w:after="0"/>
        <w:ind w:left="851" w:hanging="284"/>
        <w:rPr>
          <w:rFonts w:cs="Times New Roman"/>
          <w:i w:val="0"/>
          <w:sz w:val="22"/>
          <w:szCs w:val="22"/>
          <w:lang w:eastAsia="zh-CN"/>
        </w:rPr>
      </w:pPr>
      <w:ins w:id="186" w:author="Xiajinhuan" w:date="2026-02-10T16:26:00Z">
        <w:r>
          <w:rPr>
            <w:rFonts w:cs="Times New Roman" w:hint="eastAsia"/>
            <w:i w:val="0"/>
            <w:sz w:val="22"/>
            <w:szCs w:val="22"/>
            <w:lang w:eastAsia="zh-CN"/>
          </w:rPr>
          <w:t xml:space="preserve">Exact values of </w:t>
        </w:r>
        <w:proofErr w:type="spellStart"/>
        <w:r>
          <w:rPr>
            <w:rFonts w:cs="Times New Roman"/>
            <w:i w:val="0"/>
            <w:sz w:val="22"/>
            <w:szCs w:val="22"/>
            <w:lang w:eastAsia="zh-CN"/>
          </w:rPr>
          <w:t>S_i</w:t>
        </w:r>
        <w:proofErr w:type="spellEnd"/>
        <w:r>
          <w:rPr>
            <w:rFonts w:cs="Times New Roman" w:hint="eastAsia"/>
            <w:i w:val="0"/>
            <w:sz w:val="22"/>
            <w:szCs w:val="22"/>
            <w:lang w:eastAsia="zh-CN"/>
          </w:rPr>
          <w:t xml:space="preserve">, </w:t>
        </w:r>
        <w:proofErr w:type="spellStart"/>
        <w:r>
          <w:rPr>
            <w:rFonts w:cs="Times New Roman"/>
            <w:i w:val="0"/>
            <w:sz w:val="22"/>
            <w:szCs w:val="22"/>
            <w:lang w:eastAsia="zh-CN"/>
          </w:rPr>
          <w:t>λ_i</w:t>
        </w:r>
        <w:proofErr w:type="spellEnd"/>
        <w:r>
          <w:rPr>
            <w:rFonts w:cs="Times New Roman" w:hint="eastAsia"/>
            <w:i w:val="0"/>
            <w:sz w:val="22"/>
            <w:szCs w:val="22"/>
            <w:lang w:eastAsia="zh-CN"/>
          </w:rPr>
          <w:t xml:space="preserve"> and K can be decided </w:t>
        </w:r>
      </w:ins>
      <w:ins w:id="187" w:author="Xiajinhuan" w:date="2026-02-10T16:27:00Z">
        <w:r>
          <w:rPr>
            <w:rFonts w:cs="Times New Roman" w:hint="eastAsia"/>
            <w:i w:val="0"/>
            <w:sz w:val="22"/>
            <w:szCs w:val="22"/>
            <w:lang w:eastAsia="zh-CN"/>
          </w:rPr>
          <w:t xml:space="preserve">in evaluation phase. </w:t>
        </w:r>
      </w:ins>
    </w:p>
    <w:p w14:paraId="1E52A29E" w14:textId="77777777" w:rsidR="001524C0" w:rsidRDefault="001524C0">
      <w:pPr>
        <w:rPr>
          <w:ins w:id="188" w:author="Xiajinhuan" w:date="2026-02-10T15:21:00Z"/>
          <w:rFonts w:eastAsiaTheme="minorEastAsia"/>
          <w:i/>
          <w:color w:val="EEECE1" w:themeColor="background2"/>
          <w:lang w:val="en-GB" w:eastAsia="zh-CN"/>
        </w:rPr>
      </w:pPr>
    </w:p>
    <w:p w14:paraId="1E52A29F" w14:textId="77777777" w:rsidR="001524C0" w:rsidRDefault="008725D2">
      <w:pPr>
        <w:pStyle w:val="Proposal"/>
        <w:numPr>
          <w:ilvl w:val="0"/>
          <w:numId w:val="66"/>
        </w:numPr>
        <w:snapToGrid w:val="0"/>
        <w:spacing w:after="0"/>
        <w:ind w:left="567"/>
        <w:rPr>
          <w:rFonts w:cs="Times New Roman"/>
          <w:bCs/>
          <w:i w:val="0"/>
          <w:sz w:val="22"/>
          <w:szCs w:val="22"/>
        </w:rPr>
      </w:pPr>
      <w:ins w:id="189" w:author="Xiajinhuan" w:date="2026-02-10T16:28:00Z">
        <w:r>
          <w:rPr>
            <w:rFonts w:cs="Times New Roman"/>
            <w:bCs/>
            <w:i w:val="0"/>
            <w:sz w:val="22"/>
            <w:szCs w:val="22"/>
          </w:rPr>
          <w:t>The packet delay budget (PDB) agreed for FTP3 can be additionally considered</w:t>
        </w:r>
        <w:r>
          <w:rPr>
            <w:rFonts w:cs="Times New Roman" w:hint="eastAsia"/>
            <w:bCs/>
            <w:i w:val="0"/>
            <w:sz w:val="22"/>
            <w:szCs w:val="22"/>
            <w:lang w:eastAsia="zh-CN"/>
          </w:rPr>
          <w:t>.</w:t>
        </w:r>
      </w:ins>
    </w:p>
    <w:p w14:paraId="1E52A2A0" w14:textId="77777777" w:rsidR="001524C0" w:rsidRDefault="001524C0">
      <w:pPr>
        <w:rPr>
          <w:rFonts w:eastAsiaTheme="minorEastAsia"/>
          <w:lang w:val="en-GB"/>
        </w:rPr>
      </w:pPr>
    </w:p>
    <w:p w14:paraId="1E52A2A1" w14:textId="77777777" w:rsidR="001524C0" w:rsidRDefault="001524C0">
      <w:pPr>
        <w:rPr>
          <w:rFonts w:eastAsiaTheme="minorEastAsia"/>
          <w:lang w:val="en-GB"/>
        </w:rPr>
      </w:pPr>
    </w:p>
    <w:p w14:paraId="1E52A2A2"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524C0" w14:paraId="1E52A2A5" w14:textId="77777777">
        <w:trPr>
          <w:trHeight w:val="239"/>
        </w:trPr>
        <w:tc>
          <w:tcPr>
            <w:tcW w:w="1416" w:type="dxa"/>
            <w:shd w:val="clear" w:color="auto" w:fill="F2DBDB" w:themeFill="accent2" w:themeFillTint="33"/>
          </w:tcPr>
          <w:p w14:paraId="1E52A2A3"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E52A2A4"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A2EA" w14:textId="77777777">
        <w:trPr>
          <w:trHeight w:val="373"/>
        </w:trPr>
        <w:tc>
          <w:tcPr>
            <w:tcW w:w="1416" w:type="dxa"/>
          </w:tcPr>
          <w:p w14:paraId="1E52A2A6" w14:textId="77777777" w:rsidR="001524C0" w:rsidRDefault="008725D2">
            <w:pPr>
              <w:pStyle w:val="BodyText"/>
              <w:spacing w:after="0"/>
              <w:rPr>
                <w:rFonts w:eastAsia="宋体"/>
                <w:color w:val="EEECE1" w:themeColor="background2"/>
                <w:lang w:eastAsia="zh-CN"/>
              </w:rPr>
            </w:pPr>
            <w:r>
              <w:rPr>
                <w:rStyle w:val="citation-254"/>
                <w:rFonts w:eastAsiaTheme="minorEastAsia" w:hint="eastAsia"/>
                <w:lang w:eastAsia="zh-CN"/>
              </w:rPr>
              <w:t>ZTE</w:t>
            </w:r>
          </w:p>
        </w:tc>
        <w:tc>
          <w:tcPr>
            <w:tcW w:w="10444" w:type="dxa"/>
          </w:tcPr>
          <w:p w14:paraId="1E52A2A7" w14:textId="77777777" w:rsidR="001524C0" w:rsidRDefault="008725D2">
            <w:pPr>
              <w:pStyle w:val="BodyText"/>
              <w:rPr>
                <w:sz w:val="22"/>
                <w:szCs w:val="22"/>
                <w:lang w:eastAsia="zh-CN"/>
              </w:rPr>
            </w:pPr>
            <w:r>
              <w:rPr>
                <w:rFonts w:hint="eastAsia"/>
                <w:sz w:val="22"/>
                <w:szCs w:val="22"/>
                <w:lang w:eastAsia="zh-CN"/>
              </w:rPr>
              <w:t>We are fine with supporting both Alt1 and Alt2, but we prefer Alt1.</w:t>
            </w:r>
          </w:p>
          <w:p w14:paraId="1E52A2A8" w14:textId="77777777" w:rsidR="001524C0" w:rsidRDefault="008725D2">
            <w:pPr>
              <w:pStyle w:val="BodyText"/>
              <w:rPr>
                <w:sz w:val="22"/>
                <w:szCs w:val="22"/>
                <w:lang w:eastAsia="zh-CN"/>
              </w:rPr>
            </w:pPr>
            <w:r>
              <w:rPr>
                <w:rFonts w:hint="eastAsia"/>
                <w:sz w:val="22"/>
                <w:szCs w:val="22"/>
                <w:lang w:eastAsia="zh-CN"/>
              </w:rPr>
              <w:t>Alt2 could be reasonable if we look at very long simulation durations, for example hours or days. However, in most system-level simulations, the duration is only a few seconds. In this case, it is quite common that traffic is not evenly distributed across UEs. Some UEs may only generate small packets, while others continuously transmit large packets, such as video traffic. From this point of view, Alt1 is more in line with realistic system-level evaluations.</w:t>
            </w:r>
          </w:p>
          <w:p w14:paraId="1E52A2A9" w14:textId="77777777" w:rsidR="001524C0" w:rsidRDefault="001524C0">
            <w:pPr>
              <w:pStyle w:val="BodyText"/>
              <w:rPr>
                <w:rStyle w:val="citation-254"/>
                <w:rFonts w:eastAsiaTheme="minorEastAsia"/>
                <w:lang w:eastAsia="zh-CN"/>
              </w:rPr>
            </w:pPr>
          </w:p>
          <w:p w14:paraId="1E52A2AA" w14:textId="77777777" w:rsidR="001524C0" w:rsidRDefault="008725D2">
            <w:pPr>
              <w:pStyle w:val="BodyText"/>
              <w:rPr>
                <w:rStyle w:val="citation-254"/>
                <w:rFonts w:eastAsiaTheme="minorEastAsia"/>
                <w:lang w:eastAsia="zh-CN"/>
              </w:rPr>
            </w:pPr>
            <w:r>
              <w:rPr>
                <w:rStyle w:val="citation-254"/>
                <w:rFonts w:eastAsiaTheme="minorEastAsia" w:hint="eastAsia"/>
                <w:lang w:eastAsia="zh-CN"/>
              </w:rPr>
              <w:t>We have following updates:</w:t>
            </w:r>
          </w:p>
          <w:p w14:paraId="1E52A2AB" w14:textId="77777777" w:rsidR="001524C0" w:rsidRDefault="008725D2">
            <w:pPr>
              <w:pStyle w:val="BodyText"/>
              <w:rPr>
                <w:rStyle w:val="citation-254"/>
                <w:rFonts w:eastAsiaTheme="minorEastAsia"/>
                <w:lang w:eastAsia="zh-CN"/>
              </w:rPr>
            </w:pPr>
            <w:r>
              <w:rPr>
                <w:rStyle w:val="citation-254"/>
                <w:rFonts w:eastAsiaTheme="minorEastAsia" w:hint="eastAsia"/>
                <w:b/>
                <w:bCs/>
                <w:lang w:eastAsia="zh-CN"/>
              </w:rPr>
              <w:t>Proposal</w:t>
            </w:r>
          </w:p>
          <w:p w14:paraId="1E52A2AC" w14:textId="77777777" w:rsidR="001524C0" w:rsidRDefault="008725D2">
            <w:pPr>
              <w:pStyle w:val="Proposal"/>
              <w:numPr>
                <w:ilvl w:val="0"/>
                <w:numId w:val="0"/>
              </w:numPr>
              <w:snapToGrid w:val="0"/>
              <w:spacing w:after="0"/>
              <w:ind w:leftChars="27" w:left="65"/>
              <w:jc w:val="left"/>
              <w:rPr>
                <w:rFonts w:cs="Times New Roman"/>
                <w:i w:val="0"/>
                <w:sz w:val="22"/>
                <w:szCs w:val="22"/>
              </w:rPr>
            </w:pPr>
            <w:r>
              <w:rPr>
                <w:rFonts w:cs="Times New Roman"/>
                <w:i w:val="0"/>
                <w:sz w:val="22"/>
                <w:szCs w:val="22"/>
              </w:rPr>
              <w:t>Regarding FTP3 extension with multiple packet sizes:</w:t>
            </w:r>
          </w:p>
          <w:p w14:paraId="1E52A2AD" w14:textId="77777777" w:rsidR="001524C0" w:rsidRDefault="008725D2">
            <w:pPr>
              <w:pStyle w:val="Proposal"/>
              <w:numPr>
                <w:ilvl w:val="0"/>
                <w:numId w:val="66"/>
              </w:numPr>
              <w:snapToGrid w:val="0"/>
              <w:spacing w:after="0"/>
              <w:ind w:left="567"/>
              <w:rPr>
                <w:rFonts w:cs="Times New Roman"/>
                <w:i w:val="0"/>
                <w:sz w:val="22"/>
                <w:szCs w:val="22"/>
              </w:rPr>
            </w:pPr>
            <w:r>
              <w:rPr>
                <w:rFonts w:cs="Times New Roman"/>
                <w:i w:val="0"/>
                <w:sz w:val="22"/>
                <w:szCs w:val="22"/>
              </w:rPr>
              <w:t>The number of packet size</w:t>
            </w:r>
            <w:r>
              <w:rPr>
                <w:rFonts w:cs="Times New Roman" w:hint="eastAsia"/>
                <w:i w:val="0"/>
                <w:sz w:val="22"/>
                <w:szCs w:val="22"/>
                <w:lang w:eastAsia="zh-CN"/>
              </w:rPr>
              <w:t>s</w:t>
            </w:r>
            <w:r>
              <w:rPr>
                <w:rFonts w:cs="Times New Roman"/>
                <w:i w:val="0"/>
                <w:sz w:val="22"/>
                <w:szCs w:val="22"/>
              </w:rPr>
              <w:t xml:space="preserve"> X = 2;</w:t>
            </w:r>
          </w:p>
          <w:p w14:paraId="1E52A2AE" w14:textId="77777777" w:rsidR="001524C0" w:rsidRDefault="008725D2">
            <w:pPr>
              <w:pStyle w:val="Proposal"/>
              <w:numPr>
                <w:ilvl w:val="0"/>
                <w:numId w:val="66"/>
              </w:numPr>
              <w:snapToGrid w:val="0"/>
              <w:spacing w:after="0"/>
              <w:ind w:left="567"/>
              <w:rPr>
                <w:rFonts w:cs="Times New Roman"/>
                <w:i w:val="0"/>
                <w:sz w:val="22"/>
                <w:szCs w:val="22"/>
              </w:rPr>
            </w:pPr>
            <w:r>
              <w:rPr>
                <w:rFonts w:cs="Times New Roman"/>
                <w:i w:val="0"/>
                <w:sz w:val="22"/>
                <w:szCs w:val="22"/>
              </w:rPr>
              <w:t xml:space="preserve">For each packet size </w:t>
            </w:r>
            <w:proofErr w:type="spellStart"/>
            <w:r>
              <w:rPr>
                <w:rFonts w:cs="Times New Roman"/>
                <w:i w:val="0"/>
                <w:sz w:val="22"/>
                <w:szCs w:val="22"/>
              </w:rPr>
              <w:t>S_i</w:t>
            </w:r>
            <w:proofErr w:type="spellEnd"/>
            <w:r>
              <w:rPr>
                <w:rFonts w:cs="Times New Roman"/>
                <w:i w:val="0"/>
                <w:sz w:val="22"/>
                <w:szCs w:val="22"/>
              </w:rPr>
              <w:t>, the packets arrive according to Poisson distribution (as</w:t>
            </w:r>
            <w:r>
              <w:rPr>
                <w:rFonts w:cs="Times New Roman" w:hint="eastAsia"/>
                <w:i w:val="0"/>
                <w:sz w:val="22"/>
                <w:szCs w:val="22"/>
                <w:lang w:val="en-US" w:eastAsia="zh-CN"/>
              </w:rPr>
              <w:t xml:space="preserve"> </w:t>
            </w:r>
            <w:r>
              <w:rPr>
                <w:rFonts w:cs="Times New Roman"/>
                <w:i w:val="0"/>
                <w:sz w:val="22"/>
                <w:szCs w:val="22"/>
              </w:rPr>
              <w:t xml:space="preserve">FTP 3) with mean inter-arrival time </w:t>
            </w:r>
            <w:proofErr w:type="spellStart"/>
            <w:r>
              <w:rPr>
                <w:rFonts w:cs="Times New Roman"/>
                <w:i w:val="0"/>
                <w:sz w:val="22"/>
                <w:szCs w:val="22"/>
              </w:rPr>
              <w:t>T_i</w:t>
            </w:r>
            <w:proofErr w:type="spellEnd"/>
            <w:r>
              <w:rPr>
                <w:rFonts w:cs="Times New Roman"/>
                <w:i w:val="0"/>
                <w:sz w:val="22"/>
                <w:szCs w:val="22"/>
              </w:rPr>
              <w:t xml:space="preserve"> (or arrival rate </w:t>
            </w:r>
            <w:proofErr w:type="spellStart"/>
            <w:r>
              <w:rPr>
                <w:rFonts w:cs="Times New Roman"/>
                <w:i w:val="0"/>
                <w:sz w:val="22"/>
                <w:szCs w:val="22"/>
              </w:rPr>
              <w:t>λ_i</w:t>
            </w:r>
            <w:proofErr w:type="spellEnd"/>
            <w:r>
              <w:rPr>
                <w:rFonts w:cs="Times New Roman"/>
                <w:i w:val="0"/>
                <w:sz w:val="22"/>
                <w:szCs w:val="22"/>
              </w:rPr>
              <w:t xml:space="preserve"> where </w:t>
            </w:r>
            <w:proofErr w:type="spellStart"/>
            <w:r>
              <w:rPr>
                <w:rFonts w:cs="Times New Roman"/>
                <w:i w:val="0"/>
                <w:sz w:val="22"/>
                <w:szCs w:val="22"/>
              </w:rPr>
              <w:t>T_i</w:t>
            </w:r>
            <w:proofErr w:type="spellEnd"/>
            <w:r>
              <w:rPr>
                <w:rFonts w:cs="Times New Roman"/>
                <w:i w:val="0"/>
                <w:sz w:val="22"/>
                <w:szCs w:val="22"/>
              </w:rPr>
              <w:t xml:space="preserve"> = 1/ </w:t>
            </w:r>
            <w:proofErr w:type="spellStart"/>
            <w:r>
              <w:rPr>
                <w:rFonts w:cs="Times New Roman"/>
                <w:i w:val="0"/>
                <w:sz w:val="22"/>
                <w:szCs w:val="22"/>
              </w:rPr>
              <w:t>λ_i</w:t>
            </w:r>
            <w:proofErr w:type="spellEnd"/>
            <w:r>
              <w:rPr>
                <w:rFonts w:cs="Times New Roman"/>
                <w:i w:val="0"/>
                <w:sz w:val="22"/>
                <w:szCs w:val="22"/>
              </w:rPr>
              <w:t>);</w:t>
            </w:r>
          </w:p>
          <w:p w14:paraId="1E52A2AF" w14:textId="77777777" w:rsidR="001524C0" w:rsidRDefault="001524C0">
            <w:pPr>
              <w:pStyle w:val="BodyText"/>
              <w:rPr>
                <w:rStyle w:val="citation-254"/>
                <w:rFonts w:eastAsiaTheme="minorEastAsia"/>
                <w:lang w:eastAsia="zh-CN"/>
              </w:rPr>
            </w:pPr>
          </w:p>
          <w:p w14:paraId="1E52A2B0" w14:textId="77777777" w:rsidR="001524C0" w:rsidRDefault="008725D2">
            <w:pPr>
              <w:pStyle w:val="Proposal"/>
              <w:numPr>
                <w:ilvl w:val="0"/>
                <w:numId w:val="66"/>
              </w:numPr>
              <w:snapToGrid w:val="0"/>
              <w:spacing w:after="0"/>
              <w:ind w:left="567"/>
              <w:rPr>
                <w:rFonts w:cs="Times New Roman"/>
                <w:i w:val="0"/>
                <w:sz w:val="22"/>
                <w:szCs w:val="22"/>
              </w:rPr>
            </w:pPr>
            <w:r>
              <w:rPr>
                <w:rFonts w:cs="Times New Roman"/>
                <w:b/>
                <w:i w:val="0"/>
                <w:sz w:val="22"/>
                <w:szCs w:val="22"/>
              </w:rPr>
              <w:t>For Alt1</w:t>
            </w:r>
            <w:r>
              <w:rPr>
                <w:rFonts w:cs="Times New Roman"/>
                <w:i w:val="0"/>
                <w:sz w:val="22"/>
                <w:szCs w:val="22"/>
              </w:rPr>
              <w:t>: Y=1 packet size is simulated for each UE</w:t>
            </w:r>
          </w:p>
          <w:p w14:paraId="1E52A2B1" w14:textId="77777777" w:rsidR="001524C0" w:rsidRDefault="008725D2">
            <w:pPr>
              <w:pStyle w:val="Proposal"/>
              <w:numPr>
                <w:ilvl w:val="1"/>
                <w:numId w:val="67"/>
              </w:numPr>
              <w:snapToGrid w:val="0"/>
              <w:spacing w:after="0"/>
              <w:ind w:left="851" w:hanging="284"/>
              <w:rPr>
                <w:rFonts w:cs="Times New Roman"/>
                <w:i w:val="0"/>
                <w:color w:val="FF0000"/>
                <w:sz w:val="22"/>
                <w:szCs w:val="22"/>
                <w:lang w:eastAsia="zh-CN"/>
              </w:rPr>
            </w:pPr>
            <w:r>
              <w:rPr>
                <w:rFonts w:cs="Times New Roman"/>
                <w:i w:val="0"/>
                <w:color w:val="FF0000"/>
                <w:sz w:val="22"/>
                <w:szCs w:val="22"/>
              </w:rPr>
              <w:t xml:space="preserve">For FTP3-extension with X=2, </w:t>
            </w:r>
            <w:r>
              <w:rPr>
                <w:rFonts w:cs="Times New Roman" w:hint="eastAsia"/>
                <w:i w:val="0"/>
                <w:color w:val="FF0000"/>
                <w:sz w:val="22"/>
                <w:szCs w:val="22"/>
                <w:lang w:eastAsia="zh-CN"/>
              </w:rPr>
              <w:t>a</w:t>
            </w:r>
            <w:r>
              <w:rPr>
                <w:rFonts w:cs="Times New Roman"/>
                <w:i w:val="0"/>
                <w:color w:val="FF0000"/>
                <w:sz w:val="22"/>
                <w:szCs w:val="22"/>
              </w:rPr>
              <w:t xml:space="preserve"> new parameter </w:t>
            </w:r>
            <w:r>
              <w:rPr>
                <w:rFonts w:cs="Times New Roman" w:hint="eastAsia"/>
                <w:i w:val="0"/>
                <w:color w:val="FF0000"/>
                <w:sz w:val="22"/>
                <w:szCs w:val="22"/>
                <w:lang w:val="en-US" w:eastAsia="zh-CN"/>
              </w:rPr>
              <w:t xml:space="preserve">K </w:t>
            </w:r>
            <w:r>
              <w:rPr>
                <w:rFonts w:cs="Times New Roman"/>
                <w:i w:val="0"/>
                <w:color w:val="FF0000"/>
                <w:sz w:val="22"/>
                <w:szCs w:val="22"/>
              </w:rPr>
              <w:t xml:space="preserve">is defined to express the ratio between arrival rates of the packet sizes, i.e. λ_1= K·λ_2, with </w:t>
            </w:r>
            <w:r>
              <w:rPr>
                <w:rFonts w:cs="Times New Roman" w:hint="eastAsia"/>
                <w:i w:val="0"/>
                <w:color w:val="FF0000"/>
                <w:sz w:val="22"/>
                <w:szCs w:val="22"/>
                <w:lang w:val="en-US" w:eastAsia="zh-CN"/>
              </w:rPr>
              <w:t>K&gt;1</w:t>
            </w:r>
            <w:r>
              <w:rPr>
                <w:rFonts w:cs="Times New Roman"/>
                <w:i w:val="0"/>
                <w:color w:val="FF0000"/>
                <w:sz w:val="22"/>
                <w:szCs w:val="22"/>
              </w:rPr>
              <w:t>, assuming S_1</w:t>
            </w:r>
            <w:r>
              <w:rPr>
                <w:rFonts w:cs="Times New Roman" w:hint="eastAsia"/>
                <w:i w:val="0"/>
                <w:color w:val="FF0000"/>
                <w:sz w:val="22"/>
                <w:szCs w:val="22"/>
                <w:lang w:val="en-US" w:eastAsia="zh-CN"/>
              </w:rPr>
              <w:t>&lt;</w:t>
            </w:r>
            <w:r>
              <w:rPr>
                <w:rFonts w:cs="Times New Roman"/>
                <w:i w:val="0"/>
                <w:color w:val="FF0000"/>
                <w:sz w:val="22"/>
                <w:szCs w:val="22"/>
              </w:rPr>
              <w:t>S_2.</w:t>
            </w:r>
            <w:r>
              <w:rPr>
                <w:rFonts w:cs="Times New Roman" w:hint="eastAsia"/>
                <w:i w:val="0"/>
                <w:color w:val="FF0000"/>
                <w:sz w:val="22"/>
                <w:szCs w:val="22"/>
                <w:lang w:eastAsia="zh-CN"/>
              </w:rPr>
              <w:t xml:space="preserve"> </w:t>
            </w:r>
          </w:p>
          <w:p w14:paraId="1E52A2B2" w14:textId="77777777" w:rsidR="001524C0" w:rsidRDefault="008725D2">
            <w:pPr>
              <w:pStyle w:val="Proposal"/>
              <w:numPr>
                <w:ilvl w:val="1"/>
                <w:numId w:val="67"/>
              </w:numPr>
              <w:snapToGrid w:val="0"/>
              <w:spacing w:after="0"/>
              <w:ind w:left="851" w:hanging="284"/>
            </w:pPr>
            <w:r>
              <w:rPr>
                <w:rFonts w:cs="Times New Roman" w:hint="eastAsia"/>
                <w:i w:val="0"/>
                <w:color w:val="FF0000"/>
                <w:sz w:val="22"/>
                <w:szCs w:val="22"/>
                <w:lang w:eastAsia="zh-CN"/>
              </w:rPr>
              <w:t>In addition, a new parameter G</w:t>
            </w:r>
            <w:r>
              <w:rPr>
                <w:rFonts w:cs="Times New Roman" w:hint="eastAsia"/>
                <w:i w:val="0"/>
                <w:color w:val="FF0000"/>
                <w:sz w:val="22"/>
                <w:szCs w:val="22"/>
                <w:lang w:val="en-US" w:eastAsia="zh-CN"/>
              </w:rPr>
              <w:t>&gt;1</w:t>
            </w:r>
            <w:r>
              <w:rPr>
                <w:rFonts w:cs="Times New Roman" w:hint="eastAsia"/>
                <w:i w:val="0"/>
                <w:color w:val="FF0000"/>
                <w:sz w:val="22"/>
                <w:szCs w:val="22"/>
                <w:lang w:eastAsia="zh-CN"/>
              </w:rPr>
              <w:t xml:space="preserve"> is defined to express the proportion of UEs with different packet sizes, </w:t>
            </w:r>
            <w:proofErr w:type="spellStart"/>
            <w:r>
              <w:rPr>
                <w:rFonts w:cs="Times New Roman" w:hint="eastAsia"/>
                <w:i w:val="0"/>
                <w:color w:val="FF0000"/>
                <w:sz w:val="22"/>
                <w:szCs w:val="22"/>
                <w:lang w:val="en-US" w:eastAsia="zh-CN"/>
              </w:rPr>
              <w:t>i.e</w:t>
            </w:r>
            <w:proofErr w:type="spellEnd"/>
            <w:r>
              <w:rPr>
                <w:rFonts w:cs="Times New Roman" w:hint="eastAsia"/>
                <w:i w:val="0"/>
                <w:color w:val="FF0000"/>
                <w:sz w:val="22"/>
                <w:szCs w:val="22"/>
                <w:lang w:eastAsia="zh-CN"/>
              </w:rPr>
              <w:t>.</w:t>
            </w:r>
            <w:r>
              <w:rPr>
                <w:rFonts w:cs="Times New Roman" w:hint="eastAsia"/>
                <w:i w:val="0"/>
                <w:color w:val="FF0000"/>
                <w:sz w:val="22"/>
                <w:szCs w:val="22"/>
                <w:lang w:val="en-US" w:eastAsia="zh-CN"/>
              </w:rPr>
              <w:t>,</w:t>
            </w:r>
            <w:r>
              <w:rPr>
                <w:rFonts w:cs="Times New Roman" w:hint="eastAsia"/>
                <w:i w:val="0"/>
                <w:color w:val="FF0000"/>
                <w:sz w:val="22"/>
                <w:szCs w:val="22"/>
                <w:lang w:eastAsia="zh-CN"/>
              </w:rPr>
              <w:t xml:space="preserve"> the ratio between the number of UEs transmitting packets with size S_1 and S_2, respectively.</w:t>
            </w:r>
          </w:p>
          <w:p w14:paraId="1E52A2B3" w14:textId="77777777" w:rsidR="001524C0" w:rsidRDefault="008725D2">
            <w:pPr>
              <w:pStyle w:val="Proposal"/>
              <w:numPr>
                <w:ilvl w:val="1"/>
                <w:numId w:val="67"/>
              </w:numPr>
              <w:snapToGrid w:val="0"/>
              <w:spacing w:after="0"/>
              <w:ind w:left="851" w:hanging="284"/>
              <w:rPr>
                <w:rFonts w:cs="Times New Roman"/>
                <w:i w:val="0"/>
                <w:color w:val="FF0000"/>
                <w:sz w:val="22"/>
                <w:szCs w:val="22"/>
              </w:rPr>
            </w:pPr>
            <w:r>
              <w:rPr>
                <w:rFonts w:cs="Times New Roman"/>
                <w:i w:val="0"/>
                <w:color w:val="FF0000"/>
                <w:sz w:val="22"/>
                <w:szCs w:val="22"/>
              </w:rPr>
              <w:t>The arrival rate λ_1 is selected to achieve a certain target cell load level (e.g. Low, Medium, High, each corresponding to a certain RB utilization %), while still maintaining the ratio K</w:t>
            </w:r>
            <w:r>
              <w:rPr>
                <w:rFonts w:cs="Times New Roman" w:hint="eastAsia"/>
                <w:i w:val="0"/>
                <w:color w:val="FF0000"/>
                <w:sz w:val="22"/>
                <w:szCs w:val="22"/>
                <w:lang w:val="en-US" w:eastAsia="zh-CN"/>
              </w:rPr>
              <w:t xml:space="preserve"> and G</w:t>
            </w:r>
            <w:r>
              <w:rPr>
                <w:rFonts w:cs="Times New Roman"/>
                <w:i w:val="0"/>
                <w:color w:val="FF0000"/>
                <w:sz w:val="22"/>
                <w:szCs w:val="22"/>
              </w:rPr>
              <w:t>.</w:t>
            </w:r>
          </w:p>
          <w:p w14:paraId="1E52A2B4" w14:textId="77777777" w:rsidR="001524C0" w:rsidRDefault="008725D2">
            <w:pPr>
              <w:pStyle w:val="Proposal"/>
              <w:numPr>
                <w:ilvl w:val="1"/>
                <w:numId w:val="67"/>
              </w:numPr>
              <w:snapToGrid w:val="0"/>
              <w:spacing w:after="0"/>
              <w:ind w:left="851" w:hanging="284"/>
              <w:rPr>
                <w:rFonts w:cs="Times New Roman"/>
                <w:i w:val="0"/>
                <w:sz w:val="22"/>
                <w:szCs w:val="22"/>
              </w:rPr>
            </w:pPr>
            <w:r>
              <w:rPr>
                <w:rFonts w:cs="Times New Roman" w:hint="eastAsia"/>
                <w:i w:val="0"/>
                <w:sz w:val="22"/>
                <w:szCs w:val="22"/>
                <w:lang w:eastAsia="zh-CN"/>
              </w:rPr>
              <w:t xml:space="preserve">The combination of </w:t>
            </w:r>
            <w:r>
              <w:rPr>
                <w:rFonts w:cs="Times New Roman"/>
                <w:i w:val="0"/>
                <w:sz w:val="22"/>
                <w:szCs w:val="22"/>
              </w:rPr>
              <w:t>Packets sizes and arrival rates can be selected from more than two candidates, also considering DL and UL directions.</w:t>
            </w:r>
          </w:p>
          <w:p w14:paraId="1E52A2B5" w14:textId="77777777" w:rsidR="001524C0" w:rsidRDefault="008725D2">
            <w:pPr>
              <w:pStyle w:val="Proposal"/>
              <w:numPr>
                <w:ilvl w:val="1"/>
                <w:numId w:val="67"/>
              </w:numPr>
              <w:snapToGrid w:val="0"/>
              <w:spacing w:after="0"/>
              <w:ind w:left="851" w:hanging="284"/>
              <w:rPr>
                <w:rFonts w:cs="Times New Roman"/>
                <w:i w:val="0"/>
                <w:sz w:val="22"/>
                <w:szCs w:val="22"/>
                <w:lang w:eastAsia="zh-CN"/>
              </w:rPr>
            </w:pPr>
            <w:r>
              <w:rPr>
                <w:rFonts w:cs="Times New Roman" w:hint="eastAsia"/>
                <w:i w:val="0"/>
                <w:sz w:val="22"/>
                <w:szCs w:val="22"/>
                <w:lang w:eastAsia="zh-CN"/>
              </w:rPr>
              <w:t xml:space="preserve">Exact values of </w:t>
            </w:r>
            <w:proofErr w:type="spellStart"/>
            <w:r>
              <w:rPr>
                <w:rFonts w:cs="Times New Roman"/>
                <w:i w:val="0"/>
                <w:sz w:val="22"/>
                <w:szCs w:val="22"/>
                <w:lang w:eastAsia="zh-CN"/>
              </w:rPr>
              <w:t>S_i</w:t>
            </w:r>
            <w:proofErr w:type="spellEnd"/>
            <w:r>
              <w:rPr>
                <w:rFonts w:cs="Times New Roman" w:hint="eastAsia"/>
                <w:i w:val="0"/>
                <w:sz w:val="22"/>
                <w:szCs w:val="22"/>
                <w:lang w:eastAsia="zh-CN"/>
              </w:rPr>
              <w:t xml:space="preserve">, </w:t>
            </w:r>
            <w:proofErr w:type="spellStart"/>
            <w:r>
              <w:rPr>
                <w:rFonts w:cs="Times New Roman"/>
                <w:i w:val="0"/>
                <w:sz w:val="22"/>
                <w:szCs w:val="22"/>
                <w:lang w:eastAsia="zh-CN"/>
              </w:rPr>
              <w:t>λ_i</w:t>
            </w:r>
            <w:proofErr w:type="spellEnd"/>
            <w:r>
              <w:rPr>
                <w:rFonts w:cs="Times New Roman" w:hint="eastAsia"/>
                <w:i w:val="0"/>
                <w:sz w:val="22"/>
                <w:szCs w:val="22"/>
                <w:lang w:eastAsia="zh-CN"/>
              </w:rPr>
              <w:t xml:space="preserve"> and K</w:t>
            </w:r>
            <w:r>
              <w:rPr>
                <w:rFonts w:cs="Times New Roman" w:hint="eastAsia"/>
                <w:i w:val="0"/>
                <w:sz w:val="22"/>
                <w:szCs w:val="22"/>
                <w:lang w:val="en-US" w:eastAsia="zh-CN"/>
              </w:rPr>
              <w:t xml:space="preserve">, </w:t>
            </w:r>
            <w:r>
              <w:rPr>
                <w:rFonts w:cs="Times New Roman" w:hint="eastAsia"/>
                <w:i w:val="0"/>
                <w:color w:val="FF0000"/>
                <w:sz w:val="22"/>
                <w:szCs w:val="22"/>
                <w:lang w:val="en-US" w:eastAsia="zh-CN"/>
              </w:rPr>
              <w:t>G</w:t>
            </w:r>
            <w:r>
              <w:rPr>
                <w:rFonts w:cs="Times New Roman" w:hint="eastAsia"/>
                <w:i w:val="0"/>
                <w:sz w:val="22"/>
                <w:szCs w:val="22"/>
                <w:lang w:eastAsia="zh-CN"/>
              </w:rPr>
              <w:t xml:space="preserve"> can be decided in evaluation phase. </w:t>
            </w:r>
          </w:p>
          <w:p w14:paraId="1E52A2B6" w14:textId="77777777" w:rsidR="001524C0" w:rsidRDefault="001524C0">
            <w:pPr>
              <w:pStyle w:val="BodyText"/>
              <w:rPr>
                <w:rStyle w:val="citation-254"/>
                <w:rFonts w:eastAsiaTheme="minorEastAsia"/>
                <w:lang w:eastAsia="zh-CN"/>
              </w:rPr>
            </w:pPr>
          </w:p>
          <w:p w14:paraId="1E52A2B7" w14:textId="77777777" w:rsidR="001524C0" w:rsidRDefault="008725D2">
            <w:pPr>
              <w:pStyle w:val="Proposal"/>
              <w:numPr>
                <w:ilvl w:val="0"/>
                <w:numId w:val="66"/>
              </w:numPr>
              <w:snapToGrid w:val="0"/>
              <w:spacing w:after="0"/>
              <w:ind w:left="567"/>
              <w:rPr>
                <w:rFonts w:cs="Times New Roman"/>
                <w:i w:val="0"/>
                <w:sz w:val="22"/>
                <w:szCs w:val="22"/>
              </w:rPr>
            </w:pPr>
            <w:r>
              <w:rPr>
                <w:rFonts w:cs="Times New Roman"/>
                <w:b/>
                <w:i w:val="0"/>
                <w:sz w:val="22"/>
                <w:szCs w:val="22"/>
              </w:rPr>
              <w:t>For Alt2</w:t>
            </w:r>
            <w:r>
              <w:rPr>
                <w:rFonts w:cs="Times New Roman"/>
                <w:i w:val="0"/>
                <w:sz w:val="22"/>
                <w:szCs w:val="22"/>
              </w:rPr>
              <w:t>: Y=X=2 packet sizes are simulated for each UE</w:t>
            </w:r>
          </w:p>
          <w:p w14:paraId="1E52A2B8" w14:textId="77777777" w:rsidR="001524C0" w:rsidRDefault="008725D2">
            <w:pPr>
              <w:pStyle w:val="Proposal"/>
              <w:numPr>
                <w:ilvl w:val="1"/>
                <w:numId w:val="67"/>
              </w:numPr>
              <w:snapToGrid w:val="0"/>
              <w:spacing w:after="0"/>
              <w:ind w:left="851" w:hanging="284"/>
              <w:rPr>
                <w:rFonts w:cs="Times New Roman"/>
                <w:i w:val="0"/>
                <w:sz w:val="22"/>
                <w:szCs w:val="22"/>
              </w:rPr>
            </w:pPr>
            <w:r>
              <w:rPr>
                <w:rFonts w:cs="Times New Roman"/>
                <w:i w:val="0"/>
                <w:color w:val="212121"/>
                <w:sz w:val="22"/>
                <w:szCs w:val="22"/>
              </w:rPr>
              <w:t>A</w:t>
            </w:r>
            <w:r>
              <w:rPr>
                <w:rFonts w:cs="Times New Roman"/>
                <w:i w:val="0"/>
                <w:sz w:val="22"/>
                <w:szCs w:val="22"/>
              </w:rPr>
              <w:t xml:space="preserve"> new parameter K is defined to express the ratio between arrival rates of the packet sizes, i.e. </w:t>
            </w:r>
            <w:r>
              <w:rPr>
                <w:rFonts w:cs="Times New Roman"/>
                <w:i w:val="0"/>
                <w:color w:val="212121"/>
                <w:sz w:val="22"/>
                <w:szCs w:val="22"/>
              </w:rPr>
              <w:t xml:space="preserve">λ_1= </w:t>
            </w:r>
            <w:r>
              <w:rPr>
                <w:rFonts w:cs="Times New Roman"/>
                <w:i w:val="0"/>
                <w:sz w:val="22"/>
                <w:szCs w:val="22"/>
              </w:rPr>
              <w:t>K·</w:t>
            </w:r>
            <w:r>
              <w:rPr>
                <w:rFonts w:cs="Times New Roman"/>
                <w:i w:val="0"/>
                <w:color w:val="212121"/>
                <w:sz w:val="22"/>
                <w:szCs w:val="22"/>
              </w:rPr>
              <w:t xml:space="preserve">λ_2, with </w:t>
            </w:r>
            <w:r>
              <w:rPr>
                <w:rFonts w:cs="Times New Roman" w:hint="eastAsia"/>
                <w:i w:val="0"/>
                <w:color w:val="FF0000"/>
                <w:sz w:val="22"/>
                <w:szCs w:val="22"/>
                <w:lang w:val="en-US" w:eastAsia="zh-CN"/>
              </w:rPr>
              <w:t>K&gt;1</w:t>
            </w:r>
            <w:r>
              <w:rPr>
                <w:rFonts w:cs="Times New Roman"/>
                <w:i w:val="0"/>
                <w:color w:val="FF0000"/>
                <w:sz w:val="22"/>
                <w:szCs w:val="22"/>
              </w:rPr>
              <w:t>, assuming S_1</w:t>
            </w:r>
            <w:r>
              <w:rPr>
                <w:rFonts w:cs="Times New Roman" w:hint="eastAsia"/>
                <w:i w:val="0"/>
                <w:color w:val="FF0000"/>
                <w:sz w:val="22"/>
                <w:szCs w:val="22"/>
                <w:lang w:val="en-US" w:eastAsia="zh-CN"/>
              </w:rPr>
              <w:t>&lt;</w:t>
            </w:r>
            <w:r>
              <w:rPr>
                <w:rFonts w:cs="Times New Roman"/>
                <w:i w:val="0"/>
                <w:color w:val="FF0000"/>
                <w:sz w:val="22"/>
                <w:szCs w:val="22"/>
              </w:rPr>
              <w:t>S_2.</w:t>
            </w:r>
          </w:p>
          <w:p w14:paraId="1E52A2B9" w14:textId="77777777" w:rsidR="001524C0" w:rsidRDefault="008725D2">
            <w:pPr>
              <w:pStyle w:val="Proposal"/>
              <w:numPr>
                <w:ilvl w:val="1"/>
                <w:numId w:val="67"/>
              </w:numPr>
              <w:snapToGrid w:val="0"/>
              <w:spacing w:after="0"/>
              <w:ind w:left="851" w:hanging="284"/>
              <w:rPr>
                <w:rFonts w:cs="Times New Roman"/>
                <w:i w:val="0"/>
                <w:sz w:val="22"/>
                <w:szCs w:val="22"/>
              </w:rPr>
            </w:pPr>
            <w:r>
              <w:rPr>
                <w:rFonts w:cs="Times New Roman"/>
                <w:i w:val="0"/>
                <w:sz w:val="22"/>
                <w:szCs w:val="22"/>
              </w:rPr>
              <w:t>The value of K may depend on the values selected for S_1 and S_2.</w:t>
            </w:r>
          </w:p>
          <w:p w14:paraId="1E52A2BA" w14:textId="77777777" w:rsidR="001524C0" w:rsidRDefault="008725D2">
            <w:pPr>
              <w:pStyle w:val="Proposal"/>
              <w:numPr>
                <w:ilvl w:val="1"/>
                <w:numId w:val="67"/>
              </w:numPr>
              <w:snapToGrid w:val="0"/>
              <w:spacing w:after="0"/>
              <w:ind w:left="851" w:hanging="284"/>
              <w:rPr>
                <w:rFonts w:cs="Times New Roman"/>
                <w:i w:val="0"/>
                <w:sz w:val="22"/>
                <w:szCs w:val="22"/>
              </w:rPr>
            </w:pPr>
            <w:r>
              <w:rPr>
                <w:rFonts w:cs="Times New Roman"/>
                <w:i w:val="0"/>
                <w:sz w:val="22"/>
                <w:szCs w:val="22"/>
              </w:rPr>
              <w:t xml:space="preserve">The arrival rate </w:t>
            </w:r>
            <w:r>
              <w:rPr>
                <w:rFonts w:cs="Times New Roman"/>
                <w:i w:val="0"/>
                <w:color w:val="212121"/>
                <w:sz w:val="22"/>
                <w:szCs w:val="22"/>
              </w:rPr>
              <w:t>λ_1</w:t>
            </w:r>
            <w:r>
              <w:rPr>
                <w:rFonts w:cs="Times New Roman"/>
                <w:i w:val="0"/>
                <w:sz w:val="22"/>
                <w:szCs w:val="22"/>
              </w:rPr>
              <w:t xml:space="preserve"> is selected to achieve a certain target cell load level (e.g. Low, Medium, High, each corresponding to a certain RB utilization %), while still maintaining the ratio K between arrival rates.</w:t>
            </w:r>
          </w:p>
          <w:p w14:paraId="1E52A2BB" w14:textId="77777777" w:rsidR="001524C0" w:rsidRDefault="008725D2">
            <w:pPr>
              <w:pStyle w:val="Proposal"/>
              <w:numPr>
                <w:ilvl w:val="1"/>
                <w:numId w:val="67"/>
              </w:numPr>
              <w:snapToGrid w:val="0"/>
              <w:spacing w:after="0"/>
              <w:ind w:left="851" w:hanging="284"/>
              <w:rPr>
                <w:rFonts w:cs="Times New Roman"/>
                <w:i w:val="0"/>
                <w:sz w:val="22"/>
                <w:szCs w:val="22"/>
              </w:rPr>
            </w:pPr>
            <w:r>
              <w:rPr>
                <w:rFonts w:cs="Times New Roman"/>
                <w:i w:val="0"/>
                <w:sz w:val="22"/>
                <w:szCs w:val="22"/>
              </w:rPr>
              <w:t>There is no timing relation between the arrivals of the packets of different sizes, i.e. the packet of each size is generated following the independent Poisson Process.</w:t>
            </w:r>
          </w:p>
          <w:p w14:paraId="1E52A2BC" w14:textId="77777777" w:rsidR="001524C0" w:rsidRDefault="008725D2">
            <w:pPr>
              <w:pStyle w:val="Proposal"/>
              <w:numPr>
                <w:ilvl w:val="1"/>
                <w:numId w:val="67"/>
              </w:numPr>
              <w:snapToGrid w:val="0"/>
              <w:spacing w:after="0"/>
              <w:ind w:left="851" w:hanging="284"/>
              <w:rPr>
                <w:rFonts w:cs="Times New Roman"/>
                <w:i w:val="0"/>
                <w:sz w:val="22"/>
                <w:szCs w:val="22"/>
              </w:rPr>
            </w:pPr>
            <w:r>
              <w:rPr>
                <w:rFonts w:cs="Times New Roman" w:hint="eastAsia"/>
                <w:i w:val="0"/>
                <w:sz w:val="22"/>
                <w:szCs w:val="22"/>
                <w:lang w:eastAsia="zh-CN"/>
              </w:rPr>
              <w:t xml:space="preserve">The combination of </w:t>
            </w:r>
            <w:r>
              <w:rPr>
                <w:rFonts w:cs="Times New Roman"/>
                <w:i w:val="0"/>
                <w:sz w:val="22"/>
                <w:szCs w:val="22"/>
              </w:rPr>
              <w:t>Packets sizes and arrival rates can be selected from more than two candidates, also considering DL and UL directions.</w:t>
            </w:r>
          </w:p>
          <w:p w14:paraId="1E52A2BD" w14:textId="77777777" w:rsidR="001524C0" w:rsidRDefault="008725D2">
            <w:pPr>
              <w:pStyle w:val="Proposal"/>
              <w:numPr>
                <w:ilvl w:val="1"/>
                <w:numId w:val="67"/>
              </w:numPr>
              <w:snapToGrid w:val="0"/>
              <w:spacing w:after="0"/>
              <w:ind w:left="851" w:hanging="284"/>
              <w:rPr>
                <w:rFonts w:cs="Times New Roman"/>
                <w:i w:val="0"/>
                <w:sz w:val="22"/>
                <w:szCs w:val="22"/>
                <w:lang w:eastAsia="zh-CN"/>
              </w:rPr>
            </w:pPr>
            <w:r>
              <w:rPr>
                <w:rFonts w:cs="Times New Roman" w:hint="eastAsia"/>
                <w:i w:val="0"/>
                <w:sz w:val="22"/>
                <w:szCs w:val="22"/>
                <w:lang w:eastAsia="zh-CN"/>
              </w:rPr>
              <w:t xml:space="preserve">Exact values of </w:t>
            </w:r>
            <w:proofErr w:type="spellStart"/>
            <w:r>
              <w:rPr>
                <w:rFonts w:cs="Times New Roman"/>
                <w:i w:val="0"/>
                <w:sz w:val="22"/>
                <w:szCs w:val="22"/>
                <w:lang w:eastAsia="zh-CN"/>
              </w:rPr>
              <w:t>S_i</w:t>
            </w:r>
            <w:proofErr w:type="spellEnd"/>
            <w:r>
              <w:rPr>
                <w:rFonts w:cs="Times New Roman" w:hint="eastAsia"/>
                <w:i w:val="0"/>
                <w:sz w:val="22"/>
                <w:szCs w:val="22"/>
                <w:lang w:eastAsia="zh-CN"/>
              </w:rPr>
              <w:t xml:space="preserve">, </w:t>
            </w:r>
            <w:proofErr w:type="spellStart"/>
            <w:r>
              <w:rPr>
                <w:rFonts w:cs="Times New Roman"/>
                <w:i w:val="0"/>
                <w:sz w:val="22"/>
                <w:szCs w:val="22"/>
                <w:lang w:eastAsia="zh-CN"/>
              </w:rPr>
              <w:t>λ_i</w:t>
            </w:r>
            <w:proofErr w:type="spellEnd"/>
            <w:r>
              <w:rPr>
                <w:rFonts w:cs="Times New Roman" w:hint="eastAsia"/>
                <w:i w:val="0"/>
                <w:sz w:val="22"/>
                <w:szCs w:val="22"/>
                <w:lang w:eastAsia="zh-CN"/>
              </w:rPr>
              <w:t xml:space="preserve"> and K can be decided in evaluation phase. </w:t>
            </w:r>
          </w:p>
          <w:p w14:paraId="1E52A2BE" w14:textId="77777777" w:rsidR="001524C0" w:rsidRDefault="001524C0">
            <w:pPr>
              <w:rPr>
                <w:rFonts w:eastAsiaTheme="minorEastAsia"/>
                <w:i/>
                <w:color w:val="EEECE1" w:themeColor="background2"/>
                <w:lang w:val="en-GB" w:eastAsia="zh-CN"/>
              </w:rPr>
            </w:pPr>
          </w:p>
          <w:p w14:paraId="1E52A2BF" w14:textId="77777777" w:rsidR="001524C0" w:rsidRDefault="008725D2">
            <w:pPr>
              <w:pStyle w:val="Proposal"/>
              <w:numPr>
                <w:ilvl w:val="0"/>
                <w:numId w:val="66"/>
              </w:numPr>
              <w:snapToGrid w:val="0"/>
              <w:spacing w:after="0"/>
              <w:ind w:left="567"/>
              <w:rPr>
                <w:rFonts w:cs="Times New Roman"/>
                <w:bCs/>
                <w:i w:val="0"/>
                <w:sz w:val="22"/>
                <w:szCs w:val="22"/>
              </w:rPr>
            </w:pPr>
            <w:r>
              <w:rPr>
                <w:rFonts w:cs="Times New Roman"/>
                <w:bCs/>
                <w:i w:val="0"/>
                <w:sz w:val="22"/>
                <w:szCs w:val="22"/>
              </w:rPr>
              <w:lastRenderedPageBreak/>
              <w:t>The packet delay budget (PDB) agreed for FTP3 can be additionally considered</w:t>
            </w:r>
            <w:r>
              <w:rPr>
                <w:rFonts w:cs="Times New Roman" w:hint="eastAsia"/>
                <w:bCs/>
                <w:i w:val="0"/>
                <w:sz w:val="22"/>
                <w:szCs w:val="22"/>
                <w:lang w:eastAsia="zh-CN"/>
              </w:rPr>
              <w:t>.</w:t>
            </w:r>
          </w:p>
          <w:p w14:paraId="1E52A2C0" w14:textId="77777777" w:rsidR="001524C0" w:rsidRDefault="008725D2">
            <w:r>
              <w:rPr>
                <w:rFonts w:hint="eastAsia"/>
                <w:bCs/>
                <w:sz w:val="22"/>
                <w:szCs w:val="22"/>
                <w:lang w:eastAsia="zh-CN"/>
              </w:rPr>
              <w:t>__________________________________________end________________________________________________</w:t>
            </w:r>
          </w:p>
          <w:p w14:paraId="1E52A2C1" w14:textId="77777777" w:rsidR="001524C0" w:rsidRDefault="001524C0">
            <w:pPr>
              <w:pStyle w:val="BodyText"/>
              <w:rPr>
                <w:rStyle w:val="citation-254"/>
                <w:rFonts w:eastAsiaTheme="minorEastAsia"/>
                <w:lang w:eastAsia="zh-CN"/>
              </w:rPr>
            </w:pPr>
          </w:p>
          <w:p w14:paraId="1E52A2C2" w14:textId="77777777" w:rsidR="001524C0" w:rsidRDefault="008725D2">
            <w:pPr>
              <w:pStyle w:val="BodyText"/>
              <w:rPr>
                <w:rStyle w:val="citation-254"/>
                <w:rFonts w:eastAsiaTheme="minorEastAsia"/>
                <w:lang w:eastAsia="zh-CN"/>
              </w:rPr>
            </w:pPr>
            <w:r>
              <w:rPr>
                <w:rStyle w:val="citation-254"/>
                <w:rFonts w:eastAsiaTheme="minorEastAsia" w:hint="eastAsia"/>
                <w:lang w:eastAsia="zh-CN"/>
              </w:rPr>
              <w:t>Finally, we would like to present a set of Alt1 parameters that we consider reasonable.</w:t>
            </w:r>
          </w:p>
          <w:tbl>
            <w:tblPr>
              <w:tblStyle w:val="TableGrid"/>
              <w:tblW w:w="0" w:type="auto"/>
              <w:jc w:val="center"/>
              <w:tblLook w:val="04A0" w:firstRow="1" w:lastRow="0" w:firstColumn="1" w:lastColumn="0" w:noHBand="0" w:noVBand="1"/>
            </w:tblPr>
            <w:tblGrid>
              <w:gridCol w:w="2042"/>
              <w:gridCol w:w="1031"/>
              <w:gridCol w:w="1012"/>
              <w:gridCol w:w="1022"/>
              <w:gridCol w:w="1022"/>
            </w:tblGrid>
            <w:tr w:rsidR="001524C0" w14:paraId="1E52A2C8" w14:textId="77777777">
              <w:trPr>
                <w:jc w:val="center"/>
              </w:trPr>
              <w:tc>
                <w:tcPr>
                  <w:tcW w:w="2042" w:type="dxa"/>
                </w:tcPr>
                <w:p w14:paraId="1E52A2C3" w14:textId="77777777" w:rsidR="001524C0" w:rsidRDefault="001524C0">
                  <w:pPr>
                    <w:spacing w:beforeLines="50" w:before="120" w:afterLines="50"/>
                    <w:rPr>
                      <w:rStyle w:val="citation-254"/>
                      <w:rFonts w:eastAsiaTheme="minorEastAsia"/>
                      <w:lang w:eastAsia="zh-CN"/>
                    </w:rPr>
                  </w:pPr>
                </w:p>
              </w:tc>
              <w:tc>
                <w:tcPr>
                  <w:tcW w:w="2043" w:type="dxa"/>
                  <w:gridSpan w:val="2"/>
                </w:tcPr>
                <w:p w14:paraId="1E52A2C4" w14:textId="77777777" w:rsidR="001524C0" w:rsidRDefault="008725D2">
                  <w:pPr>
                    <w:spacing w:beforeLines="50" w:before="120" w:afterLines="50"/>
                    <w:rPr>
                      <w:rStyle w:val="citation-254"/>
                      <w:rFonts w:eastAsiaTheme="minorEastAsia"/>
                      <w:lang w:eastAsia="zh-CN"/>
                    </w:rPr>
                  </w:pPr>
                  <w:r>
                    <w:rPr>
                      <w:rStyle w:val="citation-254"/>
                      <w:rFonts w:eastAsiaTheme="minorEastAsia" w:hint="eastAsia"/>
                      <w:lang w:eastAsia="zh-CN"/>
                    </w:rPr>
                    <w:t>Example 1</w:t>
                  </w:r>
                </w:p>
                <w:p w14:paraId="1E52A2C5" w14:textId="77777777" w:rsidR="001524C0" w:rsidRDefault="008725D2">
                  <w:pPr>
                    <w:spacing w:beforeLines="50" w:before="120" w:afterLines="50"/>
                    <w:rPr>
                      <w:rStyle w:val="citation-254"/>
                      <w:rFonts w:eastAsiaTheme="minorEastAsia"/>
                      <w:lang w:eastAsia="zh-CN"/>
                    </w:rPr>
                  </w:pPr>
                  <w:r>
                    <w:rPr>
                      <w:rStyle w:val="citation-254"/>
                      <w:rFonts w:eastAsiaTheme="minorEastAsia" w:hint="eastAsia"/>
                      <w:lang w:eastAsia="zh-CN"/>
                    </w:rPr>
                    <w:t>K=5, G=9</w:t>
                  </w:r>
                </w:p>
              </w:tc>
              <w:tc>
                <w:tcPr>
                  <w:tcW w:w="2044" w:type="dxa"/>
                  <w:gridSpan w:val="2"/>
                </w:tcPr>
                <w:p w14:paraId="1E52A2C6" w14:textId="77777777" w:rsidR="001524C0" w:rsidRDefault="008725D2">
                  <w:pPr>
                    <w:spacing w:beforeLines="50" w:before="120" w:afterLines="50"/>
                    <w:rPr>
                      <w:rStyle w:val="citation-254"/>
                      <w:rFonts w:eastAsiaTheme="minorEastAsia"/>
                      <w:lang w:eastAsia="zh-CN"/>
                    </w:rPr>
                  </w:pPr>
                  <w:r>
                    <w:rPr>
                      <w:rStyle w:val="citation-254"/>
                      <w:rFonts w:eastAsiaTheme="minorEastAsia" w:hint="eastAsia"/>
                      <w:lang w:eastAsia="zh-CN"/>
                    </w:rPr>
                    <w:t>Example 2</w:t>
                  </w:r>
                </w:p>
                <w:p w14:paraId="1E52A2C7" w14:textId="77777777" w:rsidR="001524C0" w:rsidRDefault="008725D2">
                  <w:pPr>
                    <w:spacing w:beforeLines="50" w:before="120" w:afterLines="50"/>
                    <w:rPr>
                      <w:rStyle w:val="citation-254"/>
                      <w:rFonts w:eastAsiaTheme="minorEastAsia"/>
                      <w:lang w:eastAsia="zh-CN"/>
                    </w:rPr>
                  </w:pPr>
                  <w:r>
                    <w:rPr>
                      <w:rStyle w:val="citation-254"/>
                      <w:rFonts w:eastAsiaTheme="minorEastAsia" w:hint="eastAsia"/>
                      <w:lang w:eastAsia="zh-CN"/>
                    </w:rPr>
                    <w:t>K=5, G=2</w:t>
                  </w:r>
                </w:p>
              </w:tc>
            </w:tr>
            <w:tr w:rsidR="001524C0" w14:paraId="1E52A2CE" w14:textId="77777777">
              <w:trPr>
                <w:jc w:val="center"/>
              </w:trPr>
              <w:tc>
                <w:tcPr>
                  <w:tcW w:w="2042" w:type="dxa"/>
                </w:tcPr>
                <w:p w14:paraId="1E52A2C9" w14:textId="77777777" w:rsidR="001524C0" w:rsidRDefault="008725D2">
                  <w:pPr>
                    <w:spacing w:beforeLines="50" w:before="120" w:afterLines="50"/>
                    <w:rPr>
                      <w:rStyle w:val="citation-254"/>
                      <w:rFonts w:eastAsiaTheme="minorEastAsia"/>
                      <w:lang w:eastAsia="zh-CN"/>
                    </w:rPr>
                  </w:pPr>
                  <w:r>
                    <w:rPr>
                      <w:rStyle w:val="citation-254"/>
                      <w:rFonts w:eastAsiaTheme="minorEastAsia" w:hint="eastAsia"/>
                      <w:lang w:eastAsia="zh-CN"/>
                    </w:rPr>
                    <w:t>packet type</w:t>
                  </w:r>
                </w:p>
              </w:tc>
              <w:tc>
                <w:tcPr>
                  <w:tcW w:w="1031" w:type="dxa"/>
                </w:tcPr>
                <w:p w14:paraId="1E52A2CA" w14:textId="77777777" w:rsidR="001524C0" w:rsidRDefault="008725D2">
                  <w:pPr>
                    <w:spacing w:beforeLines="50" w:before="120" w:afterLines="50"/>
                    <w:rPr>
                      <w:rStyle w:val="citation-254"/>
                      <w:rFonts w:eastAsiaTheme="minorEastAsia"/>
                      <w:lang w:eastAsia="zh-CN"/>
                    </w:rPr>
                  </w:pPr>
                  <w:r>
                    <w:rPr>
                      <w:rStyle w:val="citation-254"/>
                      <w:rFonts w:eastAsiaTheme="minorEastAsia"/>
                      <w:lang w:eastAsia="zh-CN"/>
                    </w:rPr>
                    <w:t>small packet service</w:t>
                  </w:r>
                </w:p>
              </w:tc>
              <w:tc>
                <w:tcPr>
                  <w:tcW w:w="1012" w:type="dxa"/>
                </w:tcPr>
                <w:p w14:paraId="1E52A2CB" w14:textId="77777777" w:rsidR="001524C0" w:rsidRDefault="008725D2">
                  <w:pPr>
                    <w:spacing w:beforeLines="50" w:before="120" w:afterLines="50"/>
                    <w:rPr>
                      <w:rStyle w:val="citation-254"/>
                      <w:rFonts w:eastAsiaTheme="minorEastAsia"/>
                      <w:lang w:eastAsia="zh-CN"/>
                    </w:rPr>
                  </w:pPr>
                  <w:r>
                    <w:rPr>
                      <w:rStyle w:val="citation-254"/>
                      <w:rFonts w:eastAsiaTheme="minorEastAsia"/>
                      <w:lang w:eastAsia="zh-CN"/>
                    </w:rPr>
                    <w:t>large packet service</w:t>
                  </w:r>
                </w:p>
              </w:tc>
              <w:tc>
                <w:tcPr>
                  <w:tcW w:w="1022" w:type="dxa"/>
                </w:tcPr>
                <w:p w14:paraId="1E52A2CC" w14:textId="77777777" w:rsidR="001524C0" w:rsidRDefault="008725D2">
                  <w:pPr>
                    <w:spacing w:beforeLines="50" w:before="120" w:afterLines="50"/>
                    <w:rPr>
                      <w:rStyle w:val="citation-254"/>
                      <w:rFonts w:eastAsiaTheme="minorEastAsia"/>
                      <w:lang w:eastAsia="zh-CN"/>
                    </w:rPr>
                  </w:pPr>
                  <w:r>
                    <w:rPr>
                      <w:rStyle w:val="citation-254"/>
                      <w:rFonts w:eastAsiaTheme="minorEastAsia"/>
                      <w:lang w:eastAsia="zh-CN"/>
                    </w:rPr>
                    <w:t>small packet service</w:t>
                  </w:r>
                </w:p>
              </w:tc>
              <w:tc>
                <w:tcPr>
                  <w:tcW w:w="1022" w:type="dxa"/>
                </w:tcPr>
                <w:p w14:paraId="1E52A2CD" w14:textId="77777777" w:rsidR="001524C0" w:rsidRDefault="008725D2">
                  <w:pPr>
                    <w:spacing w:beforeLines="50" w:before="120" w:afterLines="50"/>
                    <w:rPr>
                      <w:rStyle w:val="citation-254"/>
                      <w:rFonts w:eastAsiaTheme="minorEastAsia"/>
                      <w:lang w:eastAsia="zh-CN"/>
                    </w:rPr>
                  </w:pPr>
                  <w:r>
                    <w:rPr>
                      <w:rStyle w:val="citation-254"/>
                      <w:rFonts w:eastAsiaTheme="minorEastAsia"/>
                      <w:lang w:eastAsia="zh-CN"/>
                    </w:rPr>
                    <w:t>large packet service</w:t>
                  </w:r>
                </w:p>
              </w:tc>
            </w:tr>
            <w:tr w:rsidR="001524C0" w14:paraId="1E52A2D4" w14:textId="77777777">
              <w:trPr>
                <w:jc w:val="center"/>
              </w:trPr>
              <w:tc>
                <w:tcPr>
                  <w:tcW w:w="2042" w:type="dxa"/>
                </w:tcPr>
                <w:p w14:paraId="1E52A2CF" w14:textId="77777777" w:rsidR="001524C0" w:rsidRDefault="008725D2">
                  <w:pPr>
                    <w:spacing w:beforeLines="50" w:before="120" w:afterLines="50"/>
                    <w:rPr>
                      <w:rStyle w:val="citation-254"/>
                      <w:rFonts w:eastAsiaTheme="minorEastAsia"/>
                      <w:lang w:eastAsia="zh-CN"/>
                    </w:rPr>
                  </w:pPr>
                  <w:r>
                    <w:rPr>
                      <w:rStyle w:val="citation-254"/>
                      <w:rFonts w:eastAsiaTheme="minorEastAsia"/>
                      <w:lang w:eastAsia="zh-CN"/>
                    </w:rPr>
                    <w:t>packet</w:t>
                  </w:r>
                  <w:r>
                    <w:rPr>
                      <w:rStyle w:val="citation-254"/>
                      <w:rFonts w:eastAsiaTheme="minorEastAsia" w:hint="eastAsia"/>
                      <w:lang w:eastAsia="zh-CN"/>
                    </w:rPr>
                    <w:t xml:space="preserve"> size</w:t>
                  </w:r>
                </w:p>
              </w:tc>
              <w:tc>
                <w:tcPr>
                  <w:tcW w:w="1031" w:type="dxa"/>
                </w:tcPr>
                <w:p w14:paraId="1E52A2D0" w14:textId="77777777" w:rsidR="001524C0" w:rsidRDefault="008725D2">
                  <w:pPr>
                    <w:spacing w:beforeLines="50" w:before="120" w:afterLines="50"/>
                    <w:rPr>
                      <w:rStyle w:val="citation-254"/>
                      <w:rFonts w:eastAsiaTheme="minorEastAsia"/>
                      <w:lang w:eastAsia="zh-CN"/>
                    </w:rPr>
                  </w:pPr>
                  <w:r>
                    <w:rPr>
                      <w:rStyle w:val="citation-254"/>
                      <w:rFonts w:eastAsiaTheme="minorEastAsia" w:hint="eastAsia"/>
                      <w:lang w:eastAsia="zh-CN"/>
                    </w:rPr>
                    <w:t>10KB</w:t>
                  </w:r>
                </w:p>
              </w:tc>
              <w:tc>
                <w:tcPr>
                  <w:tcW w:w="1012" w:type="dxa"/>
                </w:tcPr>
                <w:p w14:paraId="1E52A2D1" w14:textId="77777777" w:rsidR="001524C0" w:rsidRDefault="008725D2">
                  <w:pPr>
                    <w:spacing w:beforeLines="50" w:before="120" w:afterLines="50"/>
                    <w:rPr>
                      <w:rStyle w:val="citation-254"/>
                      <w:rFonts w:eastAsiaTheme="minorEastAsia"/>
                      <w:lang w:eastAsia="zh-CN"/>
                    </w:rPr>
                  </w:pPr>
                  <w:r>
                    <w:rPr>
                      <w:rStyle w:val="citation-254"/>
                      <w:rFonts w:eastAsiaTheme="minorEastAsia" w:hint="eastAsia"/>
                      <w:lang w:eastAsia="zh-CN"/>
                    </w:rPr>
                    <w:t>500KB</w:t>
                  </w:r>
                </w:p>
              </w:tc>
              <w:tc>
                <w:tcPr>
                  <w:tcW w:w="1022" w:type="dxa"/>
                </w:tcPr>
                <w:p w14:paraId="1E52A2D2" w14:textId="77777777" w:rsidR="001524C0" w:rsidRDefault="008725D2">
                  <w:pPr>
                    <w:spacing w:beforeLines="50" w:before="120" w:afterLines="50"/>
                    <w:rPr>
                      <w:rStyle w:val="citation-254"/>
                      <w:rFonts w:eastAsiaTheme="minorEastAsia"/>
                      <w:lang w:eastAsia="zh-CN"/>
                    </w:rPr>
                  </w:pPr>
                  <w:r>
                    <w:rPr>
                      <w:rStyle w:val="citation-254"/>
                      <w:rFonts w:eastAsiaTheme="minorEastAsia" w:hint="eastAsia"/>
                      <w:lang w:eastAsia="zh-CN"/>
                    </w:rPr>
                    <w:t>10KB</w:t>
                  </w:r>
                </w:p>
              </w:tc>
              <w:tc>
                <w:tcPr>
                  <w:tcW w:w="1022" w:type="dxa"/>
                </w:tcPr>
                <w:p w14:paraId="1E52A2D3" w14:textId="77777777" w:rsidR="001524C0" w:rsidRDefault="008725D2">
                  <w:pPr>
                    <w:spacing w:beforeLines="50" w:before="120" w:afterLines="50"/>
                    <w:rPr>
                      <w:rStyle w:val="citation-254"/>
                      <w:rFonts w:eastAsiaTheme="minorEastAsia"/>
                      <w:lang w:eastAsia="zh-CN"/>
                    </w:rPr>
                  </w:pPr>
                  <w:r>
                    <w:rPr>
                      <w:rStyle w:val="citation-254"/>
                      <w:rFonts w:eastAsiaTheme="minorEastAsia" w:hint="eastAsia"/>
                      <w:lang w:eastAsia="zh-CN"/>
                    </w:rPr>
                    <w:t>500KB</w:t>
                  </w:r>
                </w:p>
              </w:tc>
            </w:tr>
            <w:tr w:rsidR="001524C0" w14:paraId="1E52A2DA" w14:textId="77777777">
              <w:trPr>
                <w:jc w:val="center"/>
              </w:trPr>
              <w:tc>
                <w:tcPr>
                  <w:tcW w:w="2042" w:type="dxa"/>
                </w:tcPr>
                <w:p w14:paraId="1E52A2D5" w14:textId="77777777" w:rsidR="001524C0" w:rsidRDefault="008725D2">
                  <w:pPr>
                    <w:spacing w:beforeLines="50" w:before="120" w:afterLines="50"/>
                    <w:rPr>
                      <w:rStyle w:val="citation-254"/>
                      <w:rFonts w:eastAsiaTheme="minorEastAsia"/>
                      <w:lang w:eastAsia="zh-CN"/>
                    </w:rPr>
                  </w:pPr>
                  <w:r>
                    <w:rPr>
                      <w:rStyle w:val="citation-254"/>
                      <w:rFonts w:eastAsiaTheme="minorEastAsia" w:hint="eastAsia"/>
                      <w:lang w:eastAsia="zh-CN"/>
                    </w:rPr>
                    <w:t>arrival rate</w:t>
                  </w:r>
                </w:p>
              </w:tc>
              <w:tc>
                <w:tcPr>
                  <w:tcW w:w="1031" w:type="dxa"/>
                </w:tcPr>
                <w:p w14:paraId="1E52A2D6" w14:textId="77777777" w:rsidR="001524C0" w:rsidRDefault="008725D2">
                  <w:pPr>
                    <w:spacing w:beforeLines="50" w:before="120" w:afterLines="50"/>
                    <w:rPr>
                      <w:rStyle w:val="citation-254"/>
                      <w:rFonts w:eastAsiaTheme="minorEastAsia"/>
                      <w:lang w:eastAsia="zh-CN"/>
                    </w:rPr>
                  </w:pPr>
                  <w:r>
                    <w:rPr>
                      <w:rStyle w:val="citation-254"/>
                      <w:rFonts w:eastAsiaTheme="minorEastAsia"/>
                      <w:lang w:eastAsia="zh-CN"/>
                    </w:rPr>
                    <w:t>5*</w:t>
                  </w:r>
                  <m:oMath>
                    <m:r>
                      <m:rPr>
                        <m:sty m:val="p"/>
                      </m:rPr>
                      <w:rPr>
                        <w:rStyle w:val="citation-254"/>
                        <w:rFonts w:ascii="Cambria Math" w:eastAsiaTheme="minorEastAsia" w:hAnsi="Cambria Math"/>
                        <w:lang w:eastAsia="zh-CN"/>
                      </w:rPr>
                      <m:t>λ</m:t>
                    </m:r>
                  </m:oMath>
                </w:p>
              </w:tc>
              <w:tc>
                <w:tcPr>
                  <w:tcW w:w="1012" w:type="dxa"/>
                </w:tcPr>
                <w:p w14:paraId="1E52A2D7" w14:textId="77777777" w:rsidR="001524C0" w:rsidRDefault="008725D2">
                  <w:pPr>
                    <w:spacing w:beforeLines="50" w:before="120" w:afterLines="50"/>
                    <w:rPr>
                      <w:rStyle w:val="citation-254"/>
                      <w:rFonts w:eastAsiaTheme="minorEastAsia"/>
                      <w:lang w:eastAsia="zh-CN"/>
                    </w:rPr>
                  </w:pPr>
                  <m:oMathPara>
                    <m:oMathParaPr>
                      <m:jc m:val="left"/>
                    </m:oMathParaPr>
                    <m:oMath>
                      <m:r>
                        <m:rPr>
                          <m:sty m:val="p"/>
                        </m:rPr>
                        <w:rPr>
                          <w:rStyle w:val="citation-254"/>
                          <w:rFonts w:ascii="Cambria Math" w:eastAsiaTheme="minorEastAsia" w:hAnsi="Cambria Math"/>
                          <w:lang w:eastAsia="zh-CN"/>
                        </w:rPr>
                        <m:t>λ</m:t>
                      </m:r>
                    </m:oMath>
                  </m:oMathPara>
                </w:p>
              </w:tc>
              <w:tc>
                <w:tcPr>
                  <w:tcW w:w="1022" w:type="dxa"/>
                </w:tcPr>
                <w:p w14:paraId="1E52A2D8" w14:textId="77777777" w:rsidR="001524C0" w:rsidRDefault="008725D2">
                  <w:pPr>
                    <w:spacing w:beforeLines="50" w:before="120" w:afterLines="50"/>
                    <w:rPr>
                      <w:rStyle w:val="citation-254"/>
                      <w:rFonts w:eastAsiaTheme="minorEastAsia"/>
                      <w:lang w:eastAsia="zh-CN"/>
                    </w:rPr>
                  </w:pPr>
                  <w:r>
                    <w:rPr>
                      <w:rStyle w:val="citation-254"/>
                      <w:rFonts w:eastAsiaTheme="minorEastAsia"/>
                      <w:lang w:eastAsia="zh-CN"/>
                    </w:rPr>
                    <w:t>5*</w:t>
                  </w:r>
                  <m:oMath>
                    <m:r>
                      <m:rPr>
                        <m:sty m:val="p"/>
                      </m:rPr>
                      <w:rPr>
                        <w:rStyle w:val="citation-254"/>
                        <w:rFonts w:ascii="Cambria Math" w:eastAsiaTheme="minorEastAsia" w:hAnsi="Cambria Math"/>
                        <w:lang w:eastAsia="zh-CN"/>
                      </w:rPr>
                      <m:t>λ</m:t>
                    </m:r>
                  </m:oMath>
                </w:p>
              </w:tc>
              <w:tc>
                <w:tcPr>
                  <w:tcW w:w="1022" w:type="dxa"/>
                </w:tcPr>
                <w:p w14:paraId="1E52A2D9" w14:textId="77777777" w:rsidR="001524C0" w:rsidRDefault="008725D2">
                  <w:pPr>
                    <w:spacing w:beforeLines="50" w:before="120" w:afterLines="50"/>
                    <w:rPr>
                      <w:rStyle w:val="citation-254"/>
                      <w:rFonts w:eastAsiaTheme="minorEastAsia"/>
                      <w:lang w:eastAsia="zh-CN"/>
                    </w:rPr>
                  </w:pPr>
                  <m:oMathPara>
                    <m:oMathParaPr>
                      <m:jc m:val="left"/>
                    </m:oMathParaPr>
                    <m:oMath>
                      <m:r>
                        <m:rPr>
                          <m:sty m:val="p"/>
                        </m:rPr>
                        <w:rPr>
                          <w:rStyle w:val="citation-254"/>
                          <w:rFonts w:ascii="Cambria Math" w:eastAsiaTheme="minorEastAsia" w:hAnsi="Cambria Math"/>
                          <w:lang w:eastAsia="zh-CN"/>
                        </w:rPr>
                        <m:t>λ</m:t>
                      </m:r>
                    </m:oMath>
                  </m:oMathPara>
                </w:p>
              </w:tc>
            </w:tr>
            <w:tr w:rsidR="001524C0" w14:paraId="1E52A2E0" w14:textId="77777777">
              <w:trPr>
                <w:jc w:val="center"/>
              </w:trPr>
              <w:tc>
                <w:tcPr>
                  <w:tcW w:w="2042" w:type="dxa"/>
                </w:tcPr>
                <w:p w14:paraId="1E52A2DB" w14:textId="77777777" w:rsidR="001524C0" w:rsidRDefault="008725D2">
                  <w:pPr>
                    <w:spacing w:beforeLines="50" w:before="120" w:afterLines="50"/>
                    <w:rPr>
                      <w:rStyle w:val="citation-254"/>
                      <w:rFonts w:eastAsiaTheme="minorEastAsia"/>
                      <w:lang w:eastAsia="zh-CN"/>
                    </w:rPr>
                  </w:pPr>
                  <w:r>
                    <w:rPr>
                      <w:rStyle w:val="citation-254"/>
                      <w:rFonts w:eastAsiaTheme="minorEastAsia"/>
                      <w:lang w:eastAsia="zh-CN"/>
                    </w:rPr>
                    <w:t>UE number</w:t>
                  </w:r>
                </w:p>
              </w:tc>
              <w:tc>
                <w:tcPr>
                  <w:tcW w:w="1031" w:type="dxa"/>
                </w:tcPr>
                <w:p w14:paraId="1E52A2DC" w14:textId="77777777" w:rsidR="001524C0" w:rsidRDefault="008725D2">
                  <w:pPr>
                    <w:spacing w:beforeLines="50" w:before="120" w:afterLines="50"/>
                    <w:rPr>
                      <w:rStyle w:val="citation-254"/>
                      <w:rFonts w:eastAsiaTheme="minorEastAsia"/>
                      <w:lang w:eastAsia="zh-CN"/>
                    </w:rPr>
                  </w:pPr>
                  <w:r>
                    <w:rPr>
                      <w:rStyle w:val="citation-254"/>
                      <w:rFonts w:eastAsiaTheme="minorEastAsia"/>
                      <w:lang w:eastAsia="zh-CN"/>
                    </w:rPr>
                    <w:t>9*N</w:t>
                  </w:r>
                </w:p>
              </w:tc>
              <w:tc>
                <w:tcPr>
                  <w:tcW w:w="1012" w:type="dxa"/>
                </w:tcPr>
                <w:p w14:paraId="1E52A2DD" w14:textId="77777777" w:rsidR="001524C0" w:rsidRDefault="008725D2">
                  <w:pPr>
                    <w:spacing w:beforeLines="50" w:before="120" w:afterLines="50"/>
                    <w:rPr>
                      <w:rStyle w:val="citation-254"/>
                      <w:rFonts w:eastAsiaTheme="minorEastAsia"/>
                      <w:lang w:eastAsia="zh-CN"/>
                    </w:rPr>
                  </w:pPr>
                  <w:r>
                    <w:rPr>
                      <w:rStyle w:val="citation-254"/>
                      <w:rFonts w:eastAsiaTheme="minorEastAsia"/>
                      <w:lang w:eastAsia="zh-CN"/>
                    </w:rPr>
                    <w:t>N</w:t>
                  </w:r>
                </w:p>
              </w:tc>
              <w:tc>
                <w:tcPr>
                  <w:tcW w:w="1022" w:type="dxa"/>
                </w:tcPr>
                <w:p w14:paraId="1E52A2DE" w14:textId="77777777" w:rsidR="001524C0" w:rsidRDefault="008725D2">
                  <w:pPr>
                    <w:spacing w:beforeLines="50" w:before="120" w:afterLines="50"/>
                    <w:rPr>
                      <w:rStyle w:val="citation-254"/>
                      <w:rFonts w:eastAsiaTheme="minorEastAsia"/>
                      <w:lang w:eastAsia="zh-CN"/>
                    </w:rPr>
                  </w:pPr>
                  <w:r>
                    <w:rPr>
                      <w:rStyle w:val="citation-254"/>
                      <w:rFonts w:eastAsiaTheme="minorEastAsia" w:hint="eastAsia"/>
                      <w:lang w:eastAsia="zh-CN"/>
                    </w:rPr>
                    <w:t>2</w:t>
                  </w:r>
                  <w:r>
                    <w:rPr>
                      <w:rStyle w:val="citation-254"/>
                      <w:rFonts w:eastAsiaTheme="minorEastAsia"/>
                      <w:lang w:eastAsia="zh-CN"/>
                    </w:rPr>
                    <w:t>*N</w:t>
                  </w:r>
                </w:p>
              </w:tc>
              <w:tc>
                <w:tcPr>
                  <w:tcW w:w="1022" w:type="dxa"/>
                </w:tcPr>
                <w:p w14:paraId="1E52A2DF" w14:textId="77777777" w:rsidR="001524C0" w:rsidRDefault="008725D2">
                  <w:pPr>
                    <w:spacing w:beforeLines="50" w:before="120" w:afterLines="50"/>
                    <w:rPr>
                      <w:rStyle w:val="citation-254"/>
                      <w:rFonts w:eastAsiaTheme="minorEastAsia"/>
                      <w:lang w:eastAsia="zh-CN"/>
                    </w:rPr>
                  </w:pPr>
                  <w:r>
                    <w:rPr>
                      <w:rStyle w:val="citation-254"/>
                      <w:rFonts w:eastAsiaTheme="minorEastAsia"/>
                      <w:lang w:eastAsia="zh-CN"/>
                    </w:rPr>
                    <w:t>N</w:t>
                  </w:r>
                </w:p>
              </w:tc>
            </w:tr>
            <w:tr w:rsidR="001524C0" w14:paraId="1E52A2E4" w14:textId="77777777">
              <w:trPr>
                <w:jc w:val="center"/>
              </w:trPr>
              <w:tc>
                <w:tcPr>
                  <w:tcW w:w="2042" w:type="dxa"/>
                </w:tcPr>
                <w:p w14:paraId="1E52A2E1" w14:textId="77777777" w:rsidR="001524C0" w:rsidRDefault="008725D2">
                  <w:pPr>
                    <w:spacing w:beforeLines="50" w:before="120" w:afterLines="50"/>
                    <w:rPr>
                      <w:rStyle w:val="citation-254"/>
                      <w:rFonts w:eastAsiaTheme="minorEastAsia"/>
                      <w:lang w:eastAsia="zh-CN"/>
                    </w:rPr>
                  </w:pPr>
                  <w:r>
                    <w:rPr>
                      <w:rStyle w:val="citation-254"/>
                      <w:rFonts w:eastAsiaTheme="minorEastAsia" w:hint="eastAsia"/>
                      <w:lang w:eastAsia="zh-CN"/>
                    </w:rPr>
                    <w:t>ratio of the packet number</w:t>
                  </w:r>
                </w:p>
              </w:tc>
              <w:tc>
                <w:tcPr>
                  <w:tcW w:w="2043" w:type="dxa"/>
                  <w:gridSpan w:val="2"/>
                </w:tcPr>
                <w:p w14:paraId="1E52A2E2" w14:textId="77777777" w:rsidR="001524C0" w:rsidRDefault="008725D2">
                  <w:pPr>
                    <w:spacing w:beforeLines="50" w:before="120" w:afterLines="50"/>
                    <w:jc w:val="center"/>
                    <w:rPr>
                      <w:rStyle w:val="citation-254"/>
                      <w:rFonts w:eastAsiaTheme="minorEastAsia"/>
                      <w:lang w:eastAsia="zh-CN"/>
                    </w:rPr>
                  </w:pPr>
                  <w:r>
                    <w:rPr>
                      <w:rStyle w:val="citation-254"/>
                      <w:rFonts w:eastAsiaTheme="minorEastAsia" w:hint="eastAsia"/>
                      <w:lang w:eastAsia="zh-CN"/>
                    </w:rPr>
                    <w:t>45:1</w:t>
                  </w:r>
                </w:p>
              </w:tc>
              <w:tc>
                <w:tcPr>
                  <w:tcW w:w="2044" w:type="dxa"/>
                  <w:gridSpan w:val="2"/>
                </w:tcPr>
                <w:p w14:paraId="1E52A2E3" w14:textId="77777777" w:rsidR="001524C0" w:rsidRDefault="008725D2">
                  <w:pPr>
                    <w:spacing w:beforeLines="50" w:before="120" w:afterLines="50"/>
                    <w:jc w:val="center"/>
                    <w:rPr>
                      <w:rStyle w:val="citation-254"/>
                      <w:rFonts w:eastAsiaTheme="minorEastAsia"/>
                      <w:lang w:eastAsia="zh-CN"/>
                    </w:rPr>
                  </w:pPr>
                  <w:r>
                    <w:rPr>
                      <w:rStyle w:val="citation-254"/>
                      <w:rFonts w:eastAsiaTheme="minorEastAsia" w:hint="eastAsia"/>
                      <w:lang w:eastAsia="zh-CN"/>
                    </w:rPr>
                    <w:t>10:1</w:t>
                  </w:r>
                </w:p>
              </w:tc>
            </w:tr>
            <w:tr w:rsidR="001524C0" w14:paraId="1E52A2E8" w14:textId="77777777">
              <w:trPr>
                <w:jc w:val="center"/>
              </w:trPr>
              <w:tc>
                <w:tcPr>
                  <w:tcW w:w="2042" w:type="dxa"/>
                </w:tcPr>
                <w:p w14:paraId="1E52A2E5" w14:textId="77777777" w:rsidR="001524C0" w:rsidRDefault="008725D2">
                  <w:pPr>
                    <w:spacing w:beforeLines="50" w:before="120" w:afterLines="50"/>
                    <w:rPr>
                      <w:rStyle w:val="citation-254"/>
                      <w:rFonts w:eastAsiaTheme="minorEastAsia"/>
                      <w:lang w:eastAsia="zh-CN"/>
                    </w:rPr>
                  </w:pPr>
                  <w:r>
                    <w:rPr>
                      <w:rStyle w:val="citation-254"/>
                      <w:rFonts w:eastAsiaTheme="minorEastAsia" w:hint="eastAsia"/>
                      <w:lang w:eastAsia="zh-CN"/>
                    </w:rPr>
                    <w:t>ratio of the traffic load</w:t>
                  </w:r>
                </w:p>
              </w:tc>
              <w:tc>
                <w:tcPr>
                  <w:tcW w:w="2043" w:type="dxa"/>
                  <w:gridSpan w:val="2"/>
                </w:tcPr>
                <w:p w14:paraId="1E52A2E6" w14:textId="77777777" w:rsidR="001524C0" w:rsidRDefault="008725D2">
                  <w:pPr>
                    <w:spacing w:beforeLines="50" w:before="120" w:afterLines="50"/>
                    <w:jc w:val="center"/>
                    <w:rPr>
                      <w:rStyle w:val="citation-254"/>
                      <w:rFonts w:eastAsiaTheme="minorEastAsia"/>
                      <w:lang w:eastAsia="zh-CN"/>
                    </w:rPr>
                  </w:pPr>
                  <w:r>
                    <w:rPr>
                      <w:rStyle w:val="citation-254"/>
                      <w:rFonts w:eastAsiaTheme="minorEastAsia" w:hint="eastAsia"/>
                      <w:lang w:eastAsia="zh-CN"/>
                    </w:rPr>
                    <w:t>9:10</w:t>
                  </w:r>
                </w:p>
              </w:tc>
              <w:tc>
                <w:tcPr>
                  <w:tcW w:w="2044" w:type="dxa"/>
                  <w:gridSpan w:val="2"/>
                </w:tcPr>
                <w:p w14:paraId="1E52A2E7" w14:textId="77777777" w:rsidR="001524C0" w:rsidRDefault="008725D2">
                  <w:pPr>
                    <w:spacing w:beforeLines="50" w:before="120" w:afterLines="50"/>
                    <w:jc w:val="center"/>
                    <w:rPr>
                      <w:rStyle w:val="citation-254"/>
                      <w:rFonts w:eastAsiaTheme="minorEastAsia"/>
                      <w:lang w:eastAsia="zh-CN"/>
                    </w:rPr>
                  </w:pPr>
                  <w:r>
                    <w:rPr>
                      <w:rStyle w:val="citation-254"/>
                      <w:rFonts w:eastAsiaTheme="minorEastAsia" w:hint="eastAsia"/>
                      <w:lang w:eastAsia="zh-CN"/>
                    </w:rPr>
                    <w:t>1:5</w:t>
                  </w:r>
                </w:p>
              </w:tc>
            </w:tr>
          </w:tbl>
          <w:p w14:paraId="1E52A2E9" w14:textId="77777777" w:rsidR="001524C0" w:rsidRDefault="001524C0">
            <w:pPr>
              <w:pStyle w:val="BodyText"/>
              <w:spacing w:after="0"/>
              <w:rPr>
                <w:color w:val="EEECE1" w:themeColor="background2"/>
                <w:lang w:eastAsia="ko-KR"/>
              </w:rPr>
            </w:pPr>
          </w:p>
        </w:tc>
      </w:tr>
      <w:tr w:rsidR="001524C0" w14:paraId="1E52A2ED" w14:textId="77777777">
        <w:trPr>
          <w:trHeight w:val="347"/>
        </w:trPr>
        <w:tc>
          <w:tcPr>
            <w:tcW w:w="1416" w:type="dxa"/>
          </w:tcPr>
          <w:p w14:paraId="1E52A2EB" w14:textId="75B528F8" w:rsidR="001524C0" w:rsidRPr="00155ADE" w:rsidRDefault="00155ADE">
            <w:pPr>
              <w:pStyle w:val="BodyText"/>
              <w:spacing w:after="0"/>
              <w:rPr>
                <w:rFonts w:eastAsia="Malgun Gothic"/>
                <w:lang w:eastAsia="ko-KR"/>
              </w:rPr>
            </w:pPr>
            <w:r>
              <w:rPr>
                <w:rFonts w:eastAsia="Malgun Gothic" w:hint="eastAsia"/>
                <w:lang w:eastAsia="ko-KR"/>
              </w:rPr>
              <w:lastRenderedPageBreak/>
              <w:t>Interdigital</w:t>
            </w:r>
          </w:p>
        </w:tc>
        <w:tc>
          <w:tcPr>
            <w:tcW w:w="10444" w:type="dxa"/>
          </w:tcPr>
          <w:p w14:paraId="35967144" w14:textId="77777777" w:rsidR="001524C0" w:rsidRDefault="00155ADE">
            <w:pPr>
              <w:pStyle w:val="BodyText"/>
              <w:spacing w:after="0"/>
              <w:rPr>
                <w:rFonts w:eastAsia="Malgun Gothic"/>
                <w:lang w:eastAsia="ko-KR"/>
              </w:rPr>
            </w:pPr>
            <w:r>
              <w:rPr>
                <w:rFonts w:eastAsia="Malgun Gothic" w:hint="eastAsia"/>
                <w:lang w:eastAsia="ko-KR"/>
              </w:rPr>
              <w:t>We agree with ZTE</w:t>
            </w:r>
            <w:r>
              <w:rPr>
                <w:rFonts w:eastAsia="Malgun Gothic"/>
                <w:lang w:eastAsia="ko-KR"/>
              </w:rPr>
              <w:t>’</w:t>
            </w:r>
            <w:r>
              <w:rPr>
                <w:rFonts w:eastAsia="Malgun Gothic" w:hint="eastAsia"/>
                <w:lang w:eastAsia="ko-KR"/>
              </w:rPr>
              <w:t>s assessment.</w:t>
            </w:r>
          </w:p>
          <w:p w14:paraId="2C57A973" w14:textId="77777777" w:rsidR="00313607" w:rsidRDefault="00313607">
            <w:pPr>
              <w:pStyle w:val="BodyText"/>
              <w:spacing w:after="0"/>
              <w:rPr>
                <w:rFonts w:eastAsia="Malgun Gothic"/>
                <w:lang w:eastAsia="ko-KR"/>
              </w:rPr>
            </w:pPr>
          </w:p>
          <w:p w14:paraId="72825914" w14:textId="77777777" w:rsidR="00DE39C3" w:rsidRDefault="00155ADE">
            <w:pPr>
              <w:pStyle w:val="BodyText"/>
              <w:spacing w:after="0"/>
              <w:rPr>
                <w:rFonts w:eastAsia="Malgun Gothic"/>
                <w:lang w:eastAsia="ko-KR"/>
              </w:rPr>
            </w:pPr>
            <w:r>
              <w:rPr>
                <w:rFonts w:eastAsia="Malgun Gothic" w:hint="eastAsia"/>
                <w:lang w:eastAsia="ko-KR"/>
              </w:rPr>
              <w:t xml:space="preserve">If we take field traffic measurements, </w:t>
            </w:r>
            <w:r w:rsidR="00DE39C3">
              <w:rPr>
                <w:rFonts w:eastAsia="Malgun Gothic" w:hint="eastAsia"/>
                <w:lang w:eastAsia="ko-KR"/>
              </w:rPr>
              <w:t xml:space="preserve">most traffic will have </w:t>
            </w:r>
            <w:r w:rsidR="00DE39C3">
              <w:rPr>
                <w:rFonts w:eastAsia="Malgun Gothic"/>
                <w:lang w:eastAsia="ko-KR"/>
              </w:rPr>
              <w:t>congestion</w:t>
            </w:r>
            <w:r w:rsidR="00DE39C3">
              <w:rPr>
                <w:rFonts w:eastAsia="Malgun Gothic" w:hint="eastAsia"/>
                <w:lang w:eastAsia="ko-KR"/>
              </w:rPr>
              <w:t xml:space="preserve"> and rate control for example IPv4 or QUIC over UDP. For a SLS simulation lifetime which is usually in the order of few to tens of seconds only, we would only observe differences in traffic loading across different users.</w:t>
            </w:r>
          </w:p>
          <w:p w14:paraId="0C52CADE" w14:textId="77777777" w:rsidR="00313607" w:rsidRDefault="00313607">
            <w:pPr>
              <w:pStyle w:val="BodyText"/>
              <w:spacing w:after="0"/>
              <w:rPr>
                <w:rFonts w:eastAsia="Malgun Gothic"/>
                <w:lang w:eastAsia="ko-KR"/>
              </w:rPr>
            </w:pPr>
          </w:p>
          <w:p w14:paraId="51AA7F9E" w14:textId="00E88BA7" w:rsidR="00155ADE" w:rsidRDefault="00DE39C3">
            <w:pPr>
              <w:pStyle w:val="BodyText"/>
              <w:spacing w:after="0"/>
              <w:rPr>
                <w:rFonts w:eastAsia="Malgun Gothic"/>
                <w:lang w:eastAsia="ko-KR"/>
              </w:rPr>
            </w:pPr>
            <w:r>
              <w:rPr>
                <w:rFonts w:eastAsia="Malgun Gothic" w:hint="eastAsia"/>
                <w:lang w:eastAsia="ko-KR"/>
              </w:rPr>
              <w:t xml:space="preserve">The different packet variation and multi-flow </w:t>
            </w:r>
            <w:r w:rsidR="00313607">
              <w:rPr>
                <w:rFonts w:eastAsia="Malgun Gothic"/>
                <w:lang w:eastAsia="ko-KR"/>
              </w:rPr>
              <w:t>transport</w:t>
            </w:r>
            <w:r>
              <w:rPr>
                <w:rFonts w:eastAsia="Malgun Gothic" w:hint="eastAsia"/>
                <w:lang w:eastAsia="ko-KR"/>
              </w:rPr>
              <w:t xml:space="preserve"> for a user would only have meaningful observations if companies perform SLS simulation in the order of </w:t>
            </w:r>
            <w:r w:rsidR="003D1796">
              <w:rPr>
                <w:rFonts w:eastAsia="Malgun Gothic" w:hint="eastAsia"/>
                <w:lang w:eastAsia="ko-KR"/>
              </w:rPr>
              <w:t xml:space="preserve">tens of minutes or few </w:t>
            </w:r>
            <w:r>
              <w:rPr>
                <w:rFonts w:eastAsia="Malgun Gothic" w:hint="eastAsia"/>
                <w:lang w:eastAsia="ko-KR"/>
              </w:rPr>
              <w:t>hours</w:t>
            </w:r>
            <w:r w:rsidR="003D1796">
              <w:rPr>
                <w:rFonts w:eastAsia="Malgun Gothic" w:hint="eastAsia"/>
                <w:lang w:eastAsia="ko-KR"/>
              </w:rPr>
              <w:t xml:space="preserve">. </w:t>
            </w:r>
            <w:r w:rsidR="00313607">
              <w:rPr>
                <w:rFonts w:eastAsia="Malgun Gothic" w:hint="eastAsia"/>
                <w:lang w:eastAsia="ko-KR"/>
              </w:rPr>
              <w:t xml:space="preserve">We do not believe there is any </w:t>
            </w:r>
            <w:r w:rsidR="003D1796">
              <w:rPr>
                <w:rFonts w:eastAsia="Malgun Gothic" w:hint="eastAsia"/>
                <w:lang w:eastAsia="ko-KR"/>
              </w:rPr>
              <w:t xml:space="preserve">evidence </w:t>
            </w:r>
            <w:r w:rsidR="00313607">
              <w:rPr>
                <w:rFonts w:eastAsia="Malgun Gothic" w:hint="eastAsia"/>
                <w:lang w:eastAsia="ko-KR"/>
              </w:rPr>
              <w:t xml:space="preserve">presented by companies </w:t>
            </w:r>
            <w:r w:rsidR="003D1796">
              <w:rPr>
                <w:rFonts w:eastAsia="Malgun Gothic" w:hint="eastAsia"/>
                <w:lang w:eastAsia="ko-KR"/>
              </w:rPr>
              <w:t xml:space="preserve">that </w:t>
            </w:r>
            <w:r w:rsidR="00313607">
              <w:rPr>
                <w:rFonts w:eastAsia="Malgun Gothic" w:hint="eastAsia"/>
                <w:lang w:eastAsia="ko-KR"/>
              </w:rPr>
              <w:t xml:space="preserve">showcase </w:t>
            </w:r>
            <w:r w:rsidR="003D1796">
              <w:rPr>
                <w:rFonts w:eastAsia="Malgun Gothic" w:hint="eastAsia"/>
                <w:lang w:eastAsia="ko-KR"/>
              </w:rPr>
              <w:t>traffic load can be identical across all UEs in the network.</w:t>
            </w:r>
            <w:r w:rsidR="00313607">
              <w:rPr>
                <w:rFonts w:eastAsia="Malgun Gothic" w:hint="eastAsia"/>
                <w:lang w:eastAsia="ko-KR"/>
              </w:rPr>
              <w:t xml:space="preserve"> </w:t>
            </w:r>
            <w:r w:rsidR="003D1796">
              <w:rPr>
                <w:rFonts w:eastAsia="Malgun Gothic" w:hint="eastAsia"/>
                <w:lang w:eastAsia="ko-KR"/>
              </w:rPr>
              <w:t>We do not believe Alt 2 can reflect the nature of the internet traffic mix.</w:t>
            </w:r>
            <w:r>
              <w:rPr>
                <w:rFonts w:eastAsia="Malgun Gothic" w:hint="eastAsia"/>
                <w:lang w:eastAsia="ko-KR"/>
              </w:rPr>
              <w:t xml:space="preserve"> </w:t>
            </w:r>
          </w:p>
          <w:p w14:paraId="4EC01A6B" w14:textId="77777777" w:rsidR="00313607" w:rsidRDefault="00313607">
            <w:pPr>
              <w:pStyle w:val="BodyText"/>
              <w:spacing w:after="0"/>
              <w:rPr>
                <w:rFonts w:eastAsia="Malgun Gothic"/>
                <w:lang w:eastAsia="ko-KR"/>
              </w:rPr>
            </w:pPr>
          </w:p>
          <w:p w14:paraId="4D860CC9" w14:textId="467A68AA" w:rsidR="00313607" w:rsidRDefault="00313607">
            <w:pPr>
              <w:pStyle w:val="BodyText"/>
              <w:spacing w:after="0"/>
              <w:rPr>
                <w:rFonts w:eastAsia="Malgun Gothic"/>
                <w:lang w:eastAsia="ko-KR"/>
              </w:rPr>
            </w:pPr>
            <w:r>
              <w:rPr>
                <w:rFonts w:eastAsia="Malgun Gothic" w:hint="eastAsia"/>
                <w:lang w:eastAsia="ko-KR"/>
              </w:rPr>
              <w:t>We strongly think Alt 1 is the right direction to take.</w:t>
            </w:r>
          </w:p>
          <w:p w14:paraId="349390A2" w14:textId="0BA66EEF" w:rsidR="00B3430D" w:rsidRDefault="00B3430D">
            <w:pPr>
              <w:pStyle w:val="BodyText"/>
              <w:spacing w:after="0"/>
              <w:rPr>
                <w:rFonts w:eastAsia="Malgun Gothic"/>
                <w:lang w:eastAsia="ko-KR"/>
              </w:rPr>
            </w:pPr>
            <w:r>
              <w:rPr>
                <w:rFonts w:eastAsia="Malgun Gothic" w:hint="eastAsia"/>
                <w:lang w:eastAsia="ko-KR"/>
              </w:rPr>
              <w:t>We are ok with additions from ZTE.</w:t>
            </w:r>
          </w:p>
          <w:p w14:paraId="468EA982" w14:textId="77777777" w:rsidR="004B63F5" w:rsidRDefault="004B63F5">
            <w:pPr>
              <w:pStyle w:val="BodyText"/>
              <w:spacing w:after="0"/>
              <w:rPr>
                <w:rFonts w:eastAsia="Malgun Gothic"/>
                <w:lang w:eastAsia="ko-KR"/>
              </w:rPr>
            </w:pPr>
          </w:p>
          <w:p w14:paraId="0F9ECD99" w14:textId="5F4D5E3B" w:rsidR="004B63F5" w:rsidRDefault="004B63F5">
            <w:pPr>
              <w:pStyle w:val="BodyText"/>
              <w:spacing w:after="0"/>
              <w:rPr>
                <w:rFonts w:eastAsia="Malgun Gothic"/>
                <w:lang w:eastAsia="ko-KR"/>
              </w:rPr>
            </w:pPr>
            <w:r>
              <w:rPr>
                <w:rFonts w:eastAsia="Malgun Gothic" w:hint="eastAsia"/>
                <w:lang w:eastAsia="ko-KR"/>
              </w:rPr>
              <w:t xml:space="preserve">Lastly, we would like to get clarification on </w:t>
            </w:r>
            <w:r>
              <w:rPr>
                <w:rFonts w:eastAsia="Malgun Gothic"/>
                <w:lang w:eastAsia="ko-KR"/>
              </w:rPr>
              <w:t>“</w:t>
            </w:r>
            <w:r w:rsidRPr="004B63F5">
              <w:rPr>
                <w:rFonts w:eastAsia="Malgun Gothic"/>
                <w:lang w:eastAsia="ko-KR"/>
              </w:rPr>
              <w:t>•</w:t>
            </w:r>
            <w:r w:rsidRPr="004B63F5">
              <w:rPr>
                <w:rFonts w:eastAsia="Malgun Gothic"/>
                <w:lang w:eastAsia="ko-KR"/>
              </w:rPr>
              <w:tab/>
              <w:t>The combination of Packets sizes and arrival rates can be selected from more than two candidates, also considering DL and UL directions.</w:t>
            </w:r>
            <w:r>
              <w:rPr>
                <w:rFonts w:eastAsia="Malgun Gothic"/>
                <w:lang w:eastAsia="ko-KR"/>
              </w:rPr>
              <w:t>”</w:t>
            </w:r>
            <w:r>
              <w:rPr>
                <w:rFonts w:eastAsia="Malgun Gothic" w:hint="eastAsia"/>
                <w:lang w:eastAsia="ko-KR"/>
              </w:rPr>
              <w:t>. It was not clear what is meant here.</w:t>
            </w:r>
          </w:p>
          <w:p w14:paraId="42379E00" w14:textId="35091E2B" w:rsidR="004B63F5" w:rsidRDefault="004B63F5">
            <w:pPr>
              <w:pStyle w:val="BodyText"/>
              <w:spacing w:after="0"/>
              <w:rPr>
                <w:rFonts w:eastAsia="Malgun Gothic"/>
                <w:lang w:val="en-GB" w:eastAsia="ko-KR"/>
              </w:rPr>
            </w:pPr>
            <w:r>
              <w:rPr>
                <w:rFonts w:eastAsia="Malgun Gothic" w:hint="eastAsia"/>
                <w:lang w:val="en-GB" w:eastAsia="ko-KR"/>
              </w:rPr>
              <w:t>It seems like if</w:t>
            </w:r>
            <w:r w:rsidR="00A22D1D">
              <w:rPr>
                <w:rFonts w:eastAsia="Malgun Gothic" w:hint="eastAsia"/>
                <w:lang w:val="en-GB" w:eastAsia="ko-KR"/>
              </w:rPr>
              <w:t xml:space="preserve"> we consider DL and UL, it would be possible to select one set of rate pair for DL (equal to X=2), and select another set of rate pair for UL (also equal to X=2) but the traffic load for DL and UL to be different.</w:t>
            </w:r>
          </w:p>
          <w:p w14:paraId="7B920A1C" w14:textId="5DC145BC" w:rsidR="00A817F2" w:rsidRPr="00A817F2" w:rsidRDefault="00A817F2">
            <w:pPr>
              <w:pStyle w:val="BodyText"/>
              <w:spacing w:after="0"/>
              <w:rPr>
                <w:rFonts w:eastAsia="Malgun Gothic"/>
                <w:lang w:val="en-GB" w:eastAsia="ko-KR"/>
              </w:rPr>
            </w:pPr>
            <w:r>
              <w:rPr>
                <w:rFonts w:eastAsia="Malgun Gothic" w:hint="eastAsia"/>
                <w:lang w:val="en-GB" w:eastAsia="ko-KR"/>
              </w:rPr>
              <w:t xml:space="preserve">If so, a better formulation might be </w:t>
            </w:r>
            <w:r>
              <w:rPr>
                <w:rFonts w:eastAsia="Malgun Gothic"/>
                <w:lang w:val="en-GB" w:eastAsia="ko-KR"/>
              </w:rPr>
              <w:t>“</w:t>
            </w:r>
            <w:r w:rsidRPr="00637594">
              <w:rPr>
                <w:rFonts w:eastAsia="Malgun Gothic"/>
                <w:color w:val="C00000"/>
                <w:u w:val="single"/>
                <w:lang w:eastAsia="ko-KR"/>
              </w:rPr>
              <w:t>•</w:t>
            </w:r>
            <w:r w:rsidRPr="00637594">
              <w:rPr>
                <w:rFonts w:eastAsia="Malgun Gothic"/>
                <w:color w:val="C00000"/>
                <w:u w:val="single"/>
                <w:lang w:eastAsia="ko-KR"/>
              </w:rPr>
              <w:tab/>
              <w:t xml:space="preserve">The combination of Packets sizes and arrival rates </w:t>
            </w:r>
            <w:r w:rsidRPr="00637594">
              <w:rPr>
                <w:rFonts w:eastAsia="Malgun Gothic" w:hint="eastAsia"/>
                <w:color w:val="C00000"/>
                <w:u w:val="single"/>
                <w:lang w:eastAsia="ko-KR"/>
              </w:rPr>
              <w:t xml:space="preserve">for DL and UL </w:t>
            </w:r>
            <w:r w:rsidRPr="00637594">
              <w:rPr>
                <w:rFonts w:eastAsia="Malgun Gothic"/>
                <w:color w:val="C00000"/>
                <w:u w:val="single"/>
                <w:lang w:eastAsia="ko-KR"/>
              </w:rPr>
              <w:t xml:space="preserve">can be selected </w:t>
            </w:r>
            <w:proofErr w:type="spellStart"/>
            <w:r w:rsidRPr="00637594">
              <w:rPr>
                <w:rFonts w:eastAsia="Malgun Gothic" w:hint="eastAsia"/>
                <w:color w:val="C00000"/>
                <w:u w:val="single"/>
                <w:lang w:eastAsia="ko-KR"/>
              </w:rPr>
              <w:t>indepedently</w:t>
            </w:r>
            <w:proofErr w:type="spellEnd"/>
            <w:r>
              <w:rPr>
                <w:rFonts w:eastAsia="Malgun Gothic"/>
                <w:lang w:eastAsia="ko-KR"/>
              </w:rPr>
              <w:t>”</w:t>
            </w:r>
            <w:r>
              <w:rPr>
                <w:rFonts w:eastAsia="Malgun Gothic" w:hint="eastAsia"/>
                <w:lang w:eastAsia="ko-KR"/>
              </w:rPr>
              <w:t>.</w:t>
            </w:r>
          </w:p>
          <w:p w14:paraId="1E52A2EC" w14:textId="27835079" w:rsidR="00155ADE" w:rsidRPr="00155ADE" w:rsidRDefault="00155ADE">
            <w:pPr>
              <w:pStyle w:val="BodyText"/>
              <w:spacing w:after="0"/>
              <w:rPr>
                <w:rFonts w:eastAsia="Malgun Gothic"/>
                <w:lang w:eastAsia="ko-KR"/>
              </w:rPr>
            </w:pPr>
          </w:p>
        </w:tc>
      </w:tr>
      <w:tr w:rsidR="008725D2" w14:paraId="026566BE" w14:textId="77777777">
        <w:trPr>
          <w:trHeight w:val="347"/>
        </w:trPr>
        <w:tc>
          <w:tcPr>
            <w:tcW w:w="1416" w:type="dxa"/>
          </w:tcPr>
          <w:p w14:paraId="7F877E42" w14:textId="4A79EB3D" w:rsidR="008725D2" w:rsidRDefault="008725D2">
            <w:pPr>
              <w:pStyle w:val="BodyText"/>
              <w:rPr>
                <w:rFonts w:eastAsia="Malgun Gothic"/>
                <w:lang w:eastAsia="ko-KR"/>
              </w:rPr>
            </w:pPr>
            <w:r>
              <w:rPr>
                <w:rFonts w:eastAsia="Malgun Gothic"/>
                <w:lang w:eastAsia="ko-KR"/>
              </w:rPr>
              <w:t>Ericsson2</w:t>
            </w:r>
          </w:p>
        </w:tc>
        <w:tc>
          <w:tcPr>
            <w:tcW w:w="10444" w:type="dxa"/>
          </w:tcPr>
          <w:p w14:paraId="39160E6B" w14:textId="77777777" w:rsidR="008725D2" w:rsidRDefault="008725D2" w:rsidP="008725D2">
            <w:pPr>
              <w:pStyle w:val="BodyText"/>
              <w:spacing w:after="0"/>
              <w:rPr>
                <w:lang w:eastAsia="ko-KR"/>
              </w:rPr>
            </w:pPr>
            <w:r w:rsidRPr="001C68A2">
              <w:rPr>
                <w:lang w:eastAsia="ko-KR"/>
              </w:rPr>
              <w:t>Thank you for the dis</w:t>
            </w:r>
            <w:r>
              <w:rPr>
                <w:lang w:eastAsia="ko-KR"/>
              </w:rPr>
              <w:t xml:space="preserve">cussion. Some comments below </w:t>
            </w:r>
          </w:p>
          <w:p w14:paraId="1E33F5CB" w14:textId="77777777" w:rsidR="008725D2" w:rsidRDefault="008725D2" w:rsidP="008725D2">
            <w:pPr>
              <w:pStyle w:val="BodyText"/>
              <w:numPr>
                <w:ilvl w:val="0"/>
                <w:numId w:val="105"/>
              </w:numPr>
              <w:spacing w:after="0"/>
              <w:rPr>
                <w:lang w:eastAsia="ko-KR"/>
              </w:rPr>
            </w:pPr>
            <w:r>
              <w:rPr>
                <w:color w:val="212121"/>
              </w:rPr>
              <w:t>Regarding, “</w:t>
            </w:r>
            <w:r w:rsidRPr="0089650A">
              <w:rPr>
                <w:i/>
                <w:iCs/>
                <w:color w:val="212121"/>
              </w:rPr>
              <w:t xml:space="preserve">FFS: values of </w:t>
            </w:r>
            <w:proofErr w:type="spellStart"/>
            <w:r w:rsidRPr="0089650A">
              <w:rPr>
                <w:i/>
                <w:iCs/>
                <w:color w:val="212121"/>
              </w:rPr>
              <w:t>S_i</w:t>
            </w:r>
            <w:proofErr w:type="spellEnd"/>
            <w:r w:rsidRPr="0089650A">
              <w:rPr>
                <w:i/>
                <w:iCs/>
                <w:color w:val="212121"/>
              </w:rPr>
              <w:t xml:space="preserve"> and </w:t>
            </w:r>
            <w:proofErr w:type="spellStart"/>
            <w:r w:rsidRPr="0089650A">
              <w:rPr>
                <w:i/>
                <w:iCs/>
                <w:color w:val="212121"/>
              </w:rPr>
              <w:t>T_i</w:t>
            </w:r>
            <w:proofErr w:type="spellEnd"/>
            <w:r w:rsidRPr="0089650A">
              <w:rPr>
                <w:i/>
                <w:iCs/>
                <w:color w:val="212121"/>
              </w:rPr>
              <w:t>, and their inter-relation (if any)</w:t>
            </w:r>
            <w:r>
              <w:rPr>
                <w:color w:val="212121"/>
              </w:rPr>
              <w:t>” from previous meeting</w:t>
            </w:r>
            <w:r>
              <w:rPr>
                <w:lang w:eastAsia="ko-KR"/>
              </w:rPr>
              <w:t>, it would be good to at least list out the example values or approaches suggested by companies. From our perspective, the values should be such that number of small packets in the simulation &gt;&gt; number of large packets while traffic load from large packets &gt;&gt; traffic load from small packets.</w:t>
            </w:r>
          </w:p>
          <w:p w14:paraId="4A69204C" w14:textId="77777777" w:rsidR="008725D2" w:rsidRPr="00050527" w:rsidRDefault="008725D2" w:rsidP="008725D2">
            <w:pPr>
              <w:pStyle w:val="BodyText"/>
              <w:numPr>
                <w:ilvl w:val="0"/>
                <w:numId w:val="105"/>
              </w:numPr>
              <w:spacing w:after="0"/>
              <w:rPr>
                <w:lang w:eastAsia="ko-KR"/>
              </w:rPr>
            </w:pPr>
            <w:r>
              <w:rPr>
                <w:lang w:eastAsia="ko-KR"/>
              </w:rPr>
              <w:t>While we provided numbers for X=2 sizes, we are also OK to consider X=3 sizes as suggested by some companies</w:t>
            </w:r>
          </w:p>
          <w:p w14:paraId="3E08DC40" w14:textId="77777777" w:rsidR="008725D2" w:rsidRDefault="008725D2" w:rsidP="008725D2">
            <w:pPr>
              <w:pStyle w:val="BodyText"/>
              <w:numPr>
                <w:ilvl w:val="0"/>
                <w:numId w:val="105"/>
              </w:numPr>
              <w:spacing w:after="0"/>
              <w:rPr>
                <w:lang w:eastAsia="ko-KR"/>
              </w:rPr>
            </w:pPr>
            <w:r>
              <w:rPr>
                <w:lang w:eastAsia="ko-KR"/>
              </w:rPr>
              <w:t xml:space="preserve">As mentioned in our contribution, it is straightforward to use the Alt 1(Y=1) values also for FTP1 extension to 2 or 3 packet sizes. FTP1 is easier to use for computation heavy MIMO evaluations. We suggest to discuss this aspect also. </w:t>
            </w:r>
          </w:p>
          <w:p w14:paraId="74F65884" w14:textId="77777777" w:rsidR="008725D2" w:rsidRDefault="008725D2" w:rsidP="008725D2">
            <w:pPr>
              <w:pStyle w:val="BodyText"/>
              <w:numPr>
                <w:ilvl w:val="0"/>
                <w:numId w:val="105"/>
              </w:numPr>
              <w:spacing w:after="0"/>
              <w:rPr>
                <w:lang w:eastAsia="ko-KR"/>
              </w:rPr>
            </w:pPr>
            <w:r>
              <w:rPr>
                <w:lang w:eastAsia="ko-KR"/>
              </w:rPr>
              <w:t>We suggest removing following Alt2 bullet - “</w:t>
            </w:r>
            <w:r w:rsidRPr="008B4497">
              <w:rPr>
                <w:lang w:eastAsia="ko-KR"/>
              </w:rPr>
              <w:t>•</w:t>
            </w:r>
            <w:r w:rsidRPr="008B4497">
              <w:rPr>
                <w:lang w:eastAsia="ko-KR"/>
              </w:rPr>
              <w:tab/>
              <w:t>The arrival rate λ_1 is selected to achieve a certain target cell load level (e.g. Low, Medium, High, each corresponding to a certain RB utilization %), while still maintaining the ratio K between arrival rates.</w:t>
            </w:r>
            <w:r>
              <w:rPr>
                <w:lang w:eastAsia="ko-KR"/>
              </w:rPr>
              <w:t>”. Arrival rate is a traffic characteristic, and our preference is to not adjust it to achieve different cell loads. Better approach to vary FTP3 cell load would be drop more or less UEs.</w:t>
            </w:r>
          </w:p>
          <w:p w14:paraId="0C03A1DE" w14:textId="29AEB4EB" w:rsidR="008725D2" w:rsidRPr="008725D2" w:rsidRDefault="008725D2" w:rsidP="008725D2">
            <w:pPr>
              <w:pStyle w:val="BodyText"/>
              <w:numPr>
                <w:ilvl w:val="0"/>
                <w:numId w:val="105"/>
              </w:numPr>
              <w:spacing w:after="0"/>
              <w:rPr>
                <w:lang w:eastAsia="ko-KR"/>
              </w:rPr>
            </w:pPr>
            <w:r w:rsidRPr="00BD18A3">
              <w:rPr>
                <w:lang w:eastAsia="ko-KR"/>
              </w:rPr>
              <w:t xml:space="preserve">If X=2 is chosen then is new parameter K really needed? say approach1 is – pick a </w:t>
            </w:r>
            <w:r w:rsidRPr="008725D2">
              <w:rPr>
                <w:color w:val="212121"/>
              </w:rPr>
              <w:t>λ_1 and K, define λ_2=K* λ_1; approach 2 is – pick a λ_1 and λ_2. Aren’t they equivalent?</w:t>
            </w:r>
          </w:p>
        </w:tc>
      </w:tr>
      <w:tr w:rsidR="005B3E27" w14:paraId="468A400D" w14:textId="77777777">
        <w:trPr>
          <w:trHeight w:val="347"/>
        </w:trPr>
        <w:tc>
          <w:tcPr>
            <w:tcW w:w="1416" w:type="dxa"/>
          </w:tcPr>
          <w:p w14:paraId="00687042" w14:textId="5851633E" w:rsidR="005B3E27" w:rsidRDefault="005B3E27">
            <w:pPr>
              <w:pStyle w:val="BodyText"/>
              <w:rPr>
                <w:rFonts w:eastAsia="Malgun Gothic"/>
                <w:lang w:eastAsia="ko-KR"/>
              </w:rPr>
            </w:pPr>
            <w:r>
              <w:rPr>
                <w:rFonts w:eastAsia="Malgun Gothic"/>
                <w:lang w:eastAsia="ko-KR"/>
              </w:rPr>
              <w:t>Qualcomm</w:t>
            </w:r>
          </w:p>
        </w:tc>
        <w:tc>
          <w:tcPr>
            <w:tcW w:w="10444" w:type="dxa"/>
          </w:tcPr>
          <w:p w14:paraId="50BA27DE" w14:textId="73F8CC7D" w:rsidR="00B35695" w:rsidRPr="001C68A2" w:rsidRDefault="00B35695" w:rsidP="00B35695">
            <w:pPr>
              <w:pStyle w:val="BodyText"/>
              <w:rPr>
                <w:lang w:eastAsia="ko-KR"/>
              </w:rPr>
            </w:pPr>
            <w:r>
              <w:rPr>
                <w:lang w:eastAsia="ko-KR"/>
              </w:rPr>
              <w:t xml:space="preserve">We think Alt. 2 is useful for simulating variety of traffic types as seen in real smartphone usage. Regarding the concern on the dependency on long simulation duration, we think it depends on simulation setup. There should be no problem with small K. The exact K values should come from the simulation cases. From modeling perspective, Alt. 2 is simpler than Alt. 1 since it does not require defining additional user distribution </w:t>
            </w:r>
            <w:r w:rsidR="00AF516C">
              <w:rPr>
                <w:lang w:eastAsia="ko-KR"/>
              </w:rPr>
              <w:t xml:space="preserve">ratio. </w:t>
            </w:r>
            <w:r>
              <w:rPr>
                <w:lang w:eastAsia="ko-KR"/>
              </w:rPr>
              <w:t xml:space="preserve">Alt. 2 </w:t>
            </w:r>
            <w:r w:rsidR="00AF516C">
              <w:rPr>
                <w:lang w:eastAsia="ko-KR"/>
              </w:rPr>
              <w:t xml:space="preserve">just </w:t>
            </w:r>
            <w:r>
              <w:rPr>
                <w:lang w:eastAsia="ko-KR"/>
              </w:rPr>
              <w:t xml:space="preserve">provides </w:t>
            </w:r>
            <w:r w:rsidR="00AF516C">
              <w:rPr>
                <w:lang w:eastAsia="ko-KR"/>
              </w:rPr>
              <w:t>a way</w:t>
            </w:r>
            <w:r>
              <w:rPr>
                <w:lang w:eastAsia="ko-KR"/>
              </w:rPr>
              <w:t xml:space="preserve"> </w:t>
            </w:r>
            <w:r w:rsidR="00AF516C">
              <w:rPr>
                <w:lang w:eastAsia="ko-KR"/>
              </w:rPr>
              <w:t xml:space="preserve">to </w:t>
            </w:r>
            <w:r>
              <w:rPr>
                <w:lang w:eastAsia="ko-KR"/>
              </w:rPr>
              <w:t>simulat</w:t>
            </w:r>
            <w:r w:rsidR="00AF516C">
              <w:rPr>
                <w:lang w:eastAsia="ko-KR"/>
              </w:rPr>
              <w:t>e</w:t>
            </w:r>
            <w:r>
              <w:rPr>
                <w:lang w:eastAsia="ko-KR"/>
              </w:rPr>
              <w:t xml:space="preserve"> mixed traffic types per UE and should be supported. Also, K=1 should not be excluded here.</w:t>
            </w:r>
          </w:p>
          <w:p w14:paraId="2CCC42C4" w14:textId="2C944FE2" w:rsidR="00AF516C" w:rsidRDefault="00AF516C" w:rsidP="008725D2">
            <w:pPr>
              <w:pStyle w:val="BodyText"/>
              <w:rPr>
                <w:lang w:eastAsia="ko-KR"/>
              </w:rPr>
            </w:pPr>
            <w:r>
              <w:rPr>
                <w:lang w:eastAsia="ko-KR"/>
              </w:rPr>
              <w:t xml:space="preserve">Regarding the following sub-bullet, we also think it is probably not needed. There is no need to highlight different sets of combinations of packet sizes and arrival rates are selected for DL and UL. Exact values should be discussed during evaluation phase. We are okay to provide some example values if it </w:t>
            </w:r>
            <w:r w:rsidR="00531E27">
              <w:rPr>
                <w:lang w:eastAsia="ko-KR"/>
              </w:rPr>
              <w:t>is</w:t>
            </w:r>
            <w:r>
              <w:rPr>
                <w:lang w:eastAsia="ko-KR"/>
              </w:rPr>
              <w:t xml:space="preserve"> help</w:t>
            </w:r>
            <w:r w:rsidR="00531E27">
              <w:rPr>
                <w:lang w:eastAsia="ko-KR"/>
              </w:rPr>
              <w:t>ful for</w:t>
            </w:r>
            <w:r>
              <w:rPr>
                <w:lang w:eastAsia="ko-KR"/>
              </w:rPr>
              <w:t xml:space="preserve"> the discussion.</w:t>
            </w:r>
          </w:p>
          <w:p w14:paraId="332A1692" w14:textId="77777777" w:rsidR="00AF516C" w:rsidRDefault="00AF516C" w:rsidP="00AF516C">
            <w:pPr>
              <w:pStyle w:val="Proposal"/>
              <w:numPr>
                <w:ilvl w:val="1"/>
                <w:numId w:val="67"/>
              </w:numPr>
              <w:snapToGrid w:val="0"/>
              <w:spacing w:after="0"/>
              <w:ind w:left="851" w:hanging="284"/>
              <w:rPr>
                <w:ins w:id="190" w:author="Xiajinhuan" w:date="2026-02-10T16:26:00Z"/>
                <w:rFonts w:cs="Times New Roman"/>
                <w:i w:val="0"/>
                <w:sz w:val="22"/>
                <w:szCs w:val="22"/>
              </w:rPr>
            </w:pPr>
            <w:ins w:id="191" w:author="Xiajinhuan" w:date="2026-02-10T16:25:00Z">
              <w:r>
                <w:rPr>
                  <w:rFonts w:cs="Times New Roman" w:hint="eastAsia"/>
                  <w:i w:val="0"/>
                  <w:sz w:val="22"/>
                  <w:szCs w:val="22"/>
                  <w:lang w:eastAsia="zh-CN"/>
                </w:rPr>
                <w:t xml:space="preserve">The combination of </w:t>
              </w:r>
            </w:ins>
            <w:r>
              <w:rPr>
                <w:rFonts w:cs="Times New Roman"/>
                <w:i w:val="0"/>
                <w:sz w:val="22"/>
                <w:szCs w:val="22"/>
              </w:rPr>
              <w:t>Packets sizes and arrival rates can be selected from more than two candidates, also considering DL and UL directions.</w:t>
            </w:r>
          </w:p>
          <w:p w14:paraId="41A73432" w14:textId="6C8105E6" w:rsidR="00B35695" w:rsidRPr="001C68A2" w:rsidRDefault="00AF516C" w:rsidP="008725D2">
            <w:pPr>
              <w:pStyle w:val="BodyText"/>
              <w:rPr>
                <w:lang w:eastAsia="ko-KR"/>
              </w:rPr>
            </w:pPr>
            <w:r>
              <w:rPr>
                <w:lang w:eastAsia="ko-KR"/>
              </w:rPr>
              <w:t>”</w:t>
            </w:r>
          </w:p>
        </w:tc>
      </w:tr>
      <w:tr w:rsidR="00953C36" w14:paraId="76DB7D7F" w14:textId="77777777">
        <w:trPr>
          <w:trHeight w:val="347"/>
        </w:trPr>
        <w:tc>
          <w:tcPr>
            <w:tcW w:w="1416" w:type="dxa"/>
          </w:tcPr>
          <w:p w14:paraId="233E2BB1" w14:textId="15816E49" w:rsidR="00953C36" w:rsidRDefault="00953C36" w:rsidP="00953C36">
            <w:pPr>
              <w:pStyle w:val="BodyText"/>
              <w:rPr>
                <w:rFonts w:eastAsia="Malgun Gothic"/>
                <w:lang w:eastAsia="ko-KR"/>
              </w:rPr>
            </w:pPr>
            <w:r w:rsidRPr="006F1E2E">
              <w:rPr>
                <w:rFonts w:eastAsiaTheme="minorEastAsia"/>
                <w:bCs/>
                <w:iCs/>
                <w:sz w:val="22"/>
                <w:szCs w:val="22"/>
                <w:lang w:val="en-GB"/>
              </w:rPr>
              <w:lastRenderedPageBreak/>
              <w:t>Google</w:t>
            </w:r>
          </w:p>
        </w:tc>
        <w:tc>
          <w:tcPr>
            <w:tcW w:w="10444" w:type="dxa"/>
          </w:tcPr>
          <w:p w14:paraId="231EFCF8" w14:textId="6D3FB806" w:rsidR="009D7FEE" w:rsidRPr="00953C36" w:rsidRDefault="00953C36" w:rsidP="00953C36">
            <w:pPr>
              <w:pStyle w:val="BodyText"/>
              <w:rPr>
                <w:rFonts w:eastAsiaTheme="minorEastAsia"/>
                <w:bCs/>
                <w:iCs/>
                <w:sz w:val="22"/>
                <w:szCs w:val="22"/>
                <w:lang w:val="en-GB"/>
              </w:rPr>
            </w:pPr>
            <w:r w:rsidRPr="007F2D38">
              <w:rPr>
                <w:rFonts w:eastAsiaTheme="minorEastAsia"/>
                <w:bCs/>
                <w:iCs/>
                <w:sz w:val="22"/>
                <w:szCs w:val="22"/>
                <w:lang w:val="en-GB"/>
              </w:rPr>
              <w:t>We are OK with the modified proposal</w:t>
            </w:r>
            <w:r>
              <w:rPr>
                <w:rFonts w:eastAsiaTheme="minorEastAsia"/>
                <w:bCs/>
                <w:iCs/>
                <w:sz w:val="22"/>
                <w:szCs w:val="22"/>
                <w:lang w:val="en-GB"/>
              </w:rPr>
              <w:t xml:space="preserve"> and we prefer Alt 1. The</w:t>
            </w:r>
            <w:r w:rsidRPr="007F2D38">
              <w:rPr>
                <w:rFonts w:eastAsiaTheme="minorEastAsia"/>
                <w:bCs/>
                <w:iCs/>
                <w:sz w:val="22"/>
                <w:szCs w:val="22"/>
                <w:lang w:val="en-GB"/>
              </w:rPr>
              <w:t xml:space="preserve"> </w:t>
            </w:r>
            <w:r>
              <w:rPr>
                <w:rFonts w:eastAsiaTheme="minorEastAsia"/>
                <w:bCs/>
                <w:iCs/>
                <w:sz w:val="22"/>
                <w:szCs w:val="22"/>
                <w:lang w:val="en-GB"/>
              </w:rPr>
              <w:t xml:space="preserve">use of </w:t>
            </w:r>
            <w:r w:rsidRPr="007F2D38">
              <w:rPr>
                <w:rFonts w:eastAsiaTheme="minorEastAsia"/>
                <w:bCs/>
                <w:iCs/>
                <w:sz w:val="22"/>
                <w:szCs w:val="22"/>
                <w:lang w:val="en-GB"/>
              </w:rPr>
              <w:t xml:space="preserve">ratio </w:t>
            </w:r>
            <w:r>
              <w:rPr>
                <w:rFonts w:eastAsiaTheme="minorEastAsia"/>
                <w:bCs/>
                <w:iCs/>
                <w:sz w:val="22"/>
                <w:szCs w:val="22"/>
                <w:lang w:val="en-GB"/>
              </w:rPr>
              <w:t>K</w:t>
            </w:r>
            <w:r w:rsidRPr="007F2D38">
              <w:rPr>
                <w:rFonts w:eastAsiaTheme="minorEastAsia"/>
                <w:bCs/>
                <w:iCs/>
                <w:sz w:val="22"/>
                <w:szCs w:val="22"/>
                <w:lang w:val="en-GB"/>
              </w:rPr>
              <w:t xml:space="preserve"> provides a much cleaner </w:t>
            </w:r>
            <w:r>
              <w:rPr>
                <w:rFonts w:eastAsiaTheme="minorEastAsia"/>
                <w:bCs/>
                <w:iCs/>
                <w:sz w:val="22"/>
                <w:szCs w:val="22"/>
                <w:lang w:val="en-GB"/>
              </w:rPr>
              <w:t>text</w:t>
            </w:r>
            <w:r w:rsidRPr="007F2D38">
              <w:rPr>
                <w:rFonts w:eastAsiaTheme="minorEastAsia"/>
                <w:bCs/>
                <w:iCs/>
                <w:sz w:val="22"/>
                <w:szCs w:val="22"/>
                <w:lang w:val="en-GB"/>
              </w:rPr>
              <w:t xml:space="preserve">. To ensure consistency, we would like to clarify if </w:t>
            </w:r>
            <w:r>
              <w:rPr>
                <w:rFonts w:eastAsiaTheme="minorEastAsia"/>
                <w:bCs/>
                <w:iCs/>
                <w:sz w:val="22"/>
                <w:szCs w:val="22"/>
                <w:lang w:val="en-GB"/>
              </w:rPr>
              <w:t>K</w:t>
            </w:r>
            <w:r w:rsidRPr="007F2D38">
              <w:rPr>
                <w:rFonts w:eastAsiaTheme="minorEastAsia"/>
                <w:bCs/>
                <w:iCs/>
                <w:sz w:val="22"/>
                <w:szCs w:val="22"/>
                <w:lang w:val="en-GB"/>
              </w:rPr>
              <w:t xml:space="preserve"> is intended to be applied per cell for Alt 1 (defining the ratio of UEs assigned to each packet size) and per UE for Alt 2 (defining the ratio of arrival rates within a single UE), or if the intention is to use a per-</w:t>
            </w:r>
            <w:proofErr w:type="spellStart"/>
            <w:r w:rsidRPr="007F2D38">
              <w:rPr>
                <w:rFonts w:eastAsiaTheme="minorEastAsia"/>
                <w:bCs/>
                <w:iCs/>
                <w:sz w:val="22"/>
                <w:szCs w:val="22"/>
                <w:lang w:val="en-GB"/>
              </w:rPr>
              <w:t>cell</w:t>
            </w:r>
            <w:proofErr w:type="spellEnd"/>
            <w:r w:rsidRPr="007F2D38">
              <w:rPr>
                <w:rFonts w:eastAsiaTheme="minorEastAsia"/>
                <w:bCs/>
                <w:iCs/>
                <w:sz w:val="22"/>
                <w:szCs w:val="22"/>
                <w:lang w:val="en-GB"/>
              </w:rPr>
              <w:t xml:space="preserve"> ratio for both?</w:t>
            </w:r>
          </w:p>
        </w:tc>
      </w:tr>
      <w:tr w:rsidR="009D7FEE" w14:paraId="789610B9" w14:textId="77777777">
        <w:trPr>
          <w:trHeight w:val="347"/>
        </w:trPr>
        <w:tc>
          <w:tcPr>
            <w:tcW w:w="1416" w:type="dxa"/>
          </w:tcPr>
          <w:p w14:paraId="208C0090" w14:textId="40170FDF" w:rsidR="009D7FEE" w:rsidRPr="006F1E2E" w:rsidRDefault="009D7FEE" w:rsidP="00953C36">
            <w:pPr>
              <w:pStyle w:val="BodyText"/>
              <w:rPr>
                <w:rFonts w:eastAsiaTheme="minorEastAsia"/>
                <w:bCs/>
                <w:iCs/>
                <w:sz w:val="22"/>
                <w:szCs w:val="22"/>
                <w:lang w:val="en-GB"/>
              </w:rPr>
            </w:pPr>
            <w:r>
              <w:rPr>
                <w:rFonts w:eastAsiaTheme="minorEastAsia"/>
                <w:bCs/>
                <w:iCs/>
                <w:sz w:val="22"/>
                <w:szCs w:val="22"/>
                <w:lang w:val="en-GB"/>
              </w:rPr>
              <w:t>Nokia</w:t>
            </w:r>
          </w:p>
        </w:tc>
        <w:tc>
          <w:tcPr>
            <w:tcW w:w="10444" w:type="dxa"/>
          </w:tcPr>
          <w:p w14:paraId="3E990542" w14:textId="41EE3091" w:rsidR="009D7FEE" w:rsidRPr="00E13B04" w:rsidRDefault="009D7FEE" w:rsidP="00E13B04">
            <w:pPr>
              <w:pStyle w:val="Proposal"/>
              <w:numPr>
                <w:ilvl w:val="0"/>
                <w:numId w:val="0"/>
              </w:numPr>
              <w:snapToGrid w:val="0"/>
              <w:spacing w:after="0"/>
              <w:rPr>
                <w:rFonts w:cs="Times New Roman"/>
                <w:i w:val="0"/>
                <w:sz w:val="22"/>
                <w:szCs w:val="22"/>
              </w:rPr>
            </w:pPr>
            <w:r>
              <w:rPr>
                <w:rFonts w:cs="Times New Roman"/>
                <w:i w:val="0"/>
                <w:sz w:val="22"/>
                <w:szCs w:val="22"/>
              </w:rPr>
              <w:t xml:space="preserve">We think that </w:t>
            </w:r>
            <w:r w:rsidR="00E13B04">
              <w:rPr>
                <w:rFonts w:cs="Times New Roman"/>
                <w:i w:val="0"/>
                <w:sz w:val="22"/>
                <w:szCs w:val="22"/>
              </w:rPr>
              <w:t>the part below</w:t>
            </w:r>
            <w:r>
              <w:rPr>
                <w:rFonts w:cs="Times New Roman"/>
                <w:i w:val="0"/>
                <w:sz w:val="22"/>
                <w:szCs w:val="22"/>
              </w:rPr>
              <w:t xml:space="preserve"> part can be made common for the both </w:t>
            </w:r>
            <w:r w:rsidR="00E13B04">
              <w:rPr>
                <w:rFonts w:cs="Times New Roman"/>
                <w:i w:val="0"/>
                <w:sz w:val="22"/>
                <w:szCs w:val="22"/>
              </w:rPr>
              <w:t>Alternatives:</w:t>
            </w:r>
          </w:p>
          <w:p w14:paraId="4FC8C20A" w14:textId="35F3BE6F" w:rsidR="009D7FEE" w:rsidRDefault="009D7FEE" w:rsidP="009D7FEE">
            <w:pPr>
              <w:pStyle w:val="Proposal"/>
              <w:numPr>
                <w:ilvl w:val="1"/>
                <w:numId w:val="67"/>
              </w:numPr>
              <w:snapToGrid w:val="0"/>
              <w:spacing w:after="0"/>
              <w:ind w:left="851" w:hanging="284"/>
              <w:rPr>
                <w:rFonts w:cs="Times New Roman"/>
                <w:i w:val="0"/>
                <w:sz w:val="22"/>
                <w:szCs w:val="22"/>
              </w:rPr>
            </w:pPr>
            <w:r>
              <w:rPr>
                <w:rFonts w:cs="Times New Roman"/>
                <w:i w:val="0"/>
                <w:color w:val="212121"/>
                <w:sz w:val="22"/>
                <w:szCs w:val="22"/>
              </w:rPr>
              <w:t>A</w:t>
            </w:r>
            <w:r>
              <w:rPr>
                <w:rFonts w:cs="Times New Roman"/>
                <w:i w:val="0"/>
                <w:sz w:val="22"/>
                <w:szCs w:val="22"/>
              </w:rPr>
              <w:t xml:space="preserve"> new parameter K is defined to express the ratio between arrival rates of the packet sizes, i.e. </w:t>
            </w:r>
            <w:r>
              <w:rPr>
                <w:rFonts w:cs="Times New Roman"/>
                <w:i w:val="0"/>
                <w:color w:val="212121"/>
                <w:sz w:val="22"/>
                <w:szCs w:val="22"/>
              </w:rPr>
              <w:t xml:space="preserve">λ_1= </w:t>
            </w:r>
            <w:r>
              <w:rPr>
                <w:rFonts w:cs="Times New Roman"/>
                <w:i w:val="0"/>
                <w:sz w:val="22"/>
                <w:szCs w:val="22"/>
              </w:rPr>
              <w:t>K·</w:t>
            </w:r>
            <w:r>
              <w:rPr>
                <w:rFonts w:cs="Times New Roman"/>
                <w:i w:val="0"/>
                <w:color w:val="212121"/>
                <w:sz w:val="22"/>
                <w:szCs w:val="22"/>
              </w:rPr>
              <w:t xml:space="preserve">λ_2, with </w:t>
            </w:r>
            <w:ins w:id="192" w:author="Xiajinhuan" w:date="2026-02-10T16:19:00Z">
              <w:r>
                <w:rPr>
                  <w:rFonts w:cs="Times New Roman" w:hint="eastAsia"/>
                  <w:i w:val="0"/>
                  <w:color w:val="212121"/>
                  <w:sz w:val="22"/>
                  <w:szCs w:val="22"/>
                  <w:lang w:eastAsia="zh-CN"/>
                </w:rPr>
                <w:t>0&lt;</w:t>
              </w:r>
            </w:ins>
            <w:r>
              <w:rPr>
                <w:rFonts w:cs="Times New Roman"/>
                <w:i w:val="0"/>
                <w:color w:val="212121"/>
                <w:sz w:val="22"/>
                <w:szCs w:val="22"/>
              </w:rPr>
              <w:t>K</w:t>
            </w:r>
            <w:ins w:id="193" w:author="Xiajinhuan" w:date="2026-02-10T16:20:00Z">
              <w:r>
                <w:rPr>
                  <w:rFonts w:cs="Times New Roman" w:hint="eastAsia"/>
                  <w:i w:val="0"/>
                  <w:color w:val="212121"/>
                  <w:sz w:val="22"/>
                  <w:szCs w:val="22"/>
                  <w:lang w:eastAsia="zh-CN"/>
                </w:rPr>
                <w:t>&lt;=</w:t>
              </w:r>
            </w:ins>
            <w:del w:id="194" w:author="Xiajinhuan" w:date="2026-02-10T16:20:00Z">
              <w:r>
                <w:rPr>
                  <w:rFonts w:cs="Times New Roman"/>
                  <w:i w:val="0"/>
                  <w:color w:val="212121"/>
                  <w:sz w:val="22"/>
                  <w:szCs w:val="22"/>
                </w:rPr>
                <w:delText>≥</w:delText>
              </w:r>
            </w:del>
            <w:r>
              <w:rPr>
                <w:rFonts w:cs="Times New Roman"/>
                <w:i w:val="0"/>
                <w:color w:val="212121"/>
                <w:sz w:val="22"/>
                <w:szCs w:val="22"/>
              </w:rPr>
              <w:t>1</w:t>
            </w:r>
            <w:r>
              <w:rPr>
                <w:rFonts w:cs="Times New Roman"/>
                <w:i w:val="0"/>
                <w:sz w:val="22"/>
                <w:szCs w:val="22"/>
              </w:rPr>
              <w:t xml:space="preserve">, assuming </w:t>
            </w:r>
            <w:r>
              <w:rPr>
                <w:rFonts w:cs="Times New Roman"/>
                <w:i w:val="0"/>
                <w:color w:val="212121"/>
                <w:sz w:val="22"/>
                <w:szCs w:val="22"/>
              </w:rPr>
              <w:t>S_1&gt;S_2.</w:t>
            </w:r>
          </w:p>
          <w:p w14:paraId="63C8E647" w14:textId="77777777" w:rsidR="009D7FEE" w:rsidRDefault="009D7FEE" w:rsidP="009D7FEE">
            <w:pPr>
              <w:pStyle w:val="Proposal"/>
              <w:numPr>
                <w:ilvl w:val="1"/>
                <w:numId w:val="67"/>
              </w:numPr>
              <w:snapToGrid w:val="0"/>
              <w:spacing w:after="0"/>
              <w:ind w:left="851" w:hanging="284"/>
              <w:rPr>
                <w:rFonts w:cs="Times New Roman"/>
                <w:i w:val="0"/>
                <w:sz w:val="22"/>
                <w:szCs w:val="22"/>
              </w:rPr>
            </w:pPr>
            <w:r>
              <w:rPr>
                <w:rFonts w:cs="Times New Roman"/>
                <w:i w:val="0"/>
                <w:sz w:val="22"/>
                <w:szCs w:val="22"/>
              </w:rPr>
              <w:t xml:space="preserve">The value of K </w:t>
            </w:r>
            <w:del w:id="195" w:author="Xiajinhuan" w:date="2026-02-10T16:24:00Z">
              <w:r>
                <w:rPr>
                  <w:rFonts w:cs="Times New Roman"/>
                  <w:i w:val="0"/>
                  <w:sz w:val="22"/>
                  <w:szCs w:val="22"/>
                </w:rPr>
                <w:delText xml:space="preserve">can be </w:delText>
              </w:r>
            </w:del>
            <w:del w:id="196" w:author="Xiajinhuan" w:date="2026-02-10T15:10:00Z">
              <w:r>
                <w:rPr>
                  <w:rFonts w:cs="Times New Roman"/>
                  <w:i w:val="0"/>
                  <w:sz w:val="22"/>
                  <w:szCs w:val="22"/>
                </w:rPr>
                <w:delText>FFS</w:delText>
              </w:r>
            </w:del>
            <w:del w:id="197" w:author="Xiajinhuan" w:date="2026-02-10T16:24:00Z">
              <w:r>
                <w:rPr>
                  <w:rFonts w:cs="Times New Roman"/>
                  <w:i w:val="0"/>
                  <w:sz w:val="22"/>
                  <w:szCs w:val="22"/>
                </w:rPr>
                <w:delText xml:space="preserve"> and </w:delText>
              </w:r>
            </w:del>
            <w:r>
              <w:rPr>
                <w:rFonts w:cs="Times New Roman"/>
                <w:i w:val="0"/>
                <w:sz w:val="22"/>
                <w:szCs w:val="22"/>
              </w:rPr>
              <w:t>may depend on the values selected for S_1 and S_2.</w:t>
            </w:r>
          </w:p>
          <w:p w14:paraId="2D371A2B" w14:textId="77777777" w:rsidR="009D7FEE" w:rsidRDefault="009D7FEE" w:rsidP="009D7FEE">
            <w:pPr>
              <w:pStyle w:val="Proposal"/>
              <w:numPr>
                <w:ilvl w:val="1"/>
                <w:numId w:val="67"/>
              </w:numPr>
              <w:snapToGrid w:val="0"/>
              <w:spacing w:after="0"/>
              <w:ind w:left="851" w:hanging="284"/>
              <w:rPr>
                <w:rFonts w:cs="Times New Roman"/>
                <w:i w:val="0"/>
                <w:sz w:val="22"/>
                <w:szCs w:val="22"/>
              </w:rPr>
            </w:pPr>
            <w:r>
              <w:rPr>
                <w:rFonts w:cs="Times New Roman"/>
                <w:i w:val="0"/>
                <w:sz w:val="22"/>
                <w:szCs w:val="22"/>
              </w:rPr>
              <w:t xml:space="preserve">The arrival rate </w:t>
            </w:r>
            <w:r>
              <w:rPr>
                <w:rFonts w:cs="Times New Roman"/>
                <w:i w:val="0"/>
                <w:color w:val="212121"/>
                <w:sz w:val="22"/>
                <w:szCs w:val="22"/>
              </w:rPr>
              <w:t>λ_1</w:t>
            </w:r>
            <w:r>
              <w:rPr>
                <w:rFonts w:cs="Times New Roman"/>
                <w:i w:val="0"/>
                <w:sz w:val="22"/>
                <w:szCs w:val="22"/>
              </w:rPr>
              <w:t xml:space="preserve"> is selected to achieve a certain target cell load level (e.g. Low, Medium, High, each corresponding to a certain RB utilization %), while still maintaining the ratio K between arrival rates.</w:t>
            </w:r>
          </w:p>
          <w:p w14:paraId="35FE51D4" w14:textId="0B1394D7" w:rsidR="009D7FEE" w:rsidRPr="007F2D38" w:rsidRDefault="00E13B04" w:rsidP="00953C36">
            <w:pPr>
              <w:pStyle w:val="BodyText"/>
              <w:rPr>
                <w:rFonts w:eastAsiaTheme="minorEastAsia"/>
                <w:bCs/>
                <w:iCs/>
                <w:sz w:val="22"/>
                <w:szCs w:val="22"/>
                <w:lang w:val="en-GB"/>
              </w:rPr>
            </w:pPr>
            <w:r>
              <w:rPr>
                <w:rFonts w:eastAsiaTheme="minorEastAsia"/>
                <w:bCs/>
                <w:iCs/>
                <w:sz w:val="22"/>
                <w:szCs w:val="22"/>
                <w:lang w:val="en-GB"/>
              </w:rPr>
              <w:br/>
              <w:t xml:space="preserve">Additionally, as it was </w:t>
            </w:r>
            <w:r w:rsidR="00C063B8">
              <w:rPr>
                <w:rFonts w:eastAsiaTheme="minorEastAsia"/>
                <w:bCs/>
                <w:iCs/>
                <w:sz w:val="22"/>
                <w:szCs w:val="22"/>
                <w:lang w:val="en-GB"/>
              </w:rPr>
              <w:t xml:space="preserve">also mentioned by the other companies, </w:t>
            </w:r>
            <w:r w:rsidR="00E421E7">
              <w:rPr>
                <w:rFonts w:eastAsiaTheme="minorEastAsia"/>
                <w:bCs/>
                <w:iCs/>
                <w:sz w:val="22"/>
                <w:szCs w:val="22"/>
                <w:lang w:val="en-GB"/>
              </w:rPr>
              <w:t>in the alternative 1 with Y=1, it will be necessary to</w:t>
            </w:r>
            <w:r w:rsidR="009518FC">
              <w:rPr>
                <w:rFonts w:eastAsiaTheme="minorEastAsia"/>
                <w:bCs/>
                <w:iCs/>
                <w:sz w:val="22"/>
                <w:szCs w:val="22"/>
                <w:lang w:val="en-GB"/>
              </w:rPr>
              <w:t xml:space="preserve"> introduce the ration in between the UEs receiving different packet sizes.</w:t>
            </w:r>
            <w:r>
              <w:rPr>
                <w:rFonts w:eastAsiaTheme="minorEastAsia"/>
                <w:bCs/>
                <w:iCs/>
                <w:sz w:val="22"/>
                <w:szCs w:val="22"/>
                <w:lang w:val="en-GB"/>
              </w:rPr>
              <w:br/>
            </w:r>
          </w:p>
        </w:tc>
      </w:tr>
    </w:tbl>
    <w:p w14:paraId="1E52A2EE" w14:textId="77777777" w:rsidR="001524C0" w:rsidRDefault="001524C0">
      <w:pPr>
        <w:rPr>
          <w:color w:val="EEECE1" w:themeColor="background2"/>
          <w:lang w:eastAsia="zh-CN"/>
        </w:rPr>
      </w:pPr>
    </w:p>
    <w:p w14:paraId="1E52A2EF" w14:textId="77777777" w:rsidR="001524C0" w:rsidRDefault="001524C0">
      <w:pPr>
        <w:rPr>
          <w:rFonts w:eastAsiaTheme="minorEastAsia"/>
          <w:color w:val="EEECE1" w:themeColor="background2"/>
          <w:lang w:val="en-GB" w:eastAsia="zh-CN"/>
        </w:rPr>
      </w:pPr>
    </w:p>
    <w:p w14:paraId="70B1EF5F" w14:textId="79592BBD" w:rsidR="00335CB0" w:rsidRDefault="00335CB0" w:rsidP="00335CB0">
      <w:pPr>
        <w:pStyle w:val="Heading4"/>
        <w:numPr>
          <w:ilvl w:val="0"/>
          <w:numId w:val="0"/>
        </w:numPr>
        <w:ind w:left="864" w:hanging="864"/>
        <w:rPr>
          <w:rFonts w:eastAsiaTheme="minorEastAsia"/>
          <w:lang w:eastAsia="zh-CN"/>
        </w:rPr>
      </w:pPr>
      <w:r>
        <w:rPr>
          <w:lang w:eastAsia="zh-CN"/>
        </w:rPr>
        <w:t>(FL</w:t>
      </w:r>
      <w:r>
        <w:rPr>
          <w:rFonts w:eastAsiaTheme="minorEastAsia" w:hint="eastAsia"/>
          <w:lang w:eastAsia="zh-CN"/>
        </w:rPr>
        <w:t>3</w:t>
      </w:r>
      <w:r>
        <w:rPr>
          <w:lang w:eastAsia="zh-CN"/>
        </w:rPr>
        <w:t xml:space="preserve">) Proposal </w:t>
      </w:r>
      <w:r>
        <w:rPr>
          <w:lang w:eastAsia="zh-CN"/>
        </w:rPr>
        <w:fldChar w:fldCharType="begin"/>
      </w:r>
      <w:r>
        <w:rPr>
          <w:lang w:eastAsia="zh-CN"/>
        </w:rPr>
        <w:instrText xml:space="preserve"> REF _Ref210942468 \n \h  \* MERGEFORMAT </w:instrText>
      </w:r>
      <w:r>
        <w:rPr>
          <w:lang w:eastAsia="zh-CN"/>
        </w:rPr>
      </w:r>
      <w:r>
        <w:rPr>
          <w:lang w:eastAsia="zh-CN"/>
        </w:rPr>
        <w:fldChar w:fldCharType="separate"/>
      </w:r>
      <w:r>
        <w:rPr>
          <w:lang w:eastAsia="zh-CN"/>
        </w:rPr>
        <w:t>4.3.2</w:t>
      </w:r>
      <w:r>
        <w:rPr>
          <w:lang w:eastAsia="zh-CN"/>
        </w:rPr>
        <w:fldChar w:fldCharType="end"/>
      </w:r>
      <w:r>
        <w:rPr>
          <w:rFonts w:eastAsiaTheme="minorEastAsia" w:hint="eastAsia"/>
          <w:lang w:eastAsia="zh-CN"/>
        </w:rPr>
        <w:t>-rv2</w:t>
      </w:r>
    </w:p>
    <w:p w14:paraId="7538F796" w14:textId="77777777" w:rsidR="00335CB0" w:rsidRDefault="00335CB0" w:rsidP="00335CB0">
      <w:pPr>
        <w:pStyle w:val="Proposal"/>
        <w:numPr>
          <w:ilvl w:val="0"/>
          <w:numId w:val="0"/>
        </w:numPr>
        <w:snapToGrid w:val="0"/>
        <w:spacing w:after="0"/>
        <w:ind w:leftChars="27" w:left="65"/>
        <w:jc w:val="left"/>
        <w:rPr>
          <w:rFonts w:cs="Times New Roman"/>
          <w:i w:val="0"/>
          <w:sz w:val="22"/>
          <w:szCs w:val="22"/>
        </w:rPr>
      </w:pPr>
      <w:r>
        <w:rPr>
          <w:rFonts w:cs="Times New Roman"/>
          <w:i w:val="0"/>
          <w:sz w:val="22"/>
          <w:szCs w:val="22"/>
        </w:rPr>
        <w:t>Regarding FTP3 extension with multiple packet sizes:</w:t>
      </w:r>
    </w:p>
    <w:p w14:paraId="257F1ADF" w14:textId="77777777" w:rsidR="00335CB0" w:rsidRDefault="00335CB0" w:rsidP="00335CB0">
      <w:pPr>
        <w:pStyle w:val="Proposal"/>
        <w:numPr>
          <w:ilvl w:val="0"/>
          <w:numId w:val="66"/>
        </w:numPr>
        <w:snapToGrid w:val="0"/>
        <w:spacing w:after="0"/>
        <w:ind w:left="567"/>
        <w:rPr>
          <w:rFonts w:cs="Times New Roman"/>
          <w:i w:val="0"/>
          <w:sz w:val="22"/>
          <w:szCs w:val="22"/>
        </w:rPr>
      </w:pPr>
      <w:r>
        <w:rPr>
          <w:rFonts w:cs="Times New Roman"/>
          <w:i w:val="0"/>
          <w:sz w:val="22"/>
          <w:szCs w:val="22"/>
        </w:rPr>
        <w:t>The number of packet size</w:t>
      </w:r>
      <w:r>
        <w:rPr>
          <w:rFonts w:cs="Times New Roman" w:hint="eastAsia"/>
          <w:i w:val="0"/>
          <w:sz w:val="22"/>
          <w:szCs w:val="22"/>
          <w:lang w:eastAsia="zh-CN"/>
        </w:rPr>
        <w:t>s</w:t>
      </w:r>
      <w:r>
        <w:rPr>
          <w:rFonts w:cs="Times New Roman"/>
          <w:i w:val="0"/>
          <w:sz w:val="22"/>
          <w:szCs w:val="22"/>
        </w:rPr>
        <w:t xml:space="preserve"> X = 2;</w:t>
      </w:r>
    </w:p>
    <w:p w14:paraId="1836ADB6" w14:textId="77777777" w:rsidR="00335CB0" w:rsidRDefault="00335CB0" w:rsidP="00335CB0">
      <w:pPr>
        <w:pStyle w:val="Proposal"/>
        <w:numPr>
          <w:ilvl w:val="0"/>
          <w:numId w:val="66"/>
        </w:numPr>
        <w:snapToGrid w:val="0"/>
        <w:spacing w:after="0"/>
        <w:ind w:left="567"/>
        <w:rPr>
          <w:rFonts w:cs="Times New Roman"/>
          <w:i w:val="0"/>
          <w:sz w:val="22"/>
          <w:szCs w:val="22"/>
        </w:rPr>
      </w:pPr>
      <w:r>
        <w:rPr>
          <w:rFonts w:cs="Times New Roman"/>
          <w:i w:val="0"/>
          <w:sz w:val="22"/>
          <w:szCs w:val="22"/>
        </w:rPr>
        <w:t xml:space="preserve">For each packet size </w:t>
      </w:r>
      <w:proofErr w:type="spellStart"/>
      <w:r>
        <w:rPr>
          <w:rFonts w:cs="Times New Roman"/>
          <w:i w:val="0"/>
          <w:sz w:val="22"/>
          <w:szCs w:val="22"/>
        </w:rPr>
        <w:t>S_i</w:t>
      </w:r>
      <w:proofErr w:type="spellEnd"/>
      <w:r>
        <w:rPr>
          <w:rFonts w:cs="Times New Roman"/>
          <w:i w:val="0"/>
          <w:sz w:val="22"/>
          <w:szCs w:val="22"/>
        </w:rPr>
        <w:t xml:space="preserve">, the packets arrive according to Poisson distribution (as FTP 3) with mean inter-arrival time </w:t>
      </w:r>
      <w:proofErr w:type="spellStart"/>
      <w:r>
        <w:rPr>
          <w:rFonts w:cs="Times New Roman"/>
          <w:i w:val="0"/>
          <w:sz w:val="22"/>
          <w:szCs w:val="22"/>
        </w:rPr>
        <w:t>T_</w:t>
      </w:r>
      <w:proofErr w:type="gramStart"/>
      <w:r>
        <w:rPr>
          <w:rFonts w:cs="Times New Roman"/>
          <w:i w:val="0"/>
          <w:sz w:val="22"/>
          <w:szCs w:val="22"/>
        </w:rPr>
        <w:t>i</w:t>
      </w:r>
      <w:proofErr w:type="spellEnd"/>
      <w:r>
        <w:rPr>
          <w:rFonts w:cs="Times New Roman"/>
          <w:i w:val="0"/>
          <w:sz w:val="22"/>
          <w:szCs w:val="22"/>
        </w:rPr>
        <w:t>  (</w:t>
      </w:r>
      <w:proofErr w:type="gramEnd"/>
      <w:r>
        <w:rPr>
          <w:rFonts w:cs="Times New Roman"/>
          <w:i w:val="0"/>
          <w:sz w:val="22"/>
          <w:szCs w:val="22"/>
        </w:rPr>
        <w:t xml:space="preserve">or arrival rate </w:t>
      </w:r>
      <w:proofErr w:type="spellStart"/>
      <w:r>
        <w:rPr>
          <w:rFonts w:cs="Times New Roman"/>
          <w:i w:val="0"/>
          <w:sz w:val="22"/>
          <w:szCs w:val="22"/>
        </w:rPr>
        <w:t>λ_i</w:t>
      </w:r>
      <w:proofErr w:type="spellEnd"/>
      <w:r>
        <w:rPr>
          <w:rFonts w:cs="Times New Roman"/>
          <w:i w:val="0"/>
          <w:sz w:val="22"/>
          <w:szCs w:val="22"/>
        </w:rPr>
        <w:t xml:space="preserve"> where </w:t>
      </w:r>
      <w:proofErr w:type="spellStart"/>
      <w:r>
        <w:rPr>
          <w:rFonts w:cs="Times New Roman"/>
          <w:i w:val="0"/>
          <w:sz w:val="22"/>
          <w:szCs w:val="22"/>
        </w:rPr>
        <w:t>T_i</w:t>
      </w:r>
      <w:proofErr w:type="spellEnd"/>
      <w:r>
        <w:rPr>
          <w:rFonts w:cs="Times New Roman"/>
          <w:i w:val="0"/>
          <w:sz w:val="22"/>
          <w:szCs w:val="22"/>
        </w:rPr>
        <w:t xml:space="preserve"> = 1/ </w:t>
      </w:r>
      <w:proofErr w:type="spellStart"/>
      <w:r>
        <w:rPr>
          <w:rFonts w:cs="Times New Roman"/>
          <w:i w:val="0"/>
          <w:sz w:val="22"/>
          <w:szCs w:val="22"/>
        </w:rPr>
        <w:t>λ_i</w:t>
      </w:r>
      <w:proofErr w:type="spellEnd"/>
      <w:r>
        <w:rPr>
          <w:rFonts w:cs="Times New Roman"/>
          <w:i w:val="0"/>
          <w:sz w:val="22"/>
          <w:szCs w:val="22"/>
        </w:rPr>
        <w:t>);</w:t>
      </w:r>
    </w:p>
    <w:p w14:paraId="04B2EAA6" w14:textId="77777777" w:rsidR="00335CB0" w:rsidRDefault="00335CB0" w:rsidP="00335CB0">
      <w:pPr>
        <w:rPr>
          <w:rFonts w:eastAsiaTheme="minorEastAsia"/>
          <w:sz w:val="22"/>
          <w:szCs w:val="22"/>
          <w:lang w:val="en-GB" w:eastAsia="zh-CN"/>
        </w:rPr>
      </w:pPr>
    </w:p>
    <w:p w14:paraId="5EE09960" w14:textId="77777777" w:rsidR="00335CB0" w:rsidRDefault="00335CB0" w:rsidP="00335CB0">
      <w:pPr>
        <w:pStyle w:val="Proposal"/>
        <w:numPr>
          <w:ilvl w:val="0"/>
          <w:numId w:val="66"/>
        </w:numPr>
        <w:snapToGrid w:val="0"/>
        <w:spacing w:after="0"/>
        <w:ind w:left="567"/>
        <w:rPr>
          <w:rFonts w:cs="Times New Roman"/>
          <w:i w:val="0"/>
          <w:sz w:val="22"/>
          <w:szCs w:val="22"/>
        </w:rPr>
      </w:pPr>
      <w:r>
        <w:rPr>
          <w:rFonts w:cs="Times New Roman"/>
          <w:b/>
          <w:i w:val="0"/>
          <w:sz w:val="22"/>
          <w:szCs w:val="22"/>
        </w:rPr>
        <w:t>For Alt1</w:t>
      </w:r>
      <w:r>
        <w:rPr>
          <w:rFonts w:cs="Times New Roman"/>
          <w:i w:val="0"/>
          <w:sz w:val="22"/>
          <w:szCs w:val="22"/>
        </w:rPr>
        <w:t>: Y=1 packet size is simulated for each UE</w:t>
      </w:r>
    </w:p>
    <w:p w14:paraId="6968E51E" w14:textId="77777777" w:rsidR="00335CB0" w:rsidRDefault="00335CB0" w:rsidP="00335CB0">
      <w:pPr>
        <w:pStyle w:val="Proposal"/>
        <w:numPr>
          <w:ilvl w:val="1"/>
          <w:numId w:val="67"/>
        </w:numPr>
        <w:snapToGrid w:val="0"/>
        <w:spacing w:after="0"/>
        <w:ind w:left="851" w:hanging="284"/>
        <w:rPr>
          <w:rFonts w:cs="Times New Roman"/>
          <w:i w:val="0"/>
          <w:sz w:val="22"/>
          <w:szCs w:val="22"/>
        </w:rPr>
      </w:pPr>
      <w:r>
        <w:rPr>
          <w:rFonts w:cs="Times New Roman"/>
          <w:i w:val="0"/>
          <w:color w:val="212121"/>
          <w:sz w:val="22"/>
          <w:szCs w:val="22"/>
        </w:rPr>
        <w:t xml:space="preserve">For FTP3-extension with X=2, </w:t>
      </w:r>
      <w:r w:rsidRPr="00357B09">
        <w:rPr>
          <w:rFonts w:cs="Times New Roman"/>
          <w:iCs w:val="0"/>
          <w:sz w:val="22"/>
          <w:szCs w:val="22"/>
        </w:rPr>
        <w:t>K</w:t>
      </w:r>
      <w:r>
        <w:rPr>
          <w:rFonts w:cs="Times New Roman"/>
          <w:i w:val="0"/>
          <w:sz w:val="22"/>
          <w:szCs w:val="22"/>
        </w:rPr>
        <w:t xml:space="preserve"> is the ratio between arrival rates of the packet sizes, i.e.</w:t>
      </w:r>
      <w:r>
        <w:rPr>
          <w:rFonts w:cs="Times New Roman" w:hint="eastAsia"/>
          <w:i w:val="0"/>
          <w:sz w:val="22"/>
          <w:szCs w:val="22"/>
          <w:lang w:eastAsia="zh-CN"/>
        </w:rPr>
        <w:t>,</w:t>
      </w:r>
      <w:r>
        <w:rPr>
          <w:rFonts w:cs="Times New Roman"/>
          <w:i w:val="0"/>
          <w:sz w:val="22"/>
          <w:szCs w:val="22"/>
        </w:rPr>
        <w:t xml:space="preserve"> </w:t>
      </w:r>
      <w:r>
        <w:rPr>
          <w:rFonts w:cs="Times New Roman"/>
          <w:i w:val="0"/>
          <w:color w:val="212121"/>
          <w:sz w:val="22"/>
          <w:szCs w:val="22"/>
        </w:rPr>
        <w:t xml:space="preserve">λ_1= </w:t>
      </w:r>
      <w:r w:rsidRPr="00357B09">
        <w:rPr>
          <w:rFonts w:cs="Times New Roman"/>
          <w:iCs w:val="0"/>
          <w:sz w:val="22"/>
          <w:szCs w:val="22"/>
        </w:rPr>
        <w:t>K</w:t>
      </w:r>
      <w:r>
        <w:rPr>
          <w:rFonts w:cs="Times New Roman"/>
          <w:i w:val="0"/>
          <w:sz w:val="22"/>
          <w:szCs w:val="22"/>
        </w:rPr>
        <w:t>·</w:t>
      </w:r>
      <w:r>
        <w:rPr>
          <w:rFonts w:cs="Times New Roman"/>
          <w:i w:val="0"/>
          <w:color w:val="212121"/>
          <w:sz w:val="22"/>
          <w:szCs w:val="22"/>
        </w:rPr>
        <w:t xml:space="preserve">λ_2, </w:t>
      </w:r>
      <w:r>
        <w:rPr>
          <w:rFonts w:cs="Times New Roman" w:hint="eastAsia"/>
          <w:i w:val="0"/>
          <w:color w:val="212121"/>
          <w:sz w:val="22"/>
          <w:szCs w:val="22"/>
          <w:lang w:eastAsia="zh-CN"/>
        </w:rPr>
        <w:t xml:space="preserve">with </w:t>
      </w:r>
      <w:r>
        <w:rPr>
          <w:rFonts w:cs="Times New Roman"/>
          <w:i w:val="0"/>
          <w:color w:val="212121"/>
          <w:sz w:val="22"/>
          <w:szCs w:val="22"/>
        </w:rPr>
        <w:t>K</w:t>
      </w:r>
      <w:r>
        <w:rPr>
          <w:rFonts w:cs="Times New Roman" w:hint="eastAsia"/>
          <w:i w:val="0"/>
          <w:color w:val="212121"/>
          <w:sz w:val="22"/>
          <w:szCs w:val="22"/>
          <w:lang w:eastAsia="zh-CN"/>
        </w:rPr>
        <w:t>&gt;=1</w:t>
      </w:r>
      <w:r>
        <w:rPr>
          <w:rFonts w:cs="Times New Roman"/>
          <w:i w:val="0"/>
          <w:sz w:val="22"/>
          <w:szCs w:val="22"/>
        </w:rPr>
        <w:t xml:space="preserve">, assuming </w:t>
      </w:r>
      <w:r>
        <w:rPr>
          <w:rFonts w:cs="Times New Roman"/>
          <w:i w:val="0"/>
          <w:color w:val="212121"/>
          <w:sz w:val="22"/>
          <w:szCs w:val="22"/>
        </w:rPr>
        <w:t>S_1</w:t>
      </w:r>
      <w:r>
        <w:rPr>
          <w:rFonts w:cs="Times New Roman" w:hint="eastAsia"/>
          <w:i w:val="0"/>
          <w:color w:val="212121"/>
          <w:sz w:val="22"/>
          <w:szCs w:val="22"/>
          <w:lang w:eastAsia="zh-CN"/>
        </w:rPr>
        <w:t>&lt;</w:t>
      </w:r>
      <w:r>
        <w:rPr>
          <w:rFonts w:cs="Times New Roman"/>
          <w:i w:val="0"/>
          <w:color w:val="212121"/>
          <w:sz w:val="22"/>
          <w:szCs w:val="22"/>
        </w:rPr>
        <w:t>S_2</w:t>
      </w:r>
      <w:r>
        <w:rPr>
          <w:rFonts w:cs="Times New Roman" w:hint="eastAsia"/>
          <w:i w:val="0"/>
          <w:color w:val="212121"/>
          <w:sz w:val="22"/>
          <w:szCs w:val="22"/>
          <w:lang w:eastAsia="zh-CN"/>
        </w:rPr>
        <w:t xml:space="preserve">, </w:t>
      </w:r>
    </w:p>
    <w:p w14:paraId="782AA9A7" w14:textId="77777777" w:rsidR="00335CB0" w:rsidRPr="00E05516" w:rsidRDefault="00335CB0" w:rsidP="00335CB0">
      <w:pPr>
        <w:pStyle w:val="Proposal"/>
        <w:numPr>
          <w:ilvl w:val="1"/>
          <w:numId w:val="67"/>
        </w:numPr>
        <w:snapToGrid w:val="0"/>
        <w:spacing w:after="0"/>
        <w:ind w:left="851" w:hanging="284"/>
      </w:pPr>
      <w:r w:rsidRPr="00E05516">
        <w:rPr>
          <w:rFonts w:cs="Times New Roman" w:hint="eastAsia"/>
          <w:iCs w:val="0"/>
          <w:sz w:val="22"/>
          <w:szCs w:val="22"/>
          <w:lang w:eastAsia="zh-CN"/>
        </w:rPr>
        <w:t>G</w:t>
      </w:r>
      <w:r w:rsidRPr="00E05516">
        <w:rPr>
          <w:rFonts w:cs="Times New Roman" w:hint="eastAsia"/>
          <w:i w:val="0"/>
          <w:sz w:val="22"/>
          <w:szCs w:val="22"/>
          <w:lang w:val="en-US" w:eastAsia="zh-CN"/>
        </w:rPr>
        <w:t>&gt;=1</w:t>
      </w:r>
      <w:r w:rsidRPr="00E05516">
        <w:rPr>
          <w:rFonts w:cs="Times New Roman" w:hint="eastAsia"/>
          <w:i w:val="0"/>
          <w:sz w:val="22"/>
          <w:szCs w:val="22"/>
          <w:lang w:eastAsia="zh-CN"/>
        </w:rPr>
        <w:t xml:space="preserve"> is the ratio between the number of UEs with packet size S_1 and S_2, respectively.</w:t>
      </w:r>
    </w:p>
    <w:p w14:paraId="17BB723E" w14:textId="77777777" w:rsidR="00335CB0" w:rsidRDefault="00335CB0" w:rsidP="00335CB0">
      <w:pPr>
        <w:pStyle w:val="Proposal"/>
        <w:numPr>
          <w:ilvl w:val="1"/>
          <w:numId w:val="67"/>
        </w:numPr>
        <w:snapToGrid w:val="0"/>
        <w:spacing w:after="0"/>
        <w:ind w:left="851" w:hanging="284"/>
        <w:rPr>
          <w:rFonts w:cs="Times New Roman"/>
          <w:i w:val="0"/>
          <w:sz w:val="22"/>
          <w:szCs w:val="22"/>
          <w:lang w:eastAsia="zh-CN"/>
        </w:rPr>
      </w:pPr>
      <w:r>
        <w:rPr>
          <w:rFonts w:cs="Times New Roman" w:hint="eastAsia"/>
          <w:i w:val="0"/>
          <w:sz w:val="22"/>
          <w:szCs w:val="22"/>
          <w:lang w:eastAsia="zh-CN"/>
        </w:rPr>
        <w:t xml:space="preserve">Values of </w:t>
      </w:r>
      <w:proofErr w:type="spellStart"/>
      <w:r>
        <w:rPr>
          <w:rFonts w:cs="Times New Roman"/>
          <w:i w:val="0"/>
          <w:sz w:val="22"/>
          <w:szCs w:val="22"/>
          <w:lang w:eastAsia="zh-CN"/>
        </w:rPr>
        <w:t>S_i</w:t>
      </w:r>
      <w:proofErr w:type="spellEnd"/>
      <w:r>
        <w:rPr>
          <w:rFonts w:cs="Times New Roman" w:hint="eastAsia"/>
          <w:i w:val="0"/>
          <w:sz w:val="22"/>
          <w:szCs w:val="22"/>
          <w:lang w:eastAsia="zh-CN"/>
        </w:rPr>
        <w:t xml:space="preserve">, </w:t>
      </w:r>
      <w:proofErr w:type="spellStart"/>
      <w:r>
        <w:rPr>
          <w:rFonts w:cs="Times New Roman"/>
          <w:i w:val="0"/>
          <w:sz w:val="22"/>
          <w:szCs w:val="22"/>
          <w:lang w:eastAsia="zh-CN"/>
        </w:rPr>
        <w:t>λ_i</w:t>
      </w:r>
      <w:proofErr w:type="spellEnd"/>
      <w:r>
        <w:rPr>
          <w:rFonts w:cs="Times New Roman" w:hint="eastAsia"/>
          <w:i w:val="0"/>
          <w:sz w:val="22"/>
          <w:szCs w:val="22"/>
          <w:lang w:eastAsia="zh-CN"/>
        </w:rPr>
        <w:t xml:space="preserve">, i=1, 2, and G can be decided in evaluation phase. </w:t>
      </w:r>
    </w:p>
    <w:p w14:paraId="0D1A70B2" w14:textId="77777777" w:rsidR="00335CB0" w:rsidRPr="00FD4E87" w:rsidRDefault="00335CB0" w:rsidP="00335CB0">
      <w:pPr>
        <w:pStyle w:val="Proposal"/>
        <w:numPr>
          <w:ilvl w:val="1"/>
          <w:numId w:val="67"/>
        </w:numPr>
        <w:snapToGrid w:val="0"/>
        <w:spacing w:after="0"/>
        <w:ind w:left="851" w:hanging="284"/>
        <w:rPr>
          <w:rFonts w:cs="Times New Roman"/>
          <w:i w:val="0"/>
          <w:sz w:val="22"/>
          <w:szCs w:val="22"/>
          <w:lang w:eastAsia="zh-CN"/>
        </w:rPr>
      </w:pPr>
      <w:r w:rsidRPr="00FD4E87">
        <w:rPr>
          <w:rFonts w:cs="Times New Roman" w:hint="eastAsia"/>
          <w:i w:val="0"/>
          <w:sz w:val="22"/>
          <w:szCs w:val="22"/>
          <w:lang w:eastAsia="zh-CN"/>
        </w:rPr>
        <w:t>N</w:t>
      </w:r>
      <w:r w:rsidRPr="00FD4E87">
        <w:rPr>
          <w:rFonts w:cs="Times New Roman"/>
          <w:i w:val="0"/>
          <w:sz w:val="22"/>
          <w:szCs w:val="22"/>
          <w:lang w:eastAsia="zh-CN"/>
        </w:rPr>
        <w:t>o</w:t>
      </w:r>
      <w:r w:rsidRPr="00FD4E87">
        <w:rPr>
          <w:rFonts w:cs="Times New Roman" w:hint="eastAsia"/>
          <w:i w:val="0"/>
          <w:sz w:val="22"/>
          <w:szCs w:val="22"/>
          <w:lang w:eastAsia="zh-CN"/>
        </w:rPr>
        <w:t>te: The</w:t>
      </w:r>
      <w:r>
        <w:rPr>
          <w:rFonts w:cs="Times New Roman" w:hint="eastAsia"/>
          <w:i w:val="0"/>
          <w:sz w:val="22"/>
          <w:szCs w:val="22"/>
          <w:lang w:eastAsia="zh-CN"/>
        </w:rPr>
        <w:t xml:space="preserve"> </w:t>
      </w:r>
      <w:r>
        <w:rPr>
          <w:rFonts w:cs="Times New Roman"/>
          <w:i w:val="0"/>
          <w:sz w:val="22"/>
          <w:szCs w:val="22"/>
          <w:lang w:eastAsia="zh-CN"/>
        </w:rPr>
        <w:t>following</w:t>
      </w:r>
      <w:r>
        <w:rPr>
          <w:rFonts w:cs="Times New Roman" w:hint="eastAsia"/>
          <w:i w:val="0"/>
          <w:sz w:val="22"/>
          <w:szCs w:val="22"/>
          <w:lang w:eastAsia="zh-CN"/>
        </w:rPr>
        <w:t xml:space="preserve"> table is an illustration of the traffic configurations.</w:t>
      </w:r>
    </w:p>
    <w:p w14:paraId="4A620AAB" w14:textId="77777777" w:rsidR="00335CB0" w:rsidRPr="00FD4E87" w:rsidRDefault="00335CB0" w:rsidP="00335CB0">
      <w:pPr>
        <w:rPr>
          <w:rFonts w:eastAsiaTheme="minorEastAsia"/>
          <w:lang w:val="en-GB" w:eastAsia="zh-CN"/>
        </w:rPr>
      </w:pPr>
    </w:p>
    <w:tbl>
      <w:tblPr>
        <w:tblStyle w:val="TableGrid"/>
        <w:tblW w:w="0" w:type="auto"/>
        <w:jc w:val="center"/>
        <w:tblLook w:val="04A0" w:firstRow="1" w:lastRow="0" w:firstColumn="1" w:lastColumn="0" w:noHBand="0" w:noVBand="1"/>
      </w:tblPr>
      <w:tblGrid>
        <w:gridCol w:w="1615"/>
        <w:gridCol w:w="1260"/>
        <w:gridCol w:w="1350"/>
        <w:gridCol w:w="1170"/>
        <w:gridCol w:w="1170"/>
        <w:gridCol w:w="1170"/>
        <w:gridCol w:w="1260"/>
      </w:tblGrid>
      <w:tr w:rsidR="00335CB0" w14:paraId="3551221C" w14:textId="77777777" w:rsidTr="005A525E">
        <w:trPr>
          <w:trHeight w:val="530"/>
          <w:jc w:val="center"/>
        </w:trPr>
        <w:tc>
          <w:tcPr>
            <w:tcW w:w="1615" w:type="dxa"/>
          </w:tcPr>
          <w:p w14:paraId="2E403031"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p>
        </w:tc>
        <w:tc>
          <w:tcPr>
            <w:tcW w:w="2610" w:type="dxa"/>
            <w:gridSpan w:val="2"/>
          </w:tcPr>
          <w:p w14:paraId="6F859B1E"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Example 1</w:t>
            </w:r>
          </w:p>
        </w:tc>
        <w:tc>
          <w:tcPr>
            <w:tcW w:w="2340" w:type="dxa"/>
            <w:gridSpan w:val="2"/>
          </w:tcPr>
          <w:p w14:paraId="739CCD80"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Example 2</w:t>
            </w:r>
          </w:p>
        </w:tc>
        <w:tc>
          <w:tcPr>
            <w:tcW w:w="2430" w:type="dxa"/>
            <w:gridSpan w:val="2"/>
          </w:tcPr>
          <w:p w14:paraId="61848E3A"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Example 3</w:t>
            </w:r>
          </w:p>
        </w:tc>
      </w:tr>
      <w:tr w:rsidR="00335CB0" w14:paraId="56156828" w14:textId="77777777" w:rsidTr="005A525E">
        <w:trPr>
          <w:jc w:val="center"/>
        </w:trPr>
        <w:tc>
          <w:tcPr>
            <w:tcW w:w="1615" w:type="dxa"/>
          </w:tcPr>
          <w:p w14:paraId="04965A40"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Packet Type</w:t>
            </w:r>
          </w:p>
        </w:tc>
        <w:tc>
          <w:tcPr>
            <w:tcW w:w="1260" w:type="dxa"/>
          </w:tcPr>
          <w:p w14:paraId="17110712"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Small size, i=1</w:t>
            </w:r>
          </w:p>
        </w:tc>
        <w:tc>
          <w:tcPr>
            <w:tcW w:w="1350" w:type="dxa"/>
          </w:tcPr>
          <w:p w14:paraId="0348EB66"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Large size, i=2</w:t>
            </w:r>
          </w:p>
        </w:tc>
        <w:tc>
          <w:tcPr>
            <w:tcW w:w="1170" w:type="dxa"/>
          </w:tcPr>
          <w:p w14:paraId="1F7B61D4"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Small size, i=1</w:t>
            </w:r>
          </w:p>
        </w:tc>
        <w:tc>
          <w:tcPr>
            <w:tcW w:w="1170" w:type="dxa"/>
          </w:tcPr>
          <w:p w14:paraId="5B64B737"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Large size, i=2</w:t>
            </w:r>
          </w:p>
        </w:tc>
        <w:tc>
          <w:tcPr>
            <w:tcW w:w="1170" w:type="dxa"/>
          </w:tcPr>
          <w:p w14:paraId="41D5A879"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Small size, i=1</w:t>
            </w:r>
          </w:p>
        </w:tc>
        <w:tc>
          <w:tcPr>
            <w:tcW w:w="1260" w:type="dxa"/>
          </w:tcPr>
          <w:p w14:paraId="3CAD0E96"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Large size, i=2</w:t>
            </w:r>
          </w:p>
        </w:tc>
      </w:tr>
      <w:tr w:rsidR="00BC75B3" w14:paraId="09565B98" w14:textId="77777777" w:rsidTr="005A525E">
        <w:trPr>
          <w:jc w:val="center"/>
        </w:trPr>
        <w:tc>
          <w:tcPr>
            <w:tcW w:w="1615" w:type="dxa"/>
          </w:tcPr>
          <w:p w14:paraId="0E49B44E" w14:textId="77777777" w:rsidR="00BC75B3" w:rsidRPr="006D5038" w:rsidRDefault="00BC75B3" w:rsidP="00BC75B3">
            <w:pPr>
              <w:spacing w:beforeLines="50" w:before="120" w:afterLines="50"/>
              <w:rPr>
                <w:rStyle w:val="citation-254"/>
                <w:rFonts w:eastAsiaTheme="minorEastAsia"/>
                <w:sz w:val="22"/>
                <w:szCs w:val="22"/>
                <w:highlight w:val="yellow"/>
                <w:lang w:eastAsia="zh-CN"/>
              </w:rPr>
            </w:pPr>
            <w:proofErr w:type="spellStart"/>
            <w:r w:rsidRPr="006D5038">
              <w:rPr>
                <w:sz w:val="22"/>
                <w:szCs w:val="22"/>
                <w:highlight w:val="yellow"/>
                <w:lang w:eastAsia="zh-CN"/>
              </w:rPr>
              <w:t>S_i</w:t>
            </w:r>
            <w:proofErr w:type="spellEnd"/>
          </w:p>
        </w:tc>
        <w:tc>
          <w:tcPr>
            <w:tcW w:w="1260" w:type="dxa"/>
          </w:tcPr>
          <w:p w14:paraId="3C96CBC9" w14:textId="77777777" w:rsidR="00BC75B3" w:rsidRPr="006D5038" w:rsidRDefault="00BC75B3" w:rsidP="00BC75B3">
            <w:pPr>
              <w:spacing w:beforeLines="50" w:before="120" w:afterLines="50"/>
              <w:rPr>
                <w:rStyle w:val="citation-254"/>
                <w:rFonts w:eastAsiaTheme="minorEastAsia"/>
                <w:sz w:val="22"/>
                <w:szCs w:val="22"/>
                <w:highlight w:val="yellow"/>
                <w:lang w:eastAsia="zh-CN"/>
              </w:rPr>
            </w:pPr>
            <w:r w:rsidRPr="006D5038">
              <w:rPr>
                <w:rFonts w:eastAsiaTheme="minorEastAsia" w:hint="eastAsia"/>
                <w:sz w:val="22"/>
                <w:szCs w:val="22"/>
                <w:highlight w:val="yellow"/>
                <w:lang w:val="en-GB" w:eastAsia="zh-CN"/>
              </w:rPr>
              <w:t>10KB</w:t>
            </w:r>
          </w:p>
        </w:tc>
        <w:tc>
          <w:tcPr>
            <w:tcW w:w="1350" w:type="dxa"/>
          </w:tcPr>
          <w:p w14:paraId="0014A162" w14:textId="77777777" w:rsidR="00BC75B3" w:rsidRPr="006D5038" w:rsidRDefault="00BC75B3" w:rsidP="00BC75B3">
            <w:pPr>
              <w:spacing w:beforeLines="50" w:before="120" w:afterLines="50"/>
              <w:rPr>
                <w:rStyle w:val="citation-254"/>
                <w:rFonts w:eastAsiaTheme="minorEastAsia"/>
                <w:sz w:val="22"/>
                <w:szCs w:val="22"/>
                <w:highlight w:val="yellow"/>
                <w:lang w:eastAsia="zh-CN"/>
              </w:rPr>
            </w:pPr>
            <w:r w:rsidRPr="006D5038">
              <w:rPr>
                <w:rFonts w:eastAsiaTheme="minorEastAsia" w:hint="eastAsia"/>
                <w:sz w:val="22"/>
                <w:szCs w:val="22"/>
                <w:highlight w:val="yellow"/>
                <w:lang w:val="en-GB" w:eastAsia="zh-CN"/>
              </w:rPr>
              <w:t>500KB</w:t>
            </w:r>
          </w:p>
        </w:tc>
        <w:tc>
          <w:tcPr>
            <w:tcW w:w="1170" w:type="dxa"/>
          </w:tcPr>
          <w:p w14:paraId="327FEB65" w14:textId="77777777" w:rsidR="00BC75B3" w:rsidRPr="006D5038" w:rsidRDefault="00BC75B3" w:rsidP="00BC75B3">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4KB</w:t>
            </w:r>
          </w:p>
        </w:tc>
        <w:tc>
          <w:tcPr>
            <w:tcW w:w="1170" w:type="dxa"/>
          </w:tcPr>
          <w:p w14:paraId="70763D68" w14:textId="77777777" w:rsidR="00BC75B3" w:rsidRPr="006D5038" w:rsidRDefault="00BC75B3" w:rsidP="00BC75B3">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400KB</w:t>
            </w:r>
          </w:p>
        </w:tc>
        <w:tc>
          <w:tcPr>
            <w:tcW w:w="1170" w:type="dxa"/>
          </w:tcPr>
          <w:p w14:paraId="031EC3B5" w14:textId="2F7866EC" w:rsidR="00BC75B3" w:rsidRPr="006D5038" w:rsidRDefault="00BC75B3" w:rsidP="00BC75B3">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10KB</w:t>
            </w:r>
          </w:p>
        </w:tc>
        <w:tc>
          <w:tcPr>
            <w:tcW w:w="1260" w:type="dxa"/>
          </w:tcPr>
          <w:p w14:paraId="4E46B338" w14:textId="39114B7E" w:rsidR="00BC75B3" w:rsidRPr="006D5038" w:rsidRDefault="00BC75B3" w:rsidP="00BC75B3">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100KB</w:t>
            </w:r>
          </w:p>
        </w:tc>
      </w:tr>
      <w:tr w:rsidR="00335CB0" w14:paraId="3D38F694" w14:textId="77777777" w:rsidTr="005A525E">
        <w:trPr>
          <w:jc w:val="center"/>
        </w:trPr>
        <w:tc>
          <w:tcPr>
            <w:tcW w:w="1615" w:type="dxa"/>
          </w:tcPr>
          <w:p w14:paraId="51047E14"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proofErr w:type="spellStart"/>
            <w:r w:rsidRPr="006D5038">
              <w:rPr>
                <w:sz w:val="22"/>
                <w:szCs w:val="22"/>
                <w:highlight w:val="yellow"/>
                <w:lang w:eastAsia="zh-CN"/>
              </w:rPr>
              <w:t>λ_i</w:t>
            </w:r>
            <w:proofErr w:type="spellEnd"/>
          </w:p>
        </w:tc>
        <w:tc>
          <w:tcPr>
            <w:tcW w:w="7380" w:type="dxa"/>
            <w:gridSpan w:val="6"/>
          </w:tcPr>
          <w:p w14:paraId="3465B762" w14:textId="77777777" w:rsidR="00335CB0" w:rsidRPr="006D5038" w:rsidRDefault="00335CB0" w:rsidP="005A525E">
            <w:pPr>
              <w:spacing w:beforeLines="50" w:before="120" w:afterLines="50"/>
              <w:rPr>
                <w:rStyle w:val="citation-254"/>
                <w:sz w:val="22"/>
                <w:szCs w:val="22"/>
                <w:highlight w:val="yellow"/>
                <w:lang w:eastAsia="zh-CN"/>
              </w:rPr>
            </w:pPr>
            <w:r w:rsidRPr="006D5038">
              <w:rPr>
                <w:color w:val="212121"/>
                <w:sz w:val="22"/>
                <w:szCs w:val="22"/>
                <w:highlight w:val="yellow"/>
              </w:rPr>
              <w:t xml:space="preserve">λ_1= </w:t>
            </w:r>
            <w:r w:rsidRPr="006D5038">
              <w:rPr>
                <w:i/>
                <w:iCs/>
                <w:sz w:val="22"/>
                <w:szCs w:val="22"/>
                <w:highlight w:val="yellow"/>
              </w:rPr>
              <w:t>K</w:t>
            </w:r>
            <w:r w:rsidRPr="006D5038">
              <w:rPr>
                <w:sz w:val="22"/>
                <w:szCs w:val="22"/>
                <w:highlight w:val="yellow"/>
              </w:rPr>
              <w:t>·</w:t>
            </w:r>
            <w:r w:rsidRPr="006D5038">
              <w:rPr>
                <w:color w:val="212121"/>
                <w:sz w:val="22"/>
                <w:szCs w:val="22"/>
                <w:highlight w:val="yellow"/>
              </w:rPr>
              <w:t>λ_2</w:t>
            </w:r>
            <w:r w:rsidRPr="006D5038">
              <w:rPr>
                <w:rFonts w:eastAsiaTheme="minorEastAsia" w:hint="eastAsia"/>
                <w:color w:val="212121"/>
                <w:sz w:val="22"/>
                <w:szCs w:val="22"/>
                <w:highlight w:val="yellow"/>
                <w:lang w:eastAsia="zh-CN"/>
              </w:rPr>
              <w:t xml:space="preserve">, e.g., </w:t>
            </w:r>
            <w:r w:rsidRPr="006D5038">
              <w:rPr>
                <w:rFonts w:eastAsiaTheme="minorEastAsia" w:hint="eastAsia"/>
                <w:i/>
                <w:iCs/>
                <w:color w:val="212121"/>
                <w:sz w:val="22"/>
                <w:szCs w:val="22"/>
                <w:highlight w:val="yellow"/>
                <w:lang w:eastAsia="zh-CN"/>
              </w:rPr>
              <w:t>K</w:t>
            </w:r>
            <w:proofErr w:type="gramStart"/>
            <w:r w:rsidRPr="006D5038">
              <w:rPr>
                <w:rFonts w:eastAsiaTheme="minorEastAsia" w:hint="eastAsia"/>
                <w:i/>
                <w:iCs/>
                <w:color w:val="212121"/>
                <w:sz w:val="22"/>
                <w:szCs w:val="22"/>
                <w:highlight w:val="yellow"/>
                <w:lang w:eastAsia="zh-CN"/>
              </w:rPr>
              <w:t>=[</w:t>
            </w:r>
            <w:proofErr w:type="gramEnd"/>
            <w:r w:rsidRPr="006D5038">
              <w:rPr>
                <w:rFonts w:eastAsiaTheme="minorEastAsia" w:hint="eastAsia"/>
                <w:i/>
                <w:iCs/>
                <w:color w:val="212121"/>
                <w:sz w:val="22"/>
                <w:szCs w:val="22"/>
                <w:highlight w:val="yellow"/>
                <w:lang w:eastAsia="zh-CN"/>
              </w:rPr>
              <w:t>3, 5, 8, 10]</w:t>
            </w:r>
          </w:p>
        </w:tc>
      </w:tr>
      <w:tr w:rsidR="00335CB0" w14:paraId="26BFA44C" w14:textId="77777777" w:rsidTr="005A525E">
        <w:trPr>
          <w:jc w:val="center"/>
        </w:trPr>
        <w:tc>
          <w:tcPr>
            <w:tcW w:w="1615" w:type="dxa"/>
            <w:vMerge w:val="restart"/>
          </w:tcPr>
          <w:p w14:paraId="4D586CA6"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Fonts w:hint="eastAsia"/>
                <w:sz w:val="22"/>
                <w:szCs w:val="22"/>
                <w:highlight w:val="yellow"/>
                <w:lang w:eastAsia="zh-CN"/>
              </w:rPr>
              <w:t>G</w:t>
            </w:r>
          </w:p>
        </w:tc>
        <w:tc>
          <w:tcPr>
            <w:tcW w:w="7380" w:type="dxa"/>
            <w:gridSpan w:val="6"/>
          </w:tcPr>
          <w:p w14:paraId="544CF0D3" w14:textId="6DE84AA6"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Fonts w:eastAsiaTheme="minorEastAsia" w:hint="eastAsia"/>
                <w:color w:val="212121"/>
                <w:sz w:val="22"/>
                <w:szCs w:val="22"/>
                <w:highlight w:val="yellow"/>
                <w:lang w:eastAsia="zh-CN"/>
              </w:rPr>
              <w:t>N</w:t>
            </w:r>
            <w:r w:rsidRPr="006D5038">
              <w:rPr>
                <w:color w:val="212121"/>
                <w:sz w:val="22"/>
                <w:szCs w:val="22"/>
                <w:highlight w:val="yellow"/>
              </w:rPr>
              <w:t xml:space="preserve">_1= </w:t>
            </w:r>
            <w:r w:rsidRPr="006D5038">
              <w:rPr>
                <w:rFonts w:eastAsiaTheme="minorEastAsia" w:hint="eastAsia"/>
                <w:i/>
                <w:iCs/>
                <w:color w:val="212121"/>
                <w:sz w:val="22"/>
                <w:szCs w:val="22"/>
                <w:highlight w:val="yellow"/>
                <w:lang w:eastAsia="zh-CN"/>
              </w:rPr>
              <w:t>G</w:t>
            </w:r>
            <w:r w:rsidRPr="006D5038">
              <w:rPr>
                <w:sz w:val="22"/>
                <w:szCs w:val="22"/>
                <w:highlight w:val="yellow"/>
              </w:rPr>
              <w:t>·</w:t>
            </w:r>
            <w:r w:rsidRPr="006D5038">
              <w:rPr>
                <w:rFonts w:eastAsiaTheme="minorEastAsia" w:hint="eastAsia"/>
                <w:sz w:val="22"/>
                <w:szCs w:val="22"/>
                <w:highlight w:val="yellow"/>
                <w:lang w:eastAsia="zh-CN"/>
              </w:rPr>
              <w:t>N</w:t>
            </w:r>
            <w:r w:rsidRPr="006D5038">
              <w:rPr>
                <w:color w:val="212121"/>
                <w:sz w:val="22"/>
                <w:szCs w:val="22"/>
                <w:highlight w:val="yellow"/>
              </w:rPr>
              <w:t>_2</w:t>
            </w:r>
            <w:r w:rsidRPr="006D5038">
              <w:rPr>
                <w:rFonts w:eastAsiaTheme="minorEastAsia" w:hint="eastAsia"/>
                <w:color w:val="212121"/>
                <w:sz w:val="22"/>
                <w:szCs w:val="22"/>
                <w:highlight w:val="yellow"/>
                <w:lang w:eastAsia="zh-CN"/>
              </w:rPr>
              <w:t xml:space="preserve">, e.g., </w:t>
            </w:r>
            <w:r w:rsidRPr="006D5038">
              <w:rPr>
                <w:rFonts w:eastAsiaTheme="minorEastAsia" w:hint="eastAsia"/>
                <w:i/>
                <w:iCs/>
                <w:color w:val="212121"/>
                <w:sz w:val="22"/>
                <w:szCs w:val="22"/>
                <w:highlight w:val="yellow"/>
                <w:lang w:eastAsia="zh-CN"/>
              </w:rPr>
              <w:t>G</w:t>
            </w:r>
            <w:proofErr w:type="gramStart"/>
            <w:r w:rsidRPr="006D5038">
              <w:rPr>
                <w:rFonts w:eastAsiaTheme="minorEastAsia" w:hint="eastAsia"/>
                <w:i/>
                <w:iCs/>
                <w:color w:val="212121"/>
                <w:sz w:val="22"/>
                <w:szCs w:val="22"/>
                <w:highlight w:val="yellow"/>
                <w:lang w:eastAsia="zh-CN"/>
              </w:rPr>
              <w:t>=[</w:t>
            </w:r>
            <w:proofErr w:type="gramEnd"/>
            <w:r w:rsidRPr="006D5038">
              <w:rPr>
                <w:rFonts w:eastAsiaTheme="minorEastAsia" w:hint="eastAsia"/>
                <w:i/>
                <w:iCs/>
                <w:color w:val="212121"/>
                <w:sz w:val="22"/>
                <w:szCs w:val="22"/>
                <w:highlight w:val="yellow"/>
                <w:lang w:eastAsia="zh-CN"/>
              </w:rPr>
              <w:t>2</w:t>
            </w:r>
            <w:r w:rsidR="00A06406" w:rsidRPr="006D5038">
              <w:rPr>
                <w:rFonts w:eastAsiaTheme="minorEastAsia" w:hint="eastAsia"/>
                <w:i/>
                <w:iCs/>
                <w:color w:val="212121"/>
                <w:sz w:val="22"/>
                <w:szCs w:val="22"/>
                <w:highlight w:val="yellow"/>
                <w:lang w:eastAsia="zh-CN"/>
              </w:rPr>
              <w:t xml:space="preserve">, </w:t>
            </w:r>
            <w:r w:rsidRPr="006D5038">
              <w:rPr>
                <w:rFonts w:eastAsiaTheme="minorEastAsia" w:hint="eastAsia"/>
                <w:i/>
                <w:iCs/>
                <w:color w:val="212121"/>
                <w:sz w:val="22"/>
                <w:szCs w:val="22"/>
                <w:highlight w:val="yellow"/>
                <w:lang w:eastAsia="zh-CN"/>
              </w:rPr>
              <w:t>4, 9]</w:t>
            </w:r>
          </w:p>
        </w:tc>
      </w:tr>
      <w:tr w:rsidR="00335CB0" w14:paraId="0B2872E8" w14:textId="77777777" w:rsidTr="005A525E">
        <w:trPr>
          <w:jc w:val="center"/>
        </w:trPr>
        <w:tc>
          <w:tcPr>
            <w:tcW w:w="1615" w:type="dxa"/>
            <w:vMerge/>
          </w:tcPr>
          <w:p w14:paraId="210EC2B1" w14:textId="77777777" w:rsidR="00335CB0" w:rsidRPr="006D5038" w:rsidRDefault="00335CB0" w:rsidP="005A525E">
            <w:pPr>
              <w:spacing w:beforeLines="50" w:before="120" w:afterLines="50"/>
              <w:rPr>
                <w:sz w:val="22"/>
                <w:szCs w:val="22"/>
                <w:highlight w:val="yellow"/>
                <w:lang w:eastAsia="zh-CN"/>
              </w:rPr>
            </w:pPr>
          </w:p>
        </w:tc>
        <w:tc>
          <w:tcPr>
            <w:tcW w:w="7380" w:type="dxa"/>
            <w:gridSpan w:val="6"/>
          </w:tcPr>
          <w:p w14:paraId="4E4FB3ED"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 xml:space="preserve">N_1 is the number of UEs with small packet size S_1; </w:t>
            </w:r>
          </w:p>
          <w:p w14:paraId="62B66AB4"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N_2 is the number of UEs with large packet size S_2.</w:t>
            </w:r>
          </w:p>
        </w:tc>
      </w:tr>
    </w:tbl>
    <w:p w14:paraId="325CD3E7" w14:textId="77777777" w:rsidR="00335CB0" w:rsidRDefault="00335CB0" w:rsidP="00335CB0">
      <w:pPr>
        <w:rPr>
          <w:rFonts w:eastAsiaTheme="minorEastAsia"/>
          <w:lang w:val="en-GB" w:eastAsia="zh-CN"/>
        </w:rPr>
      </w:pPr>
    </w:p>
    <w:p w14:paraId="2E3A0E0D" w14:textId="77777777" w:rsidR="00335CB0" w:rsidRDefault="00335CB0" w:rsidP="00335CB0">
      <w:pPr>
        <w:pStyle w:val="Proposal"/>
        <w:numPr>
          <w:ilvl w:val="0"/>
          <w:numId w:val="66"/>
        </w:numPr>
        <w:snapToGrid w:val="0"/>
        <w:spacing w:after="0"/>
        <w:ind w:left="567"/>
        <w:rPr>
          <w:rFonts w:cs="Times New Roman"/>
          <w:i w:val="0"/>
          <w:sz w:val="22"/>
          <w:szCs w:val="22"/>
        </w:rPr>
      </w:pPr>
      <w:r>
        <w:rPr>
          <w:rFonts w:cs="Times New Roman"/>
          <w:b/>
          <w:i w:val="0"/>
          <w:sz w:val="22"/>
          <w:szCs w:val="22"/>
        </w:rPr>
        <w:t>For Alt2</w:t>
      </w:r>
      <w:r>
        <w:rPr>
          <w:rFonts w:cs="Times New Roman"/>
          <w:i w:val="0"/>
          <w:sz w:val="22"/>
          <w:szCs w:val="22"/>
        </w:rPr>
        <w:t>: Y=X=2 packet sizes are simulated for each UE</w:t>
      </w:r>
    </w:p>
    <w:p w14:paraId="0439C6FE" w14:textId="77777777" w:rsidR="00335CB0" w:rsidRDefault="00335CB0" w:rsidP="00335CB0">
      <w:pPr>
        <w:pStyle w:val="Proposal"/>
        <w:numPr>
          <w:ilvl w:val="1"/>
          <w:numId w:val="67"/>
        </w:numPr>
        <w:snapToGrid w:val="0"/>
        <w:spacing w:after="0"/>
        <w:ind w:left="851" w:hanging="284"/>
        <w:rPr>
          <w:rFonts w:cs="Times New Roman"/>
          <w:i w:val="0"/>
          <w:sz w:val="22"/>
          <w:szCs w:val="22"/>
        </w:rPr>
      </w:pPr>
      <w:r>
        <w:rPr>
          <w:rFonts w:cs="Times New Roman" w:hint="eastAsia"/>
          <w:i w:val="0"/>
          <w:sz w:val="22"/>
          <w:szCs w:val="22"/>
          <w:lang w:eastAsia="zh-CN"/>
        </w:rPr>
        <w:t>T</w:t>
      </w:r>
      <w:r>
        <w:rPr>
          <w:rFonts w:cs="Times New Roman"/>
          <w:i w:val="0"/>
          <w:sz w:val="22"/>
          <w:szCs w:val="22"/>
        </w:rPr>
        <w:t>he packet of each size is generated following the independent Poisson Process</w:t>
      </w:r>
      <w:r>
        <w:rPr>
          <w:rFonts w:cs="Times New Roman" w:hint="eastAsia"/>
          <w:i w:val="0"/>
          <w:sz w:val="22"/>
          <w:szCs w:val="22"/>
          <w:lang w:eastAsia="zh-CN"/>
        </w:rPr>
        <w:t xml:space="preserve"> (</w:t>
      </w:r>
      <w:proofErr w:type="spellStart"/>
      <w:r>
        <w:rPr>
          <w:rFonts w:cs="Times New Roman" w:hint="eastAsia"/>
          <w:i w:val="0"/>
          <w:sz w:val="22"/>
          <w:szCs w:val="22"/>
          <w:lang w:eastAsia="zh-CN"/>
        </w:rPr>
        <w:t>S_i</w:t>
      </w:r>
      <w:proofErr w:type="spellEnd"/>
      <w:r>
        <w:rPr>
          <w:rFonts w:cs="Times New Roman" w:hint="eastAsia"/>
          <w:i w:val="0"/>
          <w:sz w:val="22"/>
          <w:szCs w:val="22"/>
          <w:lang w:eastAsia="zh-CN"/>
        </w:rPr>
        <w:t xml:space="preserve">, </w:t>
      </w:r>
      <w:proofErr w:type="spellStart"/>
      <w:r>
        <w:rPr>
          <w:rFonts w:cs="Times New Roman"/>
          <w:i w:val="0"/>
          <w:color w:val="212121"/>
          <w:sz w:val="22"/>
          <w:szCs w:val="22"/>
        </w:rPr>
        <w:t>λ_</w:t>
      </w:r>
      <w:r>
        <w:rPr>
          <w:rFonts w:cs="Times New Roman" w:hint="eastAsia"/>
          <w:i w:val="0"/>
          <w:color w:val="212121"/>
          <w:sz w:val="22"/>
          <w:szCs w:val="22"/>
          <w:lang w:eastAsia="zh-CN"/>
        </w:rPr>
        <w:t>i</w:t>
      </w:r>
      <w:proofErr w:type="spellEnd"/>
      <w:r>
        <w:rPr>
          <w:rFonts w:cs="Times New Roman" w:hint="eastAsia"/>
          <w:i w:val="0"/>
          <w:sz w:val="22"/>
          <w:szCs w:val="22"/>
          <w:lang w:eastAsia="zh-CN"/>
        </w:rPr>
        <w:t>) with i=1,2</w:t>
      </w:r>
      <w:r>
        <w:rPr>
          <w:rFonts w:cs="Times New Roman"/>
          <w:i w:val="0"/>
          <w:sz w:val="22"/>
          <w:szCs w:val="22"/>
        </w:rPr>
        <w:t>.</w:t>
      </w:r>
    </w:p>
    <w:p w14:paraId="3793AF94" w14:textId="77777777" w:rsidR="00335CB0" w:rsidRDefault="00335CB0" w:rsidP="00335CB0">
      <w:pPr>
        <w:pStyle w:val="Proposal"/>
        <w:numPr>
          <w:ilvl w:val="1"/>
          <w:numId w:val="67"/>
        </w:numPr>
        <w:snapToGrid w:val="0"/>
        <w:spacing w:after="0"/>
        <w:ind w:left="851" w:hanging="284"/>
        <w:rPr>
          <w:rFonts w:cs="Times New Roman"/>
          <w:i w:val="0"/>
          <w:sz w:val="22"/>
          <w:szCs w:val="22"/>
        </w:rPr>
      </w:pPr>
      <w:r w:rsidRPr="00CC0B6B">
        <w:rPr>
          <w:rFonts w:cs="Times New Roman"/>
          <w:iCs w:val="0"/>
          <w:sz w:val="22"/>
          <w:szCs w:val="22"/>
        </w:rPr>
        <w:t>K</w:t>
      </w:r>
      <w:r>
        <w:rPr>
          <w:rFonts w:cs="Times New Roman"/>
          <w:i w:val="0"/>
          <w:sz w:val="22"/>
          <w:szCs w:val="22"/>
        </w:rPr>
        <w:t xml:space="preserve"> is the ratio between arrival rates of the packet sizes, i.e.</w:t>
      </w:r>
      <w:r>
        <w:rPr>
          <w:rFonts w:cs="Times New Roman" w:hint="eastAsia"/>
          <w:i w:val="0"/>
          <w:sz w:val="22"/>
          <w:szCs w:val="22"/>
          <w:lang w:eastAsia="zh-CN"/>
        </w:rPr>
        <w:t>,</w:t>
      </w:r>
      <w:r>
        <w:rPr>
          <w:rFonts w:cs="Times New Roman"/>
          <w:i w:val="0"/>
          <w:sz w:val="22"/>
          <w:szCs w:val="22"/>
        </w:rPr>
        <w:t xml:space="preserve"> </w:t>
      </w:r>
      <w:r>
        <w:rPr>
          <w:rFonts w:cs="Times New Roman"/>
          <w:i w:val="0"/>
          <w:color w:val="212121"/>
          <w:sz w:val="22"/>
          <w:szCs w:val="22"/>
        </w:rPr>
        <w:t xml:space="preserve">λ_1= </w:t>
      </w:r>
      <w:r w:rsidRPr="00357B09">
        <w:rPr>
          <w:rFonts w:cs="Times New Roman"/>
          <w:iCs w:val="0"/>
          <w:sz w:val="22"/>
          <w:szCs w:val="22"/>
        </w:rPr>
        <w:t>K</w:t>
      </w:r>
      <w:r>
        <w:rPr>
          <w:rFonts w:cs="Times New Roman"/>
          <w:i w:val="0"/>
          <w:sz w:val="22"/>
          <w:szCs w:val="22"/>
        </w:rPr>
        <w:t>·</w:t>
      </w:r>
      <w:r>
        <w:rPr>
          <w:rFonts w:cs="Times New Roman"/>
          <w:i w:val="0"/>
          <w:color w:val="212121"/>
          <w:sz w:val="22"/>
          <w:szCs w:val="22"/>
        </w:rPr>
        <w:t>λ_2, with K</w:t>
      </w:r>
      <w:r>
        <w:rPr>
          <w:rFonts w:cs="Times New Roman" w:hint="eastAsia"/>
          <w:i w:val="0"/>
          <w:color w:val="212121"/>
          <w:sz w:val="22"/>
          <w:szCs w:val="22"/>
          <w:lang w:eastAsia="zh-CN"/>
        </w:rPr>
        <w:t>&gt;=</w:t>
      </w:r>
      <w:r>
        <w:rPr>
          <w:rFonts w:cs="Times New Roman"/>
          <w:i w:val="0"/>
          <w:color w:val="212121"/>
          <w:sz w:val="22"/>
          <w:szCs w:val="22"/>
        </w:rPr>
        <w:t>1</w:t>
      </w:r>
      <w:r>
        <w:rPr>
          <w:rFonts w:cs="Times New Roman"/>
          <w:i w:val="0"/>
          <w:sz w:val="22"/>
          <w:szCs w:val="22"/>
        </w:rPr>
        <w:t xml:space="preserve">, assuming </w:t>
      </w:r>
      <w:r>
        <w:rPr>
          <w:rFonts w:cs="Times New Roman"/>
          <w:i w:val="0"/>
          <w:color w:val="212121"/>
          <w:sz w:val="22"/>
          <w:szCs w:val="22"/>
        </w:rPr>
        <w:t>S_1</w:t>
      </w:r>
      <w:r>
        <w:rPr>
          <w:rFonts w:cs="Times New Roman" w:hint="eastAsia"/>
          <w:i w:val="0"/>
          <w:color w:val="212121"/>
          <w:sz w:val="22"/>
          <w:szCs w:val="22"/>
          <w:lang w:eastAsia="zh-CN"/>
        </w:rPr>
        <w:t>&lt;</w:t>
      </w:r>
      <w:r>
        <w:rPr>
          <w:rFonts w:cs="Times New Roman"/>
          <w:i w:val="0"/>
          <w:color w:val="212121"/>
          <w:sz w:val="22"/>
          <w:szCs w:val="22"/>
        </w:rPr>
        <w:t>S_2.</w:t>
      </w:r>
    </w:p>
    <w:p w14:paraId="37C3882C" w14:textId="77777777" w:rsidR="00335CB0" w:rsidRDefault="00335CB0" w:rsidP="00335CB0">
      <w:pPr>
        <w:pStyle w:val="Proposal"/>
        <w:numPr>
          <w:ilvl w:val="1"/>
          <w:numId w:val="67"/>
        </w:numPr>
        <w:snapToGrid w:val="0"/>
        <w:spacing w:after="0"/>
        <w:ind w:left="851" w:hanging="284"/>
        <w:rPr>
          <w:rFonts w:cs="Times New Roman"/>
          <w:i w:val="0"/>
          <w:sz w:val="22"/>
          <w:szCs w:val="22"/>
          <w:lang w:eastAsia="zh-CN"/>
        </w:rPr>
      </w:pPr>
      <w:r>
        <w:rPr>
          <w:rFonts w:cs="Times New Roman" w:hint="eastAsia"/>
          <w:i w:val="0"/>
          <w:sz w:val="22"/>
          <w:szCs w:val="22"/>
          <w:lang w:eastAsia="zh-CN"/>
        </w:rPr>
        <w:t>Values of</w:t>
      </w:r>
      <w:r w:rsidRPr="00CC0B6B">
        <w:rPr>
          <w:rFonts w:cs="Times New Roman" w:hint="eastAsia"/>
          <w:i w:val="0"/>
          <w:sz w:val="22"/>
          <w:szCs w:val="22"/>
          <w:lang w:eastAsia="zh-CN"/>
        </w:rPr>
        <w:t xml:space="preserve"> </w:t>
      </w:r>
      <w:r>
        <w:rPr>
          <w:rFonts w:cs="Times New Roman" w:hint="eastAsia"/>
          <w:i w:val="0"/>
          <w:sz w:val="22"/>
          <w:szCs w:val="22"/>
          <w:lang w:eastAsia="zh-CN"/>
        </w:rPr>
        <w:t>(</w:t>
      </w:r>
      <w:proofErr w:type="spellStart"/>
      <w:r>
        <w:rPr>
          <w:rFonts w:cs="Times New Roman"/>
          <w:i w:val="0"/>
          <w:sz w:val="22"/>
          <w:szCs w:val="22"/>
          <w:lang w:eastAsia="zh-CN"/>
        </w:rPr>
        <w:t>S_i</w:t>
      </w:r>
      <w:proofErr w:type="spellEnd"/>
      <w:r>
        <w:rPr>
          <w:rFonts w:cs="Times New Roman" w:hint="eastAsia"/>
          <w:i w:val="0"/>
          <w:sz w:val="22"/>
          <w:szCs w:val="22"/>
          <w:lang w:eastAsia="zh-CN"/>
        </w:rPr>
        <w:t xml:space="preserve">, </w:t>
      </w:r>
      <w:proofErr w:type="spellStart"/>
      <w:r>
        <w:rPr>
          <w:rFonts w:cs="Times New Roman"/>
          <w:i w:val="0"/>
          <w:sz w:val="22"/>
          <w:szCs w:val="22"/>
          <w:lang w:eastAsia="zh-CN"/>
        </w:rPr>
        <w:t>λ_i</w:t>
      </w:r>
      <w:proofErr w:type="spellEnd"/>
      <w:r>
        <w:rPr>
          <w:rFonts w:cs="Times New Roman" w:hint="eastAsia"/>
          <w:i w:val="0"/>
          <w:sz w:val="22"/>
          <w:szCs w:val="22"/>
          <w:lang w:eastAsia="zh-CN"/>
        </w:rPr>
        <w:t xml:space="preserve">) with i=1,2 can be decided in evaluation phase. </w:t>
      </w:r>
    </w:p>
    <w:p w14:paraId="634BDDCB" w14:textId="77777777" w:rsidR="00335CB0" w:rsidRPr="0006142B" w:rsidRDefault="00335CB0" w:rsidP="00335CB0">
      <w:pPr>
        <w:pStyle w:val="Proposal"/>
        <w:numPr>
          <w:ilvl w:val="1"/>
          <w:numId w:val="67"/>
        </w:numPr>
        <w:snapToGrid w:val="0"/>
        <w:spacing w:after="0"/>
        <w:ind w:left="851" w:hanging="284"/>
        <w:rPr>
          <w:rFonts w:cs="Times New Roman"/>
          <w:i w:val="0"/>
          <w:sz w:val="22"/>
          <w:szCs w:val="22"/>
          <w:lang w:eastAsia="zh-CN"/>
        </w:rPr>
      </w:pPr>
      <w:r w:rsidRPr="00FD4E87">
        <w:rPr>
          <w:rFonts w:cs="Times New Roman" w:hint="eastAsia"/>
          <w:i w:val="0"/>
          <w:sz w:val="22"/>
          <w:szCs w:val="22"/>
          <w:lang w:eastAsia="zh-CN"/>
        </w:rPr>
        <w:t>N</w:t>
      </w:r>
      <w:r w:rsidRPr="00FD4E87">
        <w:rPr>
          <w:rFonts w:cs="Times New Roman"/>
          <w:i w:val="0"/>
          <w:sz w:val="22"/>
          <w:szCs w:val="22"/>
          <w:lang w:eastAsia="zh-CN"/>
        </w:rPr>
        <w:t>o</w:t>
      </w:r>
      <w:r w:rsidRPr="00FD4E87">
        <w:rPr>
          <w:rFonts w:cs="Times New Roman" w:hint="eastAsia"/>
          <w:i w:val="0"/>
          <w:sz w:val="22"/>
          <w:szCs w:val="22"/>
          <w:lang w:eastAsia="zh-CN"/>
        </w:rPr>
        <w:t>te: The</w:t>
      </w:r>
      <w:r>
        <w:rPr>
          <w:rFonts w:cs="Times New Roman" w:hint="eastAsia"/>
          <w:i w:val="0"/>
          <w:sz w:val="22"/>
          <w:szCs w:val="22"/>
          <w:lang w:eastAsia="zh-CN"/>
        </w:rPr>
        <w:t xml:space="preserve"> </w:t>
      </w:r>
      <w:r>
        <w:rPr>
          <w:rFonts w:cs="Times New Roman"/>
          <w:i w:val="0"/>
          <w:sz w:val="22"/>
          <w:szCs w:val="22"/>
          <w:lang w:eastAsia="zh-CN"/>
        </w:rPr>
        <w:t>following</w:t>
      </w:r>
      <w:r>
        <w:rPr>
          <w:rFonts w:cs="Times New Roman" w:hint="eastAsia"/>
          <w:i w:val="0"/>
          <w:sz w:val="22"/>
          <w:szCs w:val="22"/>
          <w:lang w:eastAsia="zh-CN"/>
        </w:rPr>
        <w:t xml:space="preserve"> table is an illustration of the traffic configurations.</w:t>
      </w:r>
    </w:p>
    <w:p w14:paraId="70889E78" w14:textId="77777777" w:rsidR="00335CB0" w:rsidRDefault="00335CB0" w:rsidP="00335CB0">
      <w:pPr>
        <w:rPr>
          <w:rFonts w:eastAsiaTheme="minorEastAsia"/>
          <w:i/>
          <w:color w:val="EEECE1" w:themeColor="background2"/>
          <w:lang w:val="en-GB" w:eastAsia="zh-CN"/>
        </w:rPr>
      </w:pPr>
    </w:p>
    <w:tbl>
      <w:tblPr>
        <w:tblStyle w:val="TableGrid"/>
        <w:tblW w:w="0" w:type="auto"/>
        <w:jc w:val="center"/>
        <w:tblLook w:val="04A0" w:firstRow="1" w:lastRow="0" w:firstColumn="1" w:lastColumn="0" w:noHBand="0" w:noVBand="1"/>
      </w:tblPr>
      <w:tblGrid>
        <w:gridCol w:w="1530"/>
        <w:gridCol w:w="1198"/>
        <w:gridCol w:w="1322"/>
        <w:gridCol w:w="1260"/>
        <w:gridCol w:w="1260"/>
        <w:gridCol w:w="1170"/>
        <w:gridCol w:w="1320"/>
      </w:tblGrid>
      <w:tr w:rsidR="00335CB0" w14:paraId="4FBA2671" w14:textId="77777777" w:rsidTr="005A525E">
        <w:trPr>
          <w:trHeight w:val="620"/>
          <w:jc w:val="center"/>
        </w:trPr>
        <w:tc>
          <w:tcPr>
            <w:tcW w:w="1530" w:type="dxa"/>
          </w:tcPr>
          <w:p w14:paraId="443446BF"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p>
        </w:tc>
        <w:tc>
          <w:tcPr>
            <w:tcW w:w="2520" w:type="dxa"/>
            <w:gridSpan w:val="2"/>
          </w:tcPr>
          <w:p w14:paraId="248AEF9F"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Example 1</w:t>
            </w:r>
          </w:p>
        </w:tc>
        <w:tc>
          <w:tcPr>
            <w:tcW w:w="2520" w:type="dxa"/>
            <w:gridSpan w:val="2"/>
          </w:tcPr>
          <w:p w14:paraId="01175F43"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Example 2</w:t>
            </w:r>
          </w:p>
        </w:tc>
        <w:tc>
          <w:tcPr>
            <w:tcW w:w="2490" w:type="dxa"/>
            <w:gridSpan w:val="2"/>
          </w:tcPr>
          <w:p w14:paraId="78AE3F2A" w14:textId="77777777" w:rsidR="00335CB0" w:rsidRPr="006D5038" w:rsidRDefault="00335CB0" w:rsidP="005A525E">
            <w:pPr>
              <w:spacing w:beforeLines="50" w:before="120" w:afterLines="50"/>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Example 3</w:t>
            </w:r>
          </w:p>
        </w:tc>
      </w:tr>
      <w:tr w:rsidR="00335CB0" w14:paraId="013BF053" w14:textId="77777777" w:rsidTr="005A525E">
        <w:trPr>
          <w:jc w:val="center"/>
        </w:trPr>
        <w:tc>
          <w:tcPr>
            <w:tcW w:w="1530" w:type="dxa"/>
          </w:tcPr>
          <w:p w14:paraId="3361AFEB" w14:textId="77777777" w:rsidR="00335CB0" w:rsidRPr="006D5038" w:rsidRDefault="00335CB0" w:rsidP="005A525E">
            <w:pPr>
              <w:spacing w:beforeLines="50" w:before="120" w:afterLines="50"/>
              <w:jc w:val="left"/>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Packet Type</w:t>
            </w:r>
          </w:p>
        </w:tc>
        <w:tc>
          <w:tcPr>
            <w:tcW w:w="1198" w:type="dxa"/>
          </w:tcPr>
          <w:p w14:paraId="45A68F4E" w14:textId="77777777" w:rsidR="00335CB0" w:rsidRPr="006D5038" w:rsidRDefault="00335CB0" w:rsidP="005A525E">
            <w:pPr>
              <w:spacing w:beforeLines="50" w:before="120" w:afterLines="50"/>
              <w:jc w:val="left"/>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Small size, i=1</w:t>
            </w:r>
          </w:p>
        </w:tc>
        <w:tc>
          <w:tcPr>
            <w:tcW w:w="1322" w:type="dxa"/>
          </w:tcPr>
          <w:p w14:paraId="21D48160" w14:textId="77777777" w:rsidR="00335CB0" w:rsidRPr="006D5038" w:rsidRDefault="00335CB0" w:rsidP="005A525E">
            <w:pPr>
              <w:spacing w:beforeLines="50" w:before="120" w:afterLines="50"/>
              <w:jc w:val="left"/>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Large size, i=2</w:t>
            </w:r>
          </w:p>
        </w:tc>
        <w:tc>
          <w:tcPr>
            <w:tcW w:w="1260" w:type="dxa"/>
          </w:tcPr>
          <w:p w14:paraId="7073F1C6" w14:textId="77777777" w:rsidR="00335CB0" w:rsidRPr="006D5038" w:rsidRDefault="00335CB0" w:rsidP="005A525E">
            <w:pPr>
              <w:spacing w:beforeLines="50" w:before="120" w:afterLines="50"/>
              <w:jc w:val="left"/>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Small size, i=1</w:t>
            </w:r>
          </w:p>
        </w:tc>
        <w:tc>
          <w:tcPr>
            <w:tcW w:w="1260" w:type="dxa"/>
          </w:tcPr>
          <w:p w14:paraId="2B0F3816" w14:textId="77777777" w:rsidR="00335CB0" w:rsidRPr="006D5038" w:rsidRDefault="00335CB0" w:rsidP="005A525E">
            <w:pPr>
              <w:spacing w:beforeLines="50" w:before="120" w:afterLines="50"/>
              <w:jc w:val="left"/>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Large size, i=2</w:t>
            </w:r>
          </w:p>
        </w:tc>
        <w:tc>
          <w:tcPr>
            <w:tcW w:w="1170" w:type="dxa"/>
          </w:tcPr>
          <w:p w14:paraId="01E760EA" w14:textId="77777777" w:rsidR="00335CB0" w:rsidRPr="006D5038" w:rsidRDefault="00335CB0" w:rsidP="005A525E">
            <w:pPr>
              <w:spacing w:beforeLines="50" w:before="120" w:afterLines="50"/>
              <w:jc w:val="left"/>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Small size, i=1</w:t>
            </w:r>
          </w:p>
        </w:tc>
        <w:tc>
          <w:tcPr>
            <w:tcW w:w="1320" w:type="dxa"/>
          </w:tcPr>
          <w:p w14:paraId="247D97F9" w14:textId="77777777" w:rsidR="00335CB0" w:rsidRPr="006D5038" w:rsidRDefault="00335CB0" w:rsidP="005A525E">
            <w:pPr>
              <w:spacing w:beforeLines="50" w:before="120" w:afterLines="50"/>
              <w:jc w:val="left"/>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Large size, i=2</w:t>
            </w:r>
          </w:p>
        </w:tc>
      </w:tr>
      <w:tr w:rsidR="00335CB0" w14:paraId="57045855" w14:textId="77777777" w:rsidTr="005A525E">
        <w:trPr>
          <w:jc w:val="center"/>
        </w:trPr>
        <w:tc>
          <w:tcPr>
            <w:tcW w:w="1530" w:type="dxa"/>
          </w:tcPr>
          <w:p w14:paraId="737F417E" w14:textId="77777777" w:rsidR="00335CB0" w:rsidRPr="006D5038" w:rsidRDefault="00335CB0" w:rsidP="005A525E">
            <w:pPr>
              <w:spacing w:beforeLines="50" w:before="120" w:afterLines="50"/>
              <w:jc w:val="left"/>
              <w:rPr>
                <w:rStyle w:val="citation-254"/>
                <w:rFonts w:eastAsiaTheme="minorEastAsia"/>
                <w:sz w:val="22"/>
                <w:szCs w:val="22"/>
                <w:highlight w:val="yellow"/>
                <w:lang w:eastAsia="zh-CN"/>
              </w:rPr>
            </w:pPr>
            <w:proofErr w:type="spellStart"/>
            <w:r w:rsidRPr="006D5038">
              <w:rPr>
                <w:sz w:val="22"/>
                <w:szCs w:val="22"/>
                <w:highlight w:val="yellow"/>
                <w:lang w:eastAsia="zh-CN"/>
              </w:rPr>
              <w:t>S_i</w:t>
            </w:r>
            <w:proofErr w:type="spellEnd"/>
          </w:p>
        </w:tc>
        <w:tc>
          <w:tcPr>
            <w:tcW w:w="1198" w:type="dxa"/>
          </w:tcPr>
          <w:p w14:paraId="74007875" w14:textId="77777777" w:rsidR="00335CB0" w:rsidRPr="006D5038" w:rsidRDefault="00335CB0" w:rsidP="005A525E">
            <w:pPr>
              <w:spacing w:beforeLines="50" w:before="120" w:afterLines="50"/>
              <w:jc w:val="left"/>
              <w:rPr>
                <w:rStyle w:val="citation-254"/>
                <w:rFonts w:eastAsiaTheme="minorEastAsia"/>
                <w:sz w:val="22"/>
                <w:szCs w:val="22"/>
                <w:highlight w:val="yellow"/>
                <w:lang w:eastAsia="zh-CN"/>
              </w:rPr>
            </w:pPr>
            <w:r w:rsidRPr="006D5038">
              <w:rPr>
                <w:rFonts w:hint="eastAsia"/>
                <w:sz w:val="22"/>
                <w:szCs w:val="22"/>
                <w:highlight w:val="yellow"/>
                <w:lang w:eastAsia="zh-CN"/>
              </w:rPr>
              <w:t>10</w:t>
            </w:r>
            <w:r w:rsidRPr="006D5038">
              <w:rPr>
                <w:rFonts w:eastAsiaTheme="minorEastAsia" w:hint="eastAsia"/>
                <w:sz w:val="22"/>
                <w:szCs w:val="22"/>
                <w:highlight w:val="yellow"/>
                <w:lang w:eastAsia="zh-CN"/>
              </w:rPr>
              <w:t>K</w:t>
            </w:r>
            <w:r w:rsidRPr="006D5038">
              <w:rPr>
                <w:rFonts w:hint="eastAsia"/>
                <w:sz w:val="22"/>
                <w:szCs w:val="22"/>
                <w:highlight w:val="yellow"/>
                <w:lang w:eastAsia="zh-CN"/>
              </w:rPr>
              <w:t>B</w:t>
            </w:r>
          </w:p>
        </w:tc>
        <w:tc>
          <w:tcPr>
            <w:tcW w:w="1322" w:type="dxa"/>
          </w:tcPr>
          <w:p w14:paraId="511A0548" w14:textId="77777777" w:rsidR="00335CB0" w:rsidRPr="006D5038" w:rsidRDefault="00335CB0" w:rsidP="005A525E">
            <w:pPr>
              <w:spacing w:beforeLines="50" w:before="120" w:afterLines="50"/>
              <w:jc w:val="left"/>
              <w:rPr>
                <w:rStyle w:val="citation-254"/>
                <w:rFonts w:eastAsiaTheme="minorEastAsia"/>
                <w:sz w:val="22"/>
                <w:szCs w:val="22"/>
                <w:highlight w:val="yellow"/>
                <w:lang w:eastAsia="zh-CN"/>
              </w:rPr>
            </w:pPr>
            <w:r w:rsidRPr="006D5038">
              <w:rPr>
                <w:rFonts w:hint="eastAsia"/>
                <w:sz w:val="22"/>
                <w:szCs w:val="22"/>
                <w:highlight w:val="yellow"/>
                <w:lang w:eastAsia="zh-CN"/>
              </w:rPr>
              <w:t>400</w:t>
            </w:r>
            <w:r w:rsidRPr="006D5038">
              <w:rPr>
                <w:rFonts w:eastAsiaTheme="minorEastAsia" w:hint="eastAsia"/>
                <w:sz w:val="22"/>
                <w:szCs w:val="22"/>
                <w:highlight w:val="yellow"/>
                <w:lang w:eastAsia="zh-CN"/>
              </w:rPr>
              <w:t>K</w:t>
            </w:r>
            <w:r w:rsidRPr="006D5038">
              <w:rPr>
                <w:rFonts w:hint="eastAsia"/>
                <w:sz w:val="22"/>
                <w:szCs w:val="22"/>
                <w:highlight w:val="yellow"/>
                <w:lang w:eastAsia="zh-CN"/>
              </w:rPr>
              <w:t>B</w:t>
            </w:r>
          </w:p>
        </w:tc>
        <w:tc>
          <w:tcPr>
            <w:tcW w:w="1260" w:type="dxa"/>
          </w:tcPr>
          <w:p w14:paraId="6E4980D5" w14:textId="77777777" w:rsidR="00335CB0" w:rsidRPr="006D5038" w:rsidRDefault="00335CB0" w:rsidP="005A525E">
            <w:pPr>
              <w:spacing w:beforeLines="50" w:before="120" w:afterLines="50"/>
              <w:jc w:val="left"/>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100KB</w:t>
            </w:r>
          </w:p>
        </w:tc>
        <w:tc>
          <w:tcPr>
            <w:tcW w:w="1260" w:type="dxa"/>
          </w:tcPr>
          <w:p w14:paraId="14E057E1" w14:textId="77777777" w:rsidR="00335CB0" w:rsidRPr="006D5038" w:rsidRDefault="00335CB0" w:rsidP="005A525E">
            <w:pPr>
              <w:spacing w:beforeLines="50" w:before="120" w:afterLines="50"/>
              <w:jc w:val="left"/>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500KB</w:t>
            </w:r>
          </w:p>
        </w:tc>
        <w:tc>
          <w:tcPr>
            <w:tcW w:w="1170" w:type="dxa"/>
          </w:tcPr>
          <w:p w14:paraId="7D9806CF" w14:textId="77777777" w:rsidR="00335CB0" w:rsidRPr="006D5038" w:rsidRDefault="00335CB0" w:rsidP="005A525E">
            <w:pPr>
              <w:spacing w:beforeLines="50" w:before="120" w:afterLines="50"/>
              <w:jc w:val="left"/>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10KB</w:t>
            </w:r>
          </w:p>
        </w:tc>
        <w:tc>
          <w:tcPr>
            <w:tcW w:w="1320" w:type="dxa"/>
          </w:tcPr>
          <w:p w14:paraId="4C4A3C9E" w14:textId="77777777" w:rsidR="00335CB0" w:rsidRPr="006D5038" w:rsidRDefault="00335CB0" w:rsidP="005A525E">
            <w:pPr>
              <w:spacing w:beforeLines="50" w:before="120" w:afterLines="50"/>
              <w:jc w:val="left"/>
              <w:rPr>
                <w:rStyle w:val="citation-254"/>
                <w:rFonts w:eastAsiaTheme="minorEastAsia"/>
                <w:sz w:val="22"/>
                <w:szCs w:val="22"/>
                <w:highlight w:val="yellow"/>
                <w:lang w:eastAsia="zh-CN"/>
              </w:rPr>
            </w:pPr>
            <w:r w:rsidRPr="006D5038">
              <w:rPr>
                <w:rStyle w:val="citation-254"/>
                <w:rFonts w:eastAsiaTheme="minorEastAsia" w:hint="eastAsia"/>
                <w:sz w:val="22"/>
                <w:szCs w:val="22"/>
                <w:highlight w:val="yellow"/>
                <w:lang w:eastAsia="zh-CN"/>
              </w:rPr>
              <w:t>100KB</w:t>
            </w:r>
          </w:p>
        </w:tc>
      </w:tr>
      <w:tr w:rsidR="00335CB0" w14:paraId="41D6D194" w14:textId="77777777" w:rsidTr="005A525E">
        <w:trPr>
          <w:jc w:val="center"/>
        </w:trPr>
        <w:tc>
          <w:tcPr>
            <w:tcW w:w="1530" w:type="dxa"/>
          </w:tcPr>
          <w:p w14:paraId="5CBD9409" w14:textId="77777777" w:rsidR="00335CB0" w:rsidRPr="006D5038" w:rsidRDefault="00335CB0" w:rsidP="005A525E">
            <w:pPr>
              <w:spacing w:beforeLines="50" w:before="120" w:afterLines="50"/>
              <w:jc w:val="left"/>
              <w:rPr>
                <w:rStyle w:val="citation-254"/>
                <w:rFonts w:eastAsiaTheme="minorEastAsia"/>
                <w:sz w:val="22"/>
                <w:szCs w:val="22"/>
                <w:highlight w:val="yellow"/>
                <w:lang w:eastAsia="zh-CN"/>
              </w:rPr>
            </w:pPr>
            <w:proofErr w:type="spellStart"/>
            <w:r w:rsidRPr="006D5038">
              <w:rPr>
                <w:sz w:val="22"/>
                <w:szCs w:val="22"/>
                <w:highlight w:val="yellow"/>
                <w:lang w:eastAsia="zh-CN"/>
              </w:rPr>
              <w:t>λ_i</w:t>
            </w:r>
            <w:proofErr w:type="spellEnd"/>
          </w:p>
        </w:tc>
        <w:tc>
          <w:tcPr>
            <w:tcW w:w="7530" w:type="dxa"/>
            <w:gridSpan w:val="6"/>
          </w:tcPr>
          <w:p w14:paraId="6FE51155" w14:textId="77777777" w:rsidR="00335CB0" w:rsidRPr="006D5038" w:rsidRDefault="00335CB0" w:rsidP="005A525E">
            <w:pPr>
              <w:spacing w:beforeLines="50" w:before="120" w:afterLines="50"/>
              <w:jc w:val="left"/>
              <w:rPr>
                <w:rStyle w:val="citation-254"/>
                <w:sz w:val="22"/>
                <w:szCs w:val="22"/>
                <w:highlight w:val="yellow"/>
                <w:lang w:eastAsia="zh-CN"/>
              </w:rPr>
            </w:pPr>
            <w:r w:rsidRPr="006D5038">
              <w:rPr>
                <w:color w:val="212121"/>
                <w:sz w:val="22"/>
                <w:szCs w:val="22"/>
                <w:highlight w:val="yellow"/>
              </w:rPr>
              <w:t xml:space="preserve">λ_1= </w:t>
            </w:r>
            <w:r w:rsidRPr="006D5038">
              <w:rPr>
                <w:i/>
                <w:iCs/>
                <w:sz w:val="22"/>
                <w:szCs w:val="22"/>
                <w:highlight w:val="yellow"/>
              </w:rPr>
              <w:t>K</w:t>
            </w:r>
            <w:r w:rsidRPr="006D5038">
              <w:rPr>
                <w:sz w:val="22"/>
                <w:szCs w:val="22"/>
                <w:highlight w:val="yellow"/>
              </w:rPr>
              <w:t>·</w:t>
            </w:r>
            <w:r w:rsidRPr="006D5038">
              <w:rPr>
                <w:color w:val="212121"/>
                <w:sz w:val="22"/>
                <w:szCs w:val="22"/>
                <w:highlight w:val="yellow"/>
              </w:rPr>
              <w:t>λ_2</w:t>
            </w:r>
            <w:r w:rsidRPr="006D5038">
              <w:rPr>
                <w:rFonts w:eastAsiaTheme="minorEastAsia" w:hint="eastAsia"/>
                <w:color w:val="212121"/>
                <w:sz w:val="22"/>
                <w:szCs w:val="22"/>
                <w:highlight w:val="yellow"/>
                <w:lang w:eastAsia="zh-CN"/>
              </w:rPr>
              <w:t xml:space="preserve">, e.g., </w:t>
            </w:r>
            <w:r w:rsidRPr="006D5038">
              <w:rPr>
                <w:rFonts w:eastAsiaTheme="minorEastAsia" w:hint="eastAsia"/>
                <w:i/>
                <w:iCs/>
                <w:color w:val="212121"/>
                <w:sz w:val="22"/>
                <w:szCs w:val="22"/>
                <w:highlight w:val="yellow"/>
                <w:lang w:eastAsia="zh-CN"/>
              </w:rPr>
              <w:t>K</w:t>
            </w:r>
            <w:proofErr w:type="gramStart"/>
            <w:r w:rsidRPr="006D5038">
              <w:rPr>
                <w:rFonts w:eastAsiaTheme="minorEastAsia" w:hint="eastAsia"/>
                <w:i/>
                <w:iCs/>
                <w:color w:val="212121"/>
                <w:sz w:val="22"/>
                <w:szCs w:val="22"/>
                <w:highlight w:val="yellow"/>
                <w:lang w:eastAsia="zh-CN"/>
              </w:rPr>
              <w:t>=[</w:t>
            </w:r>
            <w:proofErr w:type="gramEnd"/>
            <w:r w:rsidRPr="006D5038">
              <w:rPr>
                <w:rFonts w:eastAsiaTheme="minorEastAsia" w:hint="eastAsia"/>
                <w:i/>
                <w:iCs/>
                <w:color w:val="212121"/>
                <w:sz w:val="22"/>
                <w:szCs w:val="22"/>
                <w:highlight w:val="yellow"/>
                <w:lang w:eastAsia="zh-CN"/>
              </w:rPr>
              <w:t>3, 5, 8, 10]</w:t>
            </w:r>
          </w:p>
        </w:tc>
      </w:tr>
    </w:tbl>
    <w:p w14:paraId="69330397" w14:textId="77777777" w:rsidR="00335CB0" w:rsidRPr="00FF4E8D" w:rsidRDefault="00335CB0" w:rsidP="00335CB0">
      <w:pPr>
        <w:pStyle w:val="Proposal"/>
        <w:numPr>
          <w:ilvl w:val="0"/>
          <w:numId w:val="0"/>
        </w:numPr>
        <w:snapToGrid w:val="0"/>
        <w:spacing w:after="0"/>
        <w:ind w:left="567"/>
        <w:rPr>
          <w:rFonts w:cs="Times New Roman"/>
          <w:b/>
          <w:i w:val="0"/>
          <w:sz w:val="22"/>
          <w:szCs w:val="22"/>
        </w:rPr>
      </w:pPr>
    </w:p>
    <w:p w14:paraId="651D961D" w14:textId="77777777" w:rsidR="00335CB0" w:rsidRDefault="00335CB0" w:rsidP="00335CB0">
      <w:pPr>
        <w:rPr>
          <w:rFonts w:eastAsiaTheme="minorEastAsia"/>
          <w:lang w:val="en-GB"/>
        </w:rPr>
      </w:pPr>
    </w:p>
    <w:tbl>
      <w:tblPr>
        <w:tblStyle w:val="TableGrid"/>
        <w:tblW w:w="0" w:type="auto"/>
        <w:tblInd w:w="108" w:type="dxa"/>
        <w:tblLook w:val="04A0" w:firstRow="1" w:lastRow="0" w:firstColumn="1" w:lastColumn="0" w:noHBand="0" w:noVBand="1"/>
      </w:tblPr>
      <w:tblGrid>
        <w:gridCol w:w="1416"/>
        <w:gridCol w:w="10444"/>
      </w:tblGrid>
      <w:tr w:rsidR="00263309" w14:paraId="3B478AED" w14:textId="77777777" w:rsidTr="005A525E">
        <w:trPr>
          <w:trHeight w:val="239"/>
        </w:trPr>
        <w:tc>
          <w:tcPr>
            <w:tcW w:w="1416" w:type="dxa"/>
            <w:shd w:val="clear" w:color="auto" w:fill="F2DBDB" w:themeFill="accent2" w:themeFillTint="33"/>
          </w:tcPr>
          <w:p w14:paraId="57FC6E27" w14:textId="77777777" w:rsidR="00263309" w:rsidRDefault="00263309" w:rsidP="005A525E">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0A1AA563" w14:textId="77777777" w:rsidR="00263309" w:rsidRDefault="00263309" w:rsidP="005A525E">
            <w:pPr>
              <w:pStyle w:val="BodyText"/>
              <w:spacing w:after="0"/>
              <w:jc w:val="center"/>
              <w:rPr>
                <w:rFonts w:eastAsiaTheme="minorEastAsia"/>
                <w:b/>
                <w:bCs/>
                <w:lang w:eastAsia="ko-KR"/>
              </w:rPr>
            </w:pPr>
            <w:r>
              <w:rPr>
                <w:rFonts w:eastAsiaTheme="minorEastAsia"/>
                <w:b/>
                <w:bCs/>
                <w:lang w:eastAsia="ko-KR"/>
              </w:rPr>
              <w:t>Comments</w:t>
            </w:r>
          </w:p>
        </w:tc>
      </w:tr>
      <w:tr w:rsidR="00263309" w14:paraId="517F38A2" w14:textId="77777777" w:rsidTr="005A525E">
        <w:trPr>
          <w:trHeight w:val="373"/>
        </w:trPr>
        <w:tc>
          <w:tcPr>
            <w:tcW w:w="1416" w:type="dxa"/>
          </w:tcPr>
          <w:p w14:paraId="42A97645" w14:textId="76C89E4C" w:rsidR="00263309" w:rsidRPr="00263309" w:rsidRDefault="00263309" w:rsidP="005A525E">
            <w:pPr>
              <w:pStyle w:val="BodyText"/>
              <w:spacing w:after="0"/>
              <w:rPr>
                <w:rFonts w:eastAsia="宋体"/>
                <w:highlight w:val="cyan"/>
                <w:lang w:eastAsia="zh-CN"/>
              </w:rPr>
            </w:pPr>
            <w:r w:rsidRPr="00263309">
              <w:rPr>
                <w:rFonts w:eastAsia="宋体" w:hint="eastAsia"/>
                <w:highlight w:val="cyan"/>
                <w:lang w:eastAsia="zh-CN"/>
              </w:rPr>
              <w:t>FL</w:t>
            </w:r>
          </w:p>
        </w:tc>
        <w:tc>
          <w:tcPr>
            <w:tcW w:w="10444" w:type="dxa"/>
          </w:tcPr>
          <w:p w14:paraId="2811E4B2" w14:textId="4BF5E55B" w:rsidR="00263309" w:rsidRPr="00CB6931" w:rsidRDefault="00CB6931" w:rsidP="005A525E">
            <w:pPr>
              <w:pStyle w:val="BodyText"/>
              <w:spacing w:after="0"/>
              <w:rPr>
                <w:rFonts w:eastAsiaTheme="minorEastAsia"/>
                <w:highlight w:val="cyan"/>
                <w:lang w:eastAsia="zh-CN"/>
              </w:rPr>
            </w:pPr>
            <w:r>
              <w:rPr>
                <w:rFonts w:eastAsiaTheme="minorEastAsia" w:hint="eastAsia"/>
                <w:highlight w:val="cyan"/>
                <w:lang w:eastAsia="zh-CN"/>
              </w:rPr>
              <w:t xml:space="preserve">Please check the tables with </w:t>
            </w:r>
            <w:r>
              <w:rPr>
                <w:rFonts w:eastAsiaTheme="minorEastAsia"/>
                <w:highlight w:val="cyan"/>
                <w:lang w:eastAsia="zh-CN"/>
              </w:rPr>
              <w:t>exemplified</w:t>
            </w:r>
            <w:r>
              <w:rPr>
                <w:rFonts w:eastAsiaTheme="minorEastAsia" w:hint="eastAsia"/>
                <w:highlight w:val="cyan"/>
                <w:lang w:eastAsia="zh-CN"/>
              </w:rPr>
              <w:t xml:space="preserve"> numbers.</w:t>
            </w:r>
          </w:p>
        </w:tc>
      </w:tr>
      <w:tr w:rsidR="00263309" w14:paraId="1B2D6908" w14:textId="77777777" w:rsidTr="005A525E">
        <w:trPr>
          <w:trHeight w:val="373"/>
        </w:trPr>
        <w:tc>
          <w:tcPr>
            <w:tcW w:w="1416" w:type="dxa"/>
          </w:tcPr>
          <w:p w14:paraId="5B5AD63A" w14:textId="77777777" w:rsidR="00263309" w:rsidRPr="00263309" w:rsidRDefault="00263309" w:rsidP="005A525E">
            <w:pPr>
              <w:pStyle w:val="BodyText"/>
              <w:rPr>
                <w:rFonts w:eastAsia="宋体"/>
                <w:lang w:eastAsia="zh-CN"/>
              </w:rPr>
            </w:pPr>
          </w:p>
        </w:tc>
        <w:tc>
          <w:tcPr>
            <w:tcW w:w="10444" w:type="dxa"/>
          </w:tcPr>
          <w:p w14:paraId="46D958B8" w14:textId="77777777" w:rsidR="00263309" w:rsidRPr="00263309" w:rsidRDefault="00263309" w:rsidP="005A525E">
            <w:pPr>
              <w:pStyle w:val="BodyText"/>
              <w:rPr>
                <w:lang w:eastAsia="ko-KR"/>
              </w:rPr>
            </w:pPr>
          </w:p>
        </w:tc>
      </w:tr>
      <w:tr w:rsidR="00263309" w14:paraId="216FD798" w14:textId="77777777" w:rsidTr="005A525E">
        <w:trPr>
          <w:trHeight w:val="373"/>
        </w:trPr>
        <w:tc>
          <w:tcPr>
            <w:tcW w:w="1416" w:type="dxa"/>
          </w:tcPr>
          <w:p w14:paraId="444016C7" w14:textId="77777777" w:rsidR="00263309" w:rsidRPr="00263309" w:rsidRDefault="00263309" w:rsidP="005A525E">
            <w:pPr>
              <w:pStyle w:val="BodyText"/>
              <w:rPr>
                <w:rFonts w:eastAsia="宋体"/>
                <w:lang w:eastAsia="zh-CN"/>
              </w:rPr>
            </w:pPr>
          </w:p>
        </w:tc>
        <w:tc>
          <w:tcPr>
            <w:tcW w:w="10444" w:type="dxa"/>
          </w:tcPr>
          <w:p w14:paraId="69B6B5F8" w14:textId="77777777" w:rsidR="00263309" w:rsidRPr="00263309" w:rsidRDefault="00263309" w:rsidP="005A525E">
            <w:pPr>
              <w:pStyle w:val="BodyText"/>
              <w:rPr>
                <w:lang w:eastAsia="ko-KR"/>
              </w:rPr>
            </w:pPr>
          </w:p>
        </w:tc>
      </w:tr>
    </w:tbl>
    <w:p w14:paraId="6DEE7957" w14:textId="77777777" w:rsidR="00335CB0" w:rsidRDefault="00335CB0">
      <w:pPr>
        <w:rPr>
          <w:rFonts w:eastAsiaTheme="minorEastAsia"/>
          <w:color w:val="EEECE1" w:themeColor="background2"/>
          <w:lang w:val="en-GB" w:eastAsia="zh-CN"/>
        </w:rPr>
      </w:pPr>
    </w:p>
    <w:p w14:paraId="1E52A2F0" w14:textId="77777777" w:rsidR="001524C0" w:rsidRDefault="001524C0">
      <w:pPr>
        <w:rPr>
          <w:rFonts w:eastAsiaTheme="minorEastAsia"/>
          <w:color w:val="EEECE1" w:themeColor="background2"/>
          <w:lang w:val="en-GB" w:eastAsia="zh-CN"/>
        </w:rPr>
      </w:pPr>
    </w:p>
    <w:p w14:paraId="1E52A2F1" w14:textId="77777777" w:rsidR="001524C0" w:rsidRDefault="008725D2">
      <w:pPr>
        <w:pStyle w:val="Heading2"/>
        <w:rPr>
          <w:lang w:eastAsia="zh-CN"/>
        </w:rPr>
      </w:pPr>
      <w:r>
        <w:rPr>
          <w:rFonts w:eastAsiaTheme="minorEastAsia" w:hint="eastAsia"/>
          <w:lang w:eastAsia="zh-CN"/>
        </w:rPr>
        <w:t>(CLOSED)</w:t>
      </w:r>
      <w:r>
        <w:rPr>
          <w:lang w:eastAsia="zh-CN"/>
        </w:rPr>
        <w:t>New model 4-bidirectional traffic</w:t>
      </w:r>
    </w:p>
    <w:p w14:paraId="1E52A2F2" w14:textId="77777777" w:rsidR="001524C0" w:rsidRDefault="008725D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6"/>
        <w:gridCol w:w="10444"/>
      </w:tblGrid>
      <w:tr w:rsidR="001524C0" w14:paraId="1E52A2F5" w14:textId="77777777">
        <w:tc>
          <w:tcPr>
            <w:tcW w:w="1416" w:type="dxa"/>
            <w:shd w:val="clear" w:color="auto" w:fill="DBE5F1" w:themeFill="accent1" w:themeFillTint="33"/>
          </w:tcPr>
          <w:p w14:paraId="1E52A2F3" w14:textId="77777777" w:rsidR="001524C0" w:rsidRDefault="008725D2">
            <w:pPr>
              <w:rPr>
                <w:lang w:eastAsia="zh-CN"/>
              </w:rPr>
            </w:pPr>
            <w:r>
              <w:rPr>
                <w:rFonts w:eastAsiaTheme="minorEastAsia"/>
                <w:b/>
                <w:bCs/>
                <w:lang w:eastAsia="ko-KR"/>
              </w:rPr>
              <w:t>Company</w:t>
            </w:r>
          </w:p>
        </w:tc>
        <w:tc>
          <w:tcPr>
            <w:tcW w:w="10444" w:type="dxa"/>
            <w:shd w:val="clear" w:color="auto" w:fill="DBE5F1" w:themeFill="accent1" w:themeFillTint="33"/>
          </w:tcPr>
          <w:p w14:paraId="1E52A2F4" w14:textId="77777777" w:rsidR="001524C0" w:rsidRDefault="008725D2">
            <w:pPr>
              <w:jc w:val="center"/>
              <w:rPr>
                <w:lang w:eastAsia="zh-CN"/>
              </w:rPr>
            </w:pPr>
            <w:r>
              <w:rPr>
                <w:rFonts w:eastAsiaTheme="minorEastAsia"/>
                <w:b/>
                <w:bCs/>
                <w:lang w:eastAsia="ko-KR"/>
              </w:rPr>
              <w:t xml:space="preserve">Views/proposals </w:t>
            </w:r>
          </w:p>
        </w:tc>
      </w:tr>
      <w:tr w:rsidR="001524C0" w14:paraId="1E52A2FA" w14:textId="77777777">
        <w:tc>
          <w:tcPr>
            <w:tcW w:w="1416" w:type="dxa"/>
          </w:tcPr>
          <w:p w14:paraId="1E52A2F6" w14:textId="77777777" w:rsidR="001524C0" w:rsidRDefault="008725D2">
            <w:pPr>
              <w:rPr>
                <w:rFonts w:eastAsiaTheme="minorEastAsia"/>
                <w:i/>
                <w:sz w:val="21"/>
                <w:szCs w:val="21"/>
                <w:lang w:eastAsia="zh-CN"/>
              </w:rPr>
            </w:pPr>
            <w:r>
              <w:rPr>
                <w:rFonts w:eastAsiaTheme="minorEastAsia"/>
                <w:i/>
                <w:sz w:val="21"/>
                <w:szCs w:val="21"/>
                <w:lang w:eastAsia="zh-CN"/>
              </w:rPr>
              <w:t>CMCC</w:t>
            </w:r>
          </w:p>
        </w:tc>
        <w:tc>
          <w:tcPr>
            <w:tcW w:w="10444" w:type="dxa"/>
          </w:tcPr>
          <w:p w14:paraId="1E52A2F7" w14:textId="77777777" w:rsidR="001524C0" w:rsidRDefault="008725D2">
            <w:pPr>
              <w:overflowPunct w:val="0"/>
              <w:spacing w:before="120" w:after="180"/>
              <w:rPr>
                <w:rFonts w:eastAsia="宋体"/>
                <w:bCs/>
                <w:i/>
                <w:color w:val="000000"/>
                <w:sz w:val="21"/>
                <w:szCs w:val="21"/>
                <w:lang w:eastAsia="zh-CN"/>
              </w:rPr>
            </w:pPr>
            <w:r>
              <w:rPr>
                <w:rFonts w:eastAsia="宋体"/>
                <w:bCs/>
                <w:i/>
                <w:color w:val="000000"/>
                <w:sz w:val="21"/>
                <w:szCs w:val="21"/>
                <w:lang w:eastAsia="zh-CN"/>
              </w:rPr>
              <w:t>Proposal 3: For traffic model on bidirectional traffic flow, RAN1 further discuss and clarify the following issues:</w:t>
            </w:r>
          </w:p>
          <w:p w14:paraId="1E52A2F8" w14:textId="77777777" w:rsidR="001524C0" w:rsidRDefault="008725D2">
            <w:pPr>
              <w:numPr>
                <w:ilvl w:val="0"/>
                <w:numId w:val="15"/>
              </w:numPr>
              <w:overflowPunct w:val="0"/>
              <w:spacing w:before="120" w:after="180"/>
              <w:rPr>
                <w:rFonts w:eastAsia="Batang"/>
                <w:bCs/>
                <w:i/>
                <w:color w:val="000000"/>
                <w:sz w:val="21"/>
                <w:szCs w:val="21"/>
                <w:lang w:eastAsia="zh-CN"/>
              </w:rPr>
            </w:pPr>
            <w:r>
              <w:rPr>
                <w:rFonts w:eastAsia="Batang"/>
                <w:bCs/>
                <w:i/>
                <w:color w:val="000000"/>
                <w:sz w:val="21"/>
                <w:szCs w:val="21"/>
                <w:lang w:eastAsia="zh-CN"/>
              </w:rPr>
              <w:t>The delay modeling on core/transport/internet network, i.e., whether this fixed delay as 5~10ms is proper.</w:t>
            </w:r>
          </w:p>
          <w:p w14:paraId="1E52A2F9" w14:textId="77777777" w:rsidR="001524C0" w:rsidRDefault="008725D2">
            <w:pPr>
              <w:numPr>
                <w:ilvl w:val="0"/>
                <w:numId w:val="15"/>
              </w:numPr>
              <w:overflowPunct w:val="0"/>
              <w:spacing w:before="120" w:after="180"/>
              <w:rPr>
                <w:rFonts w:eastAsia="Batang"/>
                <w:bCs/>
                <w:i/>
                <w:color w:val="000000"/>
                <w:sz w:val="21"/>
                <w:szCs w:val="21"/>
                <w:lang w:eastAsia="zh-CN"/>
              </w:rPr>
            </w:pPr>
            <w:r>
              <w:rPr>
                <w:rFonts w:eastAsia="Batang"/>
                <w:bCs/>
                <w:i/>
                <w:color w:val="000000"/>
                <w:sz w:val="21"/>
                <w:szCs w:val="21"/>
                <w:lang w:eastAsia="zh-CN"/>
              </w:rPr>
              <w:t>The impact on slow start, i.e.,</w:t>
            </w:r>
            <w:r>
              <w:rPr>
                <w:rFonts w:eastAsia="Batang"/>
                <w:i/>
                <w:sz w:val="21"/>
                <w:szCs w:val="21"/>
                <w:lang w:val="en-GB" w:eastAsia="ja-JP"/>
              </w:rPr>
              <w:t xml:space="preserve"> </w:t>
            </w:r>
            <w:r>
              <w:rPr>
                <w:rFonts w:eastAsia="Batang"/>
                <w:bCs/>
                <w:i/>
                <w:color w:val="000000"/>
                <w:sz w:val="21"/>
                <w:szCs w:val="21"/>
                <w:lang w:eastAsia="zh-CN"/>
              </w:rPr>
              <w:t>how much impact will be reflected on slow start by TCP ACK considering</w:t>
            </w:r>
            <w:r>
              <w:rPr>
                <w:rFonts w:eastAsia="Batang"/>
                <w:i/>
                <w:sz w:val="21"/>
                <w:szCs w:val="21"/>
                <w:lang w:val="en-GB" w:eastAsia="ja-JP"/>
              </w:rPr>
              <w:t xml:space="preserve"> </w:t>
            </w:r>
            <w:r>
              <w:rPr>
                <w:rFonts w:eastAsia="Batang"/>
                <w:bCs/>
                <w:i/>
                <w:color w:val="000000"/>
                <w:sz w:val="21"/>
                <w:szCs w:val="21"/>
                <w:lang w:eastAsia="zh-CN"/>
              </w:rPr>
              <w:t>that majority transmission is small packet and large initial congestion window size in current TCP protocol.</w:t>
            </w:r>
          </w:p>
        </w:tc>
      </w:tr>
      <w:tr w:rsidR="001524C0" w14:paraId="1E52A303" w14:textId="77777777">
        <w:tc>
          <w:tcPr>
            <w:tcW w:w="1416" w:type="dxa"/>
          </w:tcPr>
          <w:p w14:paraId="1E52A2FB" w14:textId="77777777" w:rsidR="001524C0" w:rsidRDefault="008725D2">
            <w:pPr>
              <w:rPr>
                <w:rFonts w:eastAsiaTheme="minorEastAsia"/>
                <w:i/>
                <w:sz w:val="21"/>
                <w:szCs w:val="21"/>
                <w:lang w:eastAsia="zh-CN"/>
              </w:rPr>
            </w:pPr>
            <w:r>
              <w:rPr>
                <w:rFonts w:eastAsiaTheme="minorEastAsia"/>
                <w:i/>
                <w:sz w:val="21"/>
                <w:szCs w:val="21"/>
                <w:lang w:eastAsia="zh-CN"/>
              </w:rPr>
              <w:t>Ericsson</w:t>
            </w:r>
          </w:p>
        </w:tc>
        <w:tc>
          <w:tcPr>
            <w:tcW w:w="10444" w:type="dxa"/>
          </w:tcPr>
          <w:p w14:paraId="1E52A2FC" w14:textId="77777777" w:rsidR="001524C0" w:rsidRDefault="008725D2">
            <w:pPr>
              <w:pStyle w:val="BodyText"/>
              <w:rPr>
                <w:i/>
                <w:color w:val="000000" w:themeColor="text1"/>
                <w:sz w:val="21"/>
                <w:szCs w:val="21"/>
                <w:u w:val="single"/>
              </w:rPr>
            </w:pPr>
            <w:r>
              <w:rPr>
                <w:i/>
                <w:color w:val="000000" w:themeColor="text1"/>
                <w:sz w:val="21"/>
                <w:szCs w:val="21"/>
                <w:u w:val="single"/>
              </w:rPr>
              <w:t>Proposal 6-2</w:t>
            </w:r>
          </w:p>
          <w:p w14:paraId="1E52A2FD" w14:textId="77777777" w:rsidR="001524C0" w:rsidRDefault="008725D2">
            <w:pPr>
              <w:pStyle w:val="BodyText"/>
              <w:numPr>
                <w:ilvl w:val="0"/>
                <w:numId w:val="55"/>
              </w:numPr>
              <w:ind w:left="1080"/>
              <w:rPr>
                <w:i/>
                <w:color w:val="000000" w:themeColor="text1"/>
                <w:sz w:val="21"/>
                <w:szCs w:val="21"/>
              </w:rPr>
            </w:pPr>
            <w:r>
              <w:rPr>
                <w:i/>
                <w:color w:val="000000" w:themeColor="text1"/>
                <w:sz w:val="21"/>
                <w:szCs w:val="21"/>
              </w:rPr>
              <w:t xml:space="preserve">6G system simulation methodology should include realistic modelling of bidirectional traffic flows by </w:t>
            </w:r>
            <w:r>
              <w:rPr>
                <w:b/>
                <w:i/>
                <w:color w:val="000000" w:themeColor="text1"/>
                <w:sz w:val="21"/>
                <w:szCs w:val="21"/>
              </w:rPr>
              <w:t>considering impact of TCP slow start and TCP ACK latency on throughput</w:t>
            </w:r>
            <w:r>
              <w:rPr>
                <w:i/>
                <w:color w:val="000000" w:themeColor="text1"/>
                <w:sz w:val="21"/>
                <w:szCs w:val="21"/>
              </w:rPr>
              <w:t>.</w:t>
            </w:r>
          </w:p>
          <w:p w14:paraId="1E52A2FE" w14:textId="77777777" w:rsidR="001524C0" w:rsidRDefault="008725D2">
            <w:pPr>
              <w:pStyle w:val="BodyText"/>
              <w:numPr>
                <w:ilvl w:val="0"/>
                <w:numId w:val="55"/>
              </w:numPr>
              <w:ind w:left="1080"/>
              <w:rPr>
                <w:i/>
                <w:color w:val="000000" w:themeColor="text1"/>
                <w:sz w:val="21"/>
                <w:szCs w:val="21"/>
              </w:rPr>
            </w:pPr>
            <w:r>
              <w:rPr>
                <w:i/>
                <w:color w:val="000000" w:themeColor="text1"/>
                <w:sz w:val="21"/>
                <w:szCs w:val="21"/>
              </w:rPr>
              <w:t>In DL system simulations the UL TCP ACK delay can be modeled by combining the two components below</w:t>
            </w:r>
          </w:p>
          <w:p w14:paraId="1E52A2FF" w14:textId="77777777" w:rsidR="001524C0" w:rsidRDefault="008725D2">
            <w:pPr>
              <w:pStyle w:val="BodyText"/>
              <w:numPr>
                <w:ilvl w:val="1"/>
                <w:numId w:val="55"/>
              </w:numPr>
              <w:rPr>
                <w:i/>
                <w:color w:val="000000" w:themeColor="text1"/>
                <w:sz w:val="21"/>
                <w:szCs w:val="21"/>
              </w:rPr>
            </w:pPr>
            <w:r>
              <w:rPr>
                <w:i/>
                <w:color w:val="000000" w:themeColor="text1"/>
                <w:sz w:val="21"/>
                <w:szCs w:val="21"/>
              </w:rPr>
              <w:t xml:space="preserve">Component 1: </w:t>
            </w:r>
            <w:r>
              <w:rPr>
                <w:b/>
                <w:i/>
                <w:color w:val="000000" w:themeColor="text1"/>
                <w:sz w:val="21"/>
                <w:szCs w:val="21"/>
              </w:rPr>
              <w:t xml:space="preserve">Fixed delay (e.g., 5-10ms) </w:t>
            </w:r>
            <w:r>
              <w:rPr>
                <w:i/>
                <w:color w:val="000000" w:themeColor="text1"/>
                <w:sz w:val="21"/>
                <w:szCs w:val="21"/>
              </w:rPr>
              <w:t xml:space="preserve">to reflect Core/transport/internet network delays </w:t>
            </w:r>
          </w:p>
          <w:p w14:paraId="1E52A300" w14:textId="77777777" w:rsidR="001524C0" w:rsidRDefault="008725D2">
            <w:pPr>
              <w:pStyle w:val="BodyText"/>
              <w:numPr>
                <w:ilvl w:val="1"/>
                <w:numId w:val="55"/>
              </w:numPr>
              <w:rPr>
                <w:i/>
                <w:color w:val="000000" w:themeColor="text1"/>
                <w:sz w:val="21"/>
                <w:szCs w:val="21"/>
              </w:rPr>
            </w:pPr>
            <w:r>
              <w:rPr>
                <w:i/>
                <w:color w:val="000000" w:themeColor="text1"/>
                <w:sz w:val="21"/>
                <w:szCs w:val="21"/>
              </w:rPr>
              <w:t xml:space="preserve">Component 2: </w:t>
            </w:r>
            <w:r>
              <w:rPr>
                <w:b/>
                <w:i/>
                <w:color w:val="000000" w:themeColor="text1"/>
                <w:sz w:val="21"/>
                <w:szCs w:val="21"/>
              </w:rPr>
              <w:t xml:space="preserve">SR+ UL </w:t>
            </w:r>
            <w:proofErr w:type="spellStart"/>
            <w:r>
              <w:rPr>
                <w:b/>
                <w:i/>
                <w:color w:val="000000" w:themeColor="text1"/>
                <w:sz w:val="21"/>
                <w:szCs w:val="21"/>
              </w:rPr>
              <w:t>grant+UL</w:t>
            </w:r>
            <w:proofErr w:type="spellEnd"/>
            <w:r>
              <w:rPr>
                <w:b/>
                <w:i/>
                <w:color w:val="000000" w:themeColor="text1"/>
                <w:sz w:val="21"/>
                <w:szCs w:val="21"/>
              </w:rPr>
              <w:t xml:space="preserve"> transmission delay</w:t>
            </w:r>
            <w:r>
              <w:rPr>
                <w:i/>
                <w:color w:val="000000" w:themeColor="text1"/>
                <w:sz w:val="21"/>
                <w:szCs w:val="21"/>
              </w:rPr>
              <w:t xml:space="preserve">.  </w:t>
            </w:r>
          </w:p>
          <w:p w14:paraId="1E52A301" w14:textId="77777777" w:rsidR="001524C0" w:rsidRDefault="008725D2">
            <w:pPr>
              <w:pStyle w:val="BodyText"/>
              <w:numPr>
                <w:ilvl w:val="2"/>
                <w:numId w:val="55"/>
              </w:numPr>
              <w:rPr>
                <w:i/>
                <w:color w:val="000000" w:themeColor="text1"/>
                <w:sz w:val="21"/>
                <w:szCs w:val="21"/>
              </w:rPr>
            </w:pPr>
            <w:r>
              <w:rPr>
                <w:i/>
                <w:color w:val="000000" w:themeColor="text1"/>
                <w:sz w:val="21"/>
                <w:szCs w:val="21"/>
              </w:rPr>
              <w:t xml:space="preserve">Suitable values can be chosen based on HARQ RTT, SR availability and TTI length for the corresponding evaluation </w:t>
            </w:r>
          </w:p>
          <w:p w14:paraId="1E52A302" w14:textId="77777777" w:rsidR="001524C0" w:rsidRDefault="008725D2">
            <w:pPr>
              <w:pStyle w:val="BodyText"/>
              <w:numPr>
                <w:ilvl w:val="2"/>
                <w:numId w:val="55"/>
              </w:numPr>
              <w:rPr>
                <w:i/>
                <w:iCs/>
                <w:sz w:val="21"/>
                <w:szCs w:val="21"/>
              </w:rPr>
            </w:pPr>
            <w:r>
              <w:rPr>
                <w:i/>
                <w:color w:val="000000" w:themeColor="text1"/>
                <w:sz w:val="21"/>
                <w:szCs w:val="21"/>
              </w:rPr>
              <w:t>Ideal transmission of UL TCP ACK can be assumed instead of explicitly simulating UL.</w:t>
            </w:r>
          </w:p>
        </w:tc>
      </w:tr>
      <w:tr w:rsidR="001524C0" w14:paraId="1E52A307" w14:textId="77777777">
        <w:tc>
          <w:tcPr>
            <w:tcW w:w="1416" w:type="dxa"/>
          </w:tcPr>
          <w:p w14:paraId="1E52A304" w14:textId="77777777" w:rsidR="001524C0" w:rsidRDefault="008725D2">
            <w:pPr>
              <w:rPr>
                <w:rFonts w:eastAsiaTheme="minorEastAsia"/>
                <w:i/>
                <w:sz w:val="21"/>
                <w:szCs w:val="21"/>
                <w:lang w:eastAsia="zh-CN"/>
              </w:rPr>
            </w:pPr>
            <w:r>
              <w:rPr>
                <w:rFonts w:eastAsiaTheme="minorEastAsia"/>
                <w:i/>
                <w:sz w:val="21"/>
                <w:szCs w:val="21"/>
                <w:lang w:eastAsia="zh-CN"/>
              </w:rPr>
              <w:t>Google</w:t>
            </w:r>
          </w:p>
        </w:tc>
        <w:tc>
          <w:tcPr>
            <w:tcW w:w="10444" w:type="dxa"/>
          </w:tcPr>
          <w:p w14:paraId="1E52A305" w14:textId="77777777" w:rsidR="001524C0" w:rsidRDefault="008725D2">
            <w:pPr>
              <w:spacing w:after="200" w:line="276" w:lineRule="auto"/>
              <w:rPr>
                <w:bCs/>
                <w:i/>
                <w:sz w:val="21"/>
                <w:szCs w:val="21"/>
              </w:rPr>
            </w:pPr>
            <w:r>
              <w:rPr>
                <w:bCs/>
                <w:i/>
                <w:sz w:val="21"/>
                <w:szCs w:val="21"/>
              </w:rPr>
              <w:t>Proposal3: RAN1 should focus on Layer 1/2 aspects within its scope and avoid modeling transport-layer protocols such as TCP/IP, as their complexity and evolving nature are more appropriate for study in other working groups.</w:t>
            </w:r>
          </w:p>
          <w:p w14:paraId="1E52A306" w14:textId="77777777" w:rsidR="001524C0" w:rsidRDefault="008725D2">
            <w:pPr>
              <w:spacing w:after="200" w:line="276" w:lineRule="auto"/>
              <w:rPr>
                <w:bCs/>
                <w:i/>
                <w:sz w:val="21"/>
                <w:szCs w:val="21"/>
              </w:rPr>
            </w:pPr>
            <w:r>
              <w:rPr>
                <w:bCs/>
                <w:i/>
                <w:sz w:val="21"/>
                <w:szCs w:val="21"/>
              </w:rPr>
              <w:t xml:space="preserve">Proposal4: If agreed necessary, adopt a simplified modelling for UL TCP ACK latency consisting of a fixed 5–10 </w:t>
            </w:r>
            <w:proofErr w:type="spellStart"/>
            <w:r>
              <w:rPr>
                <w:bCs/>
                <w:i/>
                <w:sz w:val="21"/>
                <w:szCs w:val="21"/>
              </w:rPr>
              <w:t>ms</w:t>
            </w:r>
            <w:proofErr w:type="spellEnd"/>
            <w:r>
              <w:rPr>
                <w:bCs/>
                <w:i/>
                <w:sz w:val="21"/>
                <w:szCs w:val="21"/>
              </w:rPr>
              <w:t xml:space="preserve"> Core Network delay (Component 1) and an explicitly modeled RAN-side transmission delay (Component 2).</w:t>
            </w:r>
          </w:p>
        </w:tc>
      </w:tr>
      <w:tr w:rsidR="001524C0" w14:paraId="1E52A30A" w14:textId="77777777">
        <w:tc>
          <w:tcPr>
            <w:tcW w:w="1416" w:type="dxa"/>
          </w:tcPr>
          <w:p w14:paraId="1E52A308" w14:textId="77777777" w:rsidR="001524C0" w:rsidRDefault="008725D2">
            <w:pPr>
              <w:rPr>
                <w:rFonts w:eastAsiaTheme="minorEastAsia"/>
                <w:i/>
                <w:sz w:val="21"/>
                <w:szCs w:val="21"/>
                <w:lang w:eastAsia="zh-CN"/>
              </w:rPr>
            </w:pPr>
            <w:r>
              <w:rPr>
                <w:rFonts w:eastAsiaTheme="minorEastAsia"/>
                <w:i/>
                <w:sz w:val="21"/>
                <w:szCs w:val="21"/>
                <w:lang w:eastAsia="zh-CN"/>
              </w:rPr>
              <w:t>Huawei</w:t>
            </w:r>
          </w:p>
        </w:tc>
        <w:tc>
          <w:tcPr>
            <w:tcW w:w="10444" w:type="dxa"/>
          </w:tcPr>
          <w:p w14:paraId="1E52A309" w14:textId="77777777" w:rsidR="001524C0" w:rsidRDefault="008725D2">
            <w:pPr>
              <w:spacing w:before="120"/>
              <w:contextualSpacing/>
              <w:rPr>
                <w:rFonts w:eastAsiaTheme="minorEastAsia"/>
                <w:i/>
                <w:sz w:val="21"/>
                <w:szCs w:val="21"/>
                <w:lang w:eastAsia="zh-CN"/>
              </w:rPr>
            </w:pPr>
            <w:r>
              <w:rPr>
                <w:rFonts w:eastAsiaTheme="minorEastAsia"/>
                <w:i/>
                <w:sz w:val="21"/>
                <w:szCs w:val="21"/>
                <w:u w:val="single"/>
                <w:lang w:eastAsia="zh-CN"/>
              </w:rPr>
              <w:t>Proposal 3</w:t>
            </w:r>
            <w:r>
              <w:rPr>
                <w:rFonts w:eastAsiaTheme="minorEastAsia"/>
                <w:i/>
                <w:sz w:val="21"/>
                <w:szCs w:val="21"/>
                <w:lang w:eastAsia="zh-CN"/>
              </w:rPr>
              <w:t>:</w:t>
            </w:r>
            <w:r>
              <w:rPr>
                <w:i/>
                <w:sz w:val="21"/>
                <w:szCs w:val="21"/>
              </w:rPr>
              <w:t xml:space="preserve"> Modelling the impact </w:t>
            </w:r>
            <w:r>
              <w:rPr>
                <w:rFonts w:eastAsiaTheme="minorEastAsia"/>
                <w:i/>
                <w:sz w:val="21"/>
                <w:szCs w:val="21"/>
                <w:lang w:eastAsia="zh-CN"/>
              </w:rPr>
              <w:t>of bidirectional traffic flows caused by the</w:t>
            </w:r>
            <w:r>
              <w:rPr>
                <w:i/>
                <w:sz w:val="21"/>
                <w:szCs w:val="21"/>
              </w:rPr>
              <w:t xml:space="preserve"> </w:t>
            </w:r>
            <w:r>
              <w:rPr>
                <w:rFonts w:eastAsiaTheme="minorEastAsia"/>
                <w:i/>
                <w:sz w:val="21"/>
                <w:szCs w:val="21"/>
                <w:lang w:eastAsia="zh-CN"/>
              </w:rPr>
              <w:t>TCP ACK needs to be well justified first.</w:t>
            </w:r>
          </w:p>
        </w:tc>
      </w:tr>
      <w:tr w:rsidR="001524C0" w14:paraId="1E52A311" w14:textId="77777777">
        <w:tc>
          <w:tcPr>
            <w:tcW w:w="1416" w:type="dxa"/>
          </w:tcPr>
          <w:p w14:paraId="1E52A30B" w14:textId="77777777" w:rsidR="001524C0" w:rsidRDefault="008725D2">
            <w:pPr>
              <w:rPr>
                <w:rFonts w:eastAsiaTheme="minorEastAsia"/>
                <w:i/>
                <w:sz w:val="21"/>
                <w:szCs w:val="21"/>
                <w:lang w:eastAsia="zh-CN"/>
              </w:rPr>
            </w:pPr>
            <w:r>
              <w:rPr>
                <w:rFonts w:eastAsiaTheme="minorEastAsia"/>
                <w:i/>
                <w:sz w:val="21"/>
                <w:szCs w:val="21"/>
                <w:lang w:eastAsia="zh-CN"/>
              </w:rPr>
              <w:t>Nokia</w:t>
            </w:r>
          </w:p>
        </w:tc>
        <w:tc>
          <w:tcPr>
            <w:tcW w:w="10444" w:type="dxa"/>
          </w:tcPr>
          <w:p w14:paraId="1E52A30C" w14:textId="77777777" w:rsidR="001524C0" w:rsidRDefault="008725D2">
            <w:pPr>
              <w:pStyle w:val="Proposal"/>
              <w:numPr>
                <w:ilvl w:val="0"/>
                <w:numId w:val="0"/>
              </w:numPr>
              <w:jc w:val="left"/>
              <w:rPr>
                <w:rFonts w:cs="Times New Roman"/>
                <w:sz w:val="21"/>
                <w:szCs w:val="21"/>
              </w:rPr>
            </w:pPr>
            <w:r>
              <w:rPr>
                <w:rFonts w:cs="Times New Roman"/>
                <w:sz w:val="21"/>
                <w:szCs w:val="21"/>
              </w:rPr>
              <w:t>Proposal3: RAN1 to include at least one closed-loop (bi-directional) traffic model into the 6GR study, e.g., to consider a scenario when the existing XR model is modelled with realistic TCP ACK feedback.</w:t>
            </w:r>
          </w:p>
          <w:p w14:paraId="1E52A30D" w14:textId="77777777" w:rsidR="001524C0" w:rsidRDefault="008725D2">
            <w:pPr>
              <w:pStyle w:val="Proposal"/>
              <w:numPr>
                <w:ilvl w:val="0"/>
                <w:numId w:val="0"/>
              </w:numPr>
              <w:jc w:val="left"/>
              <w:rPr>
                <w:rFonts w:cs="Times New Roman"/>
                <w:sz w:val="21"/>
                <w:szCs w:val="21"/>
              </w:rPr>
            </w:pPr>
            <w:r>
              <w:rPr>
                <w:rFonts w:cs="Times New Roman"/>
                <w:sz w:val="21"/>
                <w:szCs w:val="21"/>
              </w:rPr>
              <w:t>Proposal4: Default assumptions for simulation with TCP functionality shall be agreed for cases where this is enabled. Our suggestion is to rely on TCP CUBIC.</w:t>
            </w:r>
          </w:p>
          <w:p w14:paraId="1E52A30E" w14:textId="77777777" w:rsidR="001524C0" w:rsidRDefault="008725D2">
            <w:pPr>
              <w:pStyle w:val="Proposal"/>
              <w:numPr>
                <w:ilvl w:val="0"/>
                <w:numId w:val="0"/>
              </w:numPr>
              <w:jc w:val="left"/>
              <w:rPr>
                <w:rFonts w:cs="Times New Roman"/>
                <w:sz w:val="21"/>
                <w:szCs w:val="21"/>
              </w:rPr>
            </w:pPr>
            <w:r>
              <w:rPr>
                <w:rFonts w:cs="Times New Roman"/>
                <w:sz w:val="21"/>
                <w:szCs w:val="21"/>
              </w:rPr>
              <w:t>Proposal5: For simulations with TCP, we suggest that the transmission of the TCP-ACK over the RAN is simulated in UL explicitly, and possible CN latency is added to that.</w:t>
            </w:r>
          </w:p>
          <w:p w14:paraId="1E52A30F" w14:textId="77777777" w:rsidR="001524C0" w:rsidRDefault="008725D2">
            <w:pPr>
              <w:pStyle w:val="Proposal"/>
              <w:numPr>
                <w:ilvl w:val="1"/>
                <w:numId w:val="71"/>
              </w:numPr>
              <w:ind w:left="487" w:hanging="284"/>
              <w:jc w:val="left"/>
              <w:rPr>
                <w:rFonts w:cs="Times New Roman"/>
                <w:sz w:val="21"/>
                <w:szCs w:val="21"/>
              </w:rPr>
            </w:pPr>
            <w:r>
              <w:rPr>
                <w:rFonts w:cs="Times New Roman"/>
                <w:sz w:val="21"/>
                <w:szCs w:val="21"/>
              </w:rPr>
              <w:t xml:space="preserve">For cases where CN delay plays a role, bi-direction model can assume a fixed one-way CN delay of e.g. 5 </w:t>
            </w:r>
            <w:proofErr w:type="spellStart"/>
            <w:r>
              <w:rPr>
                <w:rFonts w:cs="Times New Roman"/>
                <w:sz w:val="21"/>
                <w:szCs w:val="21"/>
              </w:rPr>
              <w:t>ms</w:t>
            </w:r>
            <w:proofErr w:type="spellEnd"/>
            <w:r>
              <w:rPr>
                <w:rFonts w:cs="Times New Roman"/>
                <w:sz w:val="21"/>
                <w:szCs w:val="21"/>
              </w:rPr>
              <w:t xml:space="preserve">, representing the latency between the application (traffic source/sink) and the </w:t>
            </w:r>
            <w:proofErr w:type="spellStart"/>
            <w:r>
              <w:rPr>
                <w:rFonts w:cs="Times New Roman"/>
                <w:sz w:val="21"/>
                <w:szCs w:val="21"/>
              </w:rPr>
              <w:t>gNB</w:t>
            </w:r>
            <w:proofErr w:type="spellEnd"/>
            <w:r>
              <w:rPr>
                <w:rFonts w:cs="Times New Roman"/>
                <w:sz w:val="21"/>
                <w:szCs w:val="21"/>
              </w:rPr>
              <w:t>.</w:t>
            </w:r>
          </w:p>
          <w:p w14:paraId="1E52A310" w14:textId="77777777" w:rsidR="001524C0" w:rsidRDefault="008725D2">
            <w:pPr>
              <w:pStyle w:val="Proposal"/>
              <w:numPr>
                <w:ilvl w:val="1"/>
                <w:numId w:val="8"/>
              </w:numPr>
              <w:ind w:left="487" w:hanging="284"/>
              <w:jc w:val="left"/>
              <w:rPr>
                <w:rFonts w:cs="Times New Roman"/>
                <w:sz w:val="21"/>
                <w:szCs w:val="21"/>
              </w:rPr>
            </w:pPr>
            <w:r>
              <w:rPr>
                <w:rFonts w:cs="Times New Roman"/>
                <w:sz w:val="21"/>
                <w:szCs w:val="21"/>
              </w:rPr>
              <w:t xml:space="preserve">Such parameters as L1/L2 processing latencies, HARQ processing, preparing and decoding of transmission, assumption on TTI size, etc. should </w:t>
            </w:r>
            <w:r>
              <w:rPr>
                <w:rFonts w:cs="Times New Roman"/>
                <w:sz w:val="21"/>
                <w:szCs w:val="21"/>
                <w:u w:val="single"/>
              </w:rPr>
              <w:t>not</w:t>
            </w:r>
            <w:r>
              <w:rPr>
                <w:rFonts w:cs="Times New Roman"/>
                <w:sz w:val="21"/>
                <w:szCs w:val="21"/>
              </w:rPr>
              <w:t xml:space="preserve"> be a part of the traffic model definition, but simulation assumptions. </w:t>
            </w:r>
          </w:p>
        </w:tc>
      </w:tr>
      <w:tr w:rsidR="001524C0" w14:paraId="1E52A314" w14:textId="77777777">
        <w:tc>
          <w:tcPr>
            <w:tcW w:w="1416" w:type="dxa"/>
          </w:tcPr>
          <w:p w14:paraId="1E52A312" w14:textId="77777777" w:rsidR="001524C0" w:rsidRDefault="008725D2">
            <w:pPr>
              <w:rPr>
                <w:rFonts w:eastAsiaTheme="minorEastAsia"/>
                <w:i/>
                <w:sz w:val="21"/>
                <w:szCs w:val="21"/>
                <w:lang w:eastAsia="zh-CN"/>
              </w:rPr>
            </w:pPr>
            <w:r>
              <w:rPr>
                <w:rFonts w:eastAsiaTheme="minorEastAsia"/>
                <w:i/>
                <w:sz w:val="21"/>
                <w:szCs w:val="21"/>
                <w:lang w:eastAsia="zh-CN"/>
              </w:rPr>
              <w:t>Samsung</w:t>
            </w:r>
          </w:p>
        </w:tc>
        <w:tc>
          <w:tcPr>
            <w:tcW w:w="10444" w:type="dxa"/>
          </w:tcPr>
          <w:p w14:paraId="1E52A313" w14:textId="77777777" w:rsidR="001524C0" w:rsidRDefault="008725D2">
            <w:pPr>
              <w:suppressAutoHyphens/>
              <w:spacing w:before="60" w:line="264" w:lineRule="auto"/>
              <w:rPr>
                <w:bCs/>
                <w:i/>
                <w:sz w:val="21"/>
                <w:szCs w:val="21"/>
              </w:rPr>
            </w:pPr>
            <w:r>
              <w:rPr>
                <w:bCs/>
                <w:i/>
                <w:sz w:val="21"/>
                <w:szCs w:val="21"/>
              </w:rPr>
              <w:t xml:space="preserve">Proposal #13: RAN1 does not consider to model the impact of TCP/IP protocol for 6GR evaluations in RAN1. </w:t>
            </w:r>
          </w:p>
        </w:tc>
      </w:tr>
      <w:tr w:rsidR="001524C0" w14:paraId="1E52A317" w14:textId="77777777">
        <w:tc>
          <w:tcPr>
            <w:tcW w:w="1416" w:type="dxa"/>
          </w:tcPr>
          <w:p w14:paraId="1E52A315" w14:textId="77777777" w:rsidR="001524C0" w:rsidRDefault="008725D2">
            <w:pPr>
              <w:rPr>
                <w:rFonts w:eastAsiaTheme="minorEastAsia"/>
                <w:i/>
                <w:sz w:val="21"/>
                <w:szCs w:val="21"/>
                <w:lang w:eastAsia="zh-CN"/>
              </w:rPr>
            </w:pPr>
            <w:r>
              <w:rPr>
                <w:rFonts w:eastAsiaTheme="minorEastAsia" w:hint="eastAsia"/>
                <w:i/>
                <w:sz w:val="21"/>
                <w:szCs w:val="21"/>
                <w:lang w:eastAsia="zh-CN"/>
              </w:rPr>
              <w:t>Z</w:t>
            </w:r>
            <w:r>
              <w:rPr>
                <w:rFonts w:eastAsiaTheme="minorEastAsia"/>
                <w:i/>
                <w:sz w:val="21"/>
                <w:szCs w:val="21"/>
                <w:lang w:eastAsia="zh-CN"/>
              </w:rPr>
              <w:t>TE</w:t>
            </w:r>
          </w:p>
        </w:tc>
        <w:tc>
          <w:tcPr>
            <w:tcW w:w="10444" w:type="dxa"/>
          </w:tcPr>
          <w:p w14:paraId="1E52A316" w14:textId="77777777" w:rsidR="001524C0" w:rsidRDefault="008725D2">
            <w:pPr>
              <w:overflowPunct w:val="0"/>
              <w:spacing w:beforeLines="50" w:before="120"/>
              <w:textAlignment w:val="baseline"/>
              <w:rPr>
                <w:rFonts w:eastAsia="Malgun Gothic"/>
                <w:sz w:val="21"/>
                <w:szCs w:val="21"/>
                <w:lang w:eastAsia="ko-KR"/>
              </w:rPr>
            </w:pPr>
            <w:r>
              <w:rPr>
                <w:bCs/>
                <w:i/>
                <w:sz w:val="21"/>
                <w:szCs w:val="21"/>
                <w:u w:val="single"/>
              </w:rPr>
              <w:t>Proposal 4-4-</w:t>
            </w:r>
            <w:r>
              <w:rPr>
                <w:rFonts w:hint="eastAsia"/>
                <w:bCs/>
                <w:i/>
                <w:sz w:val="21"/>
                <w:szCs w:val="21"/>
                <w:u w:val="single"/>
              </w:rPr>
              <w:t>1</w:t>
            </w:r>
            <w:r>
              <w:rPr>
                <w:bCs/>
                <w:i/>
                <w:sz w:val="21"/>
                <w:szCs w:val="21"/>
              </w:rPr>
              <w:t xml:space="preserve">: Whether to model the </w:t>
            </w:r>
            <w:r>
              <w:rPr>
                <w:b/>
                <w:bCs/>
                <w:i/>
                <w:sz w:val="21"/>
                <w:szCs w:val="21"/>
              </w:rPr>
              <w:t>TCP slow start mechanism</w:t>
            </w:r>
            <w:r>
              <w:rPr>
                <w:bCs/>
                <w:i/>
                <w:sz w:val="21"/>
                <w:szCs w:val="21"/>
              </w:rPr>
              <w:t xml:space="preserve"> in traffic models still requires sufficient justification.</w:t>
            </w:r>
          </w:p>
        </w:tc>
      </w:tr>
    </w:tbl>
    <w:p w14:paraId="1E52A318" w14:textId="77777777" w:rsidR="001524C0" w:rsidRDefault="001524C0">
      <w:pPr>
        <w:rPr>
          <w:color w:val="EEECE1" w:themeColor="background2"/>
          <w:lang w:eastAsia="zh-CN"/>
        </w:rPr>
      </w:pPr>
    </w:p>
    <w:p w14:paraId="1E52A319" w14:textId="77777777" w:rsidR="001524C0" w:rsidRDefault="008725D2">
      <w:pPr>
        <w:pStyle w:val="Heading3"/>
        <w:rPr>
          <w:lang w:eastAsia="zh-CN"/>
        </w:rPr>
      </w:pPr>
      <w:r>
        <w:rPr>
          <w:lang w:eastAsia="zh-CN"/>
        </w:rPr>
        <w:t>Discussions</w:t>
      </w:r>
    </w:p>
    <w:p w14:paraId="1E52A31A" w14:textId="77777777" w:rsidR="001524C0" w:rsidRDefault="008725D2">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1E52A31B" w14:textId="77777777" w:rsidR="001524C0" w:rsidRDefault="008725D2">
      <w:pPr>
        <w:rPr>
          <w:lang w:eastAsia="zh-CN"/>
        </w:rPr>
      </w:pPr>
      <w:r>
        <w:rPr>
          <w:rFonts w:eastAsiaTheme="minorEastAsia" w:hint="eastAsia"/>
          <w:lang w:eastAsia="zh-CN"/>
        </w:rPr>
        <w:t>T</w:t>
      </w:r>
      <w:r>
        <w:rPr>
          <w:rFonts w:eastAsiaTheme="minorEastAsia"/>
          <w:lang w:eastAsia="zh-CN"/>
        </w:rPr>
        <w:t xml:space="preserve">his bidirectional traffic has been summarized for each of meeting. However, the </w:t>
      </w:r>
      <w:r>
        <w:rPr>
          <w:lang w:eastAsia="zh-CN"/>
        </w:rPr>
        <w:t xml:space="preserve">comments/views collected in the past meetings are unchanged, i.e., some companies have concern to support it or not convinced yet. </w:t>
      </w:r>
    </w:p>
    <w:p w14:paraId="1E52A31C" w14:textId="77777777" w:rsidR="001524C0" w:rsidRDefault="001524C0">
      <w:pPr>
        <w:rPr>
          <w:lang w:eastAsia="zh-CN"/>
        </w:rPr>
      </w:pPr>
    </w:p>
    <w:p w14:paraId="1E52A31D" w14:textId="77777777" w:rsidR="001524C0" w:rsidRDefault="008725D2">
      <w:pPr>
        <w:rPr>
          <w:i/>
          <w:color w:val="548DD4" w:themeColor="text2" w:themeTint="99"/>
          <w:lang w:eastAsia="zh-CN"/>
        </w:rPr>
      </w:pPr>
      <w:r>
        <w:rPr>
          <w:i/>
          <w:color w:val="548DD4" w:themeColor="text2" w:themeTint="99"/>
          <w:lang w:eastAsia="zh-CN"/>
        </w:rPr>
        <w:t>Rationale about the modelling (inherited from the last meeting)</w:t>
      </w:r>
    </w:p>
    <w:p w14:paraId="1E52A31E" w14:textId="77777777" w:rsidR="001524C0" w:rsidRDefault="008725D2">
      <w:pPr>
        <w:rPr>
          <w:lang w:eastAsia="zh-CN"/>
        </w:rPr>
      </w:pPr>
      <w:r>
        <w:rPr>
          <w:rFonts w:hint="eastAsia"/>
          <w:lang w:eastAsia="zh-CN"/>
        </w:rPr>
        <w:t>T</w:t>
      </w:r>
      <w:r>
        <w:rPr>
          <w:lang w:eastAsia="zh-CN"/>
        </w:rPr>
        <w:t xml:space="preserve">he bidirectional traffic discussed the last meeting was mainly talking about the TCP protocol from transport layer and its impact on the wireless network performance. The TCP protocol has a slow start mechanism and is used to prevent network congestion. </w:t>
      </w:r>
    </w:p>
    <w:p w14:paraId="1E52A31F" w14:textId="77777777" w:rsidR="001524C0" w:rsidRDefault="008725D2">
      <w:pPr>
        <w:widowControl w:val="0"/>
        <w:spacing w:beforeLines="50" w:before="120" w:afterLines="50" w:after="120"/>
        <w:rPr>
          <w:rFonts w:eastAsia="Malgun Gothic"/>
          <w:lang w:eastAsia="ko-KR"/>
        </w:rPr>
      </w:pPr>
      <w:r>
        <w:rPr>
          <w:rFonts w:eastAsia="Malgun Gothic"/>
          <w:lang w:eastAsia="ko-KR"/>
        </w:rPr>
        <w:t xml:space="preserve">Specifically, as explained in a couple of companies’ contributions </w:t>
      </w:r>
      <w:r>
        <w:rPr>
          <w:rFonts w:eastAsia="Malgun Gothic"/>
          <w:i/>
          <w:lang w:eastAsia="ko-KR"/>
        </w:rPr>
        <w:t>(ZTE, Ericsson)</w:t>
      </w:r>
      <w:r>
        <w:rPr>
          <w:rFonts w:eastAsia="Malgun Gothic"/>
          <w:lang w:eastAsia="ko-KR"/>
        </w:rPr>
        <w:t xml:space="preserve"> as well, when the TCP connection starts, the congestion window (</w:t>
      </w:r>
      <w:proofErr w:type="spellStart"/>
      <w:r>
        <w:rPr>
          <w:rFonts w:eastAsia="Malgun Gothic"/>
          <w:lang w:eastAsia="ko-KR"/>
        </w:rPr>
        <w:t>cwnd</w:t>
      </w:r>
      <w:proofErr w:type="spellEnd"/>
      <w:r>
        <w:rPr>
          <w:rFonts w:eastAsia="Malgun Gothic"/>
          <w:lang w:eastAsia="ko-KR"/>
        </w:rPr>
        <w:t xml:space="preserve">) is set to a small initial value, </w:t>
      </w:r>
      <w:r>
        <w:t>typically measured in units of maximum segment size (MSS)</w:t>
      </w:r>
      <w:r>
        <w:rPr>
          <w:rFonts w:eastAsia="Malgun Gothic"/>
          <w:lang w:eastAsia="ko-KR"/>
        </w:rPr>
        <w:t xml:space="preserve">. For each ACK received, the congestion window increases by one MSS, which implies </w:t>
      </w:r>
      <w:proofErr w:type="spellStart"/>
      <w:r>
        <w:rPr>
          <w:rFonts w:eastAsia="Malgun Gothic"/>
          <w:lang w:eastAsia="ko-KR"/>
        </w:rPr>
        <w:t>cwnd</w:t>
      </w:r>
      <w:proofErr w:type="spellEnd"/>
      <w:r>
        <w:rPr>
          <w:rFonts w:eastAsia="Malgun Gothic"/>
          <w:lang w:eastAsia="ko-KR"/>
        </w:rPr>
        <w:t xml:space="preserve"> size increases exponentially. During the slow start process, the performance is latency limited. Only when the </w:t>
      </w:r>
      <w:proofErr w:type="spellStart"/>
      <w:r>
        <w:rPr>
          <w:rFonts w:eastAsia="Malgun Gothic"/>
          <w:lang w:eastAsia="ko-KR"/>
        </w:rPr>
        <w:t>cwnd</w:t>
      </w:r>
      <w:proofErr w:type="spellEnd"/>
      <w:r>
        <w:rPr>
          <w:rFonts w:eastAsia="Malgun Gothic"/>
          <w:lang w:eastAsia="ko-KR"/>
        </w:rPr>
        <w:t xml:space="preserve"> size stabilizes can the UE's data rate reach its maximum. </w:t>
      </w:r>
      <w:r>
        <w:t xml:space="preserve">This means that a packet transported using TCP consists of a sequence of data chunks, where the separation between packets is determined by the latency of the acknowledgment in the opposite link direction. </w:t>
      </w:r>
    </w:p>
    <w:p w14:paraId="1E52A320" w14:textId="77777777" w:rsidR="001524C0" w:rsidRDefault="008725D2">
      <w:pPr>
        <w:rPr>
          <w:rFonts w:eastAsiaTheme="minorEastAsia"/>
          <w:lang w:eastAsia="zh-CN"/>
        </w:rPr>
      </w:pPr>
      <w:r>
        <w:rPr>
          <w:rFonts w:eastAsia="MS Mincho"/>
          <w:lang w:eastAsia="zh-CN"/>
        </w:rPr>
        <w:lastRenderedPageBreak/>
        <w:t xml:space="preserve">Since DL throughput depends on packet size divided by the total transmission time, the DL throughput will be affected by the UL latency. With the high data rates to be supported, the intervals between data chunks will be comparable to the time it takes to transmit the bits. </w:t>
      </w:r>
      <w:r>
        <w:rPr>
          <w:rFonts w:eastAsiaTheme="minorEastAsia" w:hint="eastAsia"/>
          <w:lang w:eastAsia="zh-CN"/>
        </w:rPr>
        <w:t>T</w:t>
      </w:r>
      <w:r>
        <w:rPr>
          <w:rFonts w:eastAsiaTheme="minorEastAsia"/>
          <w:lang w:eastAsia="zh-CN"/>
        </w:rPr>
        <w:t xml:space="preserve">his is the motivation from the proponent to consider the bidirectional traffic flow impact on wireless network performance. </w:t>
      </w:r>
    </w:p>
    <w:p w14:paraId="1E52A321" w14:textId="77777777" w:rsidR="001524C0" w:rsidRDefault="008725D2">
      <w:pPr>
        <w:widowControl w:val="0"/>
        <w:spacing w:beforeLines="50" w:before="120" w:afterLines="50" w:after="120"/>
        <w:jc w:val="center"/>
        <w:rPr>
          <w:rFonts w:eastAsia="Malgun Gothic"/>
          <w:sz w:val="20"/>
          <w:lang w:eastAsia="ko-KR"/>
        </w:rPr>
      </w:pPr>
      <w:r>
        <w:rPr>
          <w:noProof/>
        </w:rPr>
        <w:drawing>
          <wp:inline distT="0" distB="0" distL="0" distR="0" wp14:anchorId="1E52ACBB" wp14:editId="1E52ACBC">
            <wp:extent cx="3051175" cy="13684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6"/>
                    <a:stretch>
                      <a:fillRect/>
                    </a:stretch>
                  </pic:blipFill>
                  <pic:spPr>
                    <a:xfrm>
                      <a:off x="0" y="0"/>
                      <a:ext cx="3059134" cy="1371887"/>
                    </a:xfrm>
                    <a:prstGeom prst="rect">
                      <a:avLst/>
                    </a:prstGeom>
                  </pic:spPr>
                </pic:pic>
              </a:graphicData>
            </a:graphic>
          </wp:inline>
        </w:drawing>
      </w:r>
    </w:p>
    <w:p w14:paraId="1E52A322" w14:textId="77777777" w:rsidR="001524C0" w:rsidRDefault="008725D2">
      <w:pPr>
        <w:widowControl w:val="0"/>
        <w:spacing w:beforeLines="50" w:before="120" w:afterLines="50" w:after="120"/>
        <w:jc w:val="center"/>
        <w:rPr>
          <w:rFonts w:eastAsia="Malgun Gothic"/>
          <w:sz w:val="20"/>
          <w:lang w:eastAsia="ko-KR"/>
        </w:rPr>
      </w:pPr>
      <w:r>
        <w:rPr>
          <w:sz w:val="20"/>
          <w:szCs w:val="20"/>
        </w:rPr>
        <w:t>Illustration of slow start mechanism of TCP protocol</w:t>
      </w:r>
    </w:p>
    <w:p w14:paraId="1E52A323" w14:textId="77777777" w:rsidR="001524C0" w:rsidRDefault="001524C0">
      <w:pPr>
        <w:widowControl w:val="0"/>
        <w:spacing w:beforeLines="50" w:before="120" w:afterLines="50" w:after="120"/>
        <w:rPr>
          <w:rFonts w:eastAsia="Malgun Gothic"/>
          <w:color w:val="EEECE1" w:themeColor="background2"/>
          <w:sz w:val="20"/>
          <w:lang w:eastAsia="ko-KR"/>
        </w:rPr>
      </w:pPr>
    </w:p>
    <w:p w14:paraId="1E52A324" w14:textId="77777777" w:rsidR="001524C0" w:rsidRDefault="008725D2">
      <w:pPr>
        <w:rPr>
          <w:i/>
          <w:color w:val="548DD4" w:themeColor="text2" w:themeTint="99"/>
          <w:lang w:eastAsia="zh-CN"/>
        </w:rPr>
      </w:pPr>
      <w:r>
        <w:rPr>
          <w:i/>
          <w:color w:val="548DD4" w:themeColor="text2" w:themeTint="99"/>
          <w:lang w:eastAsia="zh-CN"/>
        </w:rPr>
        <w:t>Companies’ view on whether to consider this bidirectional traffic flow impact:</w:t>
      </w:r>
    </w:p>
    <w:p w14:paraId="1E52A325" w14:textId="77777777" w:rsidR="001524C0" w:rsidRDefault="001524C0">
      <w:pPr>
        <w:rPr>
          <w:rFonts w:eastAsiaTheme="minorEastAsia"/>
          <w:i/>
          <w:color w:val="548DD4" w:themeColor="text2" w:themeTint="99"/>
          <w:lang w:eastAsia="zh-CN"/>
        </w:rPr>
      </w:pPr>
    </w:p>
    <w:tbl>
      <w:tblPr>
        <w:tblStyle w:val="TableGrid"/>
        <w:tblW w:w="0" w:type="auto"/>
        <w:tblLook w:val="04A0" w:firstRow="1" w:lastRow="0" w:firstColumn="1" w:lastColumn="0" w:noHBand="0" w:noVBand="1"/>
      </w:tblPr>
      <w:tblGrid>
        <w:gridCol w:w="11968"/>
      </w:tblGrid>
      <w:tr w:rsidR="001524C0" w14:paraId="1E52A32D" w14:textId="77777777">
        <w:tc>
          <w:tcPr>
            <w:tcW w:w="11968" w:type="dxa"/>
          </w:tcPr>
          <w:p w14:paraId="1E52A326" w14:textId="77777777" w:rsidR="001524C0" w:rsidRDefault="008725D2">
            <w:pPr>
              <w:contextualSpacing/>
              <w:rPr>
                <w:sz w:val="22"/>
              </w:rPr>
            </w:pPr>
            <w:r>
              <w:rPr>
                <w:rFonts w:hint="eastAsia"/>
                <w:sz w:val="22"/>
                <w:lang w:eastAsia="zh-CN"/>
              </w:rPr>
              <w:t>W</w:t>
            </w:r>
            <w:r>
              <w:rPr>
                <w:sz w:val="22"/>
                <w:lang w:eastAsia="zh-CN"/>
              </w:rPr>
              <w:t xml:space="preserve">hether to define a </w:t>
            </w:r>
            <w:r>
              <w:rPr>
                <w:sz w:val="22"/>
              </w:rPr>
              <w:t>bidirectional traffic flow modelling as follows:</w:t>
            </w:r>
          </w:p>
          <w:p w14:paraId="1E52A327" w14:textId="77777777" w:rsidR="001524C0" w:rsidRDefault="008725D2">
            <w:pPr>
              <w:numPr>
                <w:ilvl w:val="0"/>
                <w:numId w:val="72"/>
              </w:numPr>
              <w:contextualSpacing/>
              <w:rPr>
                <w:rFonts w:eastAsia="MS Mincho"/>
                <w:i/>
                <w:iCs/>
                <w:sz w:val="22"/>
              </w:rPr>
            </w:pPr>
            <w:r>
              <w:rPr>
                <w:rFonts w:eastAsia="MS Mincho"/>
                <w:i/>
                <w:iCs/>
                <w:sz w:val="22"/>
              </w:rPr>
              <w:t>In DL system simulations the UL TCP ACK delay can be modeled by combining the two components below</w:t>
            </w:r>
          </w:p>
          <w:p w14:paraId="1E52A328" w14:textId="77777777" w:rsidR="001524C0" w:rsidRDefault="008725D2">
            <w:pPr>
              <w:numPr>
                <w:ilvl w:val="1"/>
                <w:numId w:val="73"/>
              </w:numPr>
              <w:contextualSpacing/>
              <w:rPr>
                <w:rFonts w:eastAsia="MS Mincho"/>
                <w:i/>
                <w:iCs/>
                <w:sz w:val="22"/>
              </w:rPr>
            </w:pPr>
            <w:r>
              <w:rPr>
                <w:rFonts w:eastAsia="MS Mincho"/>
                <w:i/>
                <w:iCs/>
                <w:sz w:val="22"/>
              </w:rPr>
              <w:t xml:space="preserve">Component 1: Fixed delay (e.g., 5-10ms) to reflect Core/transport/internet network delays </w:t>
            </w:r>
          </w:p>
          <w:p w14:paraId="1E52A329" w14:textId="77777777" w:rsidR="001524C0" w:rsidRDefault="008725D2">
            <w:pPr>
              <w:numPr>
                <w:ilvl w:val="1"/>
                <w:numId w:val="73"/>
              </w:numPr>
              <w:contextualSpacing/>
              <w:rPr>
                <w:rFonts w:eastAsia="MS Mincho"/>
                <w:i/>
                <w:iCs/>
                <w:sz w:val="22"/>
              </w:rPr>
            </w:pPr>
            <w:r>
              <w:rPr>
                <w:rFonts w:eastAsia="MS Mincho"/>
                <w:i/>
                <w:iCs/>
                <w:sz w:val="22"/>
              </w:rPr>
              <w:t xml:space="preserve">Component 2: SR+ UL </w:t>
            </w:r>
            <w:proofErr w:type="spellStart"/>
            <w:r>
              <w:rPr>
                <w:rFonts w:eastAsia="MS Mincho"/>
                <w:i/>
                <w:iCs/>
                <w:sz w:val="22"/>
              </w:rPr>
              <w:t>grant+UL</w:t>
            </w:r>
            <w:proofErr w:type="spellEnd"/>
            <w:r>
              <w:rPr>
                <w:rFonts w:eastAsia="MS Mincho"/>
                <w:i/>
                <w:iCs/>
                <w:sz w:val="22"/>
              </w:rPr>
              <w:t xml:space="preserve"> transmission delay.  </w:t>
            </w:r>
          </w:p>
          <w:p w14:paraId="1E52A32A" w14:textId="77777777" w:rsidR="001524C0" w:rsidRDefault="008725D2">
            <w:pPr>
              <w:numPr>
                <w:ilvl w:val="2"/>
                <w:numId w:val="74"/>
              </w:numPr>
              <w:contextualSpacing/>
              <w:rPr>
                <w:rFonts w:eastAsia="MS Mincho"/>
                <w:i/>
                <w:iCs/>
                <w:sz w:val="22"/>
              </w:rPr>
            </w:pPr>
            <w:r>
              <w:rPr>
                <w:rFonts w:eastAsia="MS Mincho"/>
                <w:i/>
                <w:iCs/>
                <w:sz w:val="22"/>
              </w:rPr>
              <w:t xml:space="preserve">Suitable values can be chosen based on HARQ RTT, SR availability and TTI length for the corresponding evaluation </w:t>
            </w:r>
          </w:p>
          <w:p w14:paraId="1E52A32B" w14:textId="77777777" w:rsidR="001524C0" w:rsidRDefault="008725D2">
            <w:pPr>
              <w:numPr>
                <w:ilvl w:val="2"/>
                <w:numId w:val="74"/>
              </w:numPr>
              <w:contextualSpacing/>
              <w:rPr>
                <w:rFonts w:eastAsia="MS Mincho"/>
                <w:i/>
                <w:sz w:val="22"/>
              </w:rPr>
            </w:pPr>
            <w:r>
              <w:rPr>
                <w:rFonts w:eastAsia="MS Mincho"/>
                <w:i/>
                <w:iCs/>
                <w:sz w:val="22"/>
              </w:rPr>
              <w:t>Ideal transmission of UL TCP ACK can be assumed instead of explicitly simulating UL.</w:t>
            </w:r>
          </w:p>
          <w:p w14:paraId="1E52A32C" w14:textId="77777777" w:rsidR="001524C0" w:rsidRDefault="001524C0">
            <w:pPr>
              <w:rPr>
                <w:rFonts w:eastAsiaTheme="minorEastAsia"/>
                <w:lang w:eastAsia="zh-CN"/>
              </w:rPr>
            </w:pPr>
          </w:p>
        </w:tc>
      </w:tr>
    </w:tbl>
    <w:p w14:paraId="1E52A32E" w14:textId="77777777" w:rsidR="001524C0" w:rsidRDefault="008725D2">
      <w:pPr>
        <w:widowControl w:val="0"/>
        <w:spacing w:beforeLines="50" w:before="120" w:afterLines="50" w:after="120"/>
        <w:rPr>
          <w:rFonts w:eastAsiaTheme="minorEastAsia"/>
          <w:lang w:eastAsia="zh-CN"/>
        </w:rPr>
      </w:pPr>
      <w:r>
        <w:rPr>
          <w:rFonts w:eastAsiaTheme="minorEastAsia" w:hint="eastAsia"/>
          <w:sz w:val="20"/>
          <w:lang w:eastAsia="zh-CN"/>
        </w:rPr>
        <w:t>-</w:t>
      </w:r>
      <w:r>
        <w:rPr>
          <w:rFonts w:eastAsiaTheme="minorEastAsia" w:hint="eastAsia"/>
          <w:lang w:eastAsia="zh-CN"/>
        </w:rPr>
        <w:t xml:space="preserve"> </w:t>
      </w:r>
      <w:r>
        <w:rPr>
          <w:rFonts w:eastAsiaTheme="minorEastAsia"/>
          <w:lang w:eastAsia="zh-CN"/>
        </w:rPr>
        <w:t xml:space="preserve">    Most companies </w:t>
      </w:r>
      <w:r>
        <w:rPr>
          <w:rFonts w:eastAsiaTheme="minorEastAsia"/>
          <w:i/>
          <w:lang w:eastAsia="zh-CN"/>
        </w:rPr>
        <w:t>(</w:t>
      </w:r>
      <w:proofErr w:type="spellStart"/>
      <w:r>
        <w:rPr>
          <w:rFonts w:eastAsiaTheme="minorEastAsia"/>
          <w:i/>
          <w:lang w:eastAsia="zh-CN"/>
        </w:rPr>
        <w:t>Futurewei</w:t>
      </w:r>
      <w:proofErr w:type="spellEnd"/>
      <w:r>
        <w:rPr>
          <w:rFonts w:eastAsiaTheme="minorEastAsia"/>
          <w:i/>
          <w:lang w:eastAsia="zh-CN"/>
        </w:rPr>
        <w:t>, CMCC, ZTE, Huawei, Apple, DOCOMO)</w:t>
      </w:r>
      <w:r>
        <w:rPr>
          <w:rFonts w:eastAsiaTheme="minorEastAsia"/>
          <w:lang w:eastAsia="zh-CN"/>
        </w:rPr>
        <w:t xml:space="preserve"> view that it should be well justified or clarified first and be </w:t>
      </w:r>
      <w:r>
        <w:rPr>
          <w:rFonts w:eastAsiaTheme="minorEastAsia"/>
          <w:b/>
          <w:lang w:eastAsia="zh-CN"/>
        </w:rPr>
        <w:t>prudent</w:t>
      </w:r>
      <w:r>
        <w:rPr>
          <w:rFonts w:eastAsiaTheme="minorEastAsia"/>
          <w:lang w:eastAsia="zh-CN"/>
        </w:rPr>
        <w:t xml:space="preserve"> in assuming a higher layer protocol to be considered for evaluating wireless network performance. </w:t>
      </w:r>
    </w:p>
    <w:p w14:paraId="1E52A32F" w14:textId="77777777" w:rsidR="001524C0" w:rsidRDefault="008725D2">
      <w:pPr>
        <w:widowControl w:val="0"/>
        <w:spacing w:beforeLines="50" w:before="120" w:afterLines="50" w:after="120"/>
        <w:rPr>
          <w:rFonts w:eastAsiaTheme="minorEastAsia"/>
          <w:lang w:eastAsia="zh-CN"/>
        </w:rPr>
      </w:pPr>
      <w:r>
        <w:rPr>
          <w:rFonts w:eastAsiaTheme="minorEastAsia" w:hint="eastAsia"/>
          <w:lang w:eastAsia="zh-CN"/>
        </w:rPr>
        <w:t>-</w:t>
      </w:r>
      <w:r>
        <w:rPr>
          <w:rFonts w:eastAsiaTheme="minorEastAsia"/>
          <w:lang w:eastAsia="zh-CN"/>
        </w:rPr>
        <w:t xml:space="preserve">    Specific concerns mentioned in companies’ contributions:</w:t>
      </w:r>
    </w:p>
    <w:p w14:paraId="1E52A330" w14:textId="77777777" w:rsidR="001524C0" w:rsidRDefault="008725D2">
      <w:pPr>
        <w:pStyle w:val="ListParagraph"/>
        <w:widowControl w:val="0"/>
        <w:numPr>
          <w:ilvl w:val="0"/>
          <w:numId w:val="75"/>
        </w:numPr>
        <w:spacing w:beforeLines="50" w:before="120" w:afterLines="50" w:after="120"/>
        <w:jc w:val="both"/>
        <w:rPr>
          <w:rFonts w:eastAsiaTheme="minorEastAsia"/>
          <w:sz w:val="22"/>
          <w:szCs w:val="22"/>
          <w:lang w:eastAsia="zh-CN"/>
        </w:rPr>
      </w:pPr>
      <w:r>
        <w:rPr>
          <w:rFonts w:eastAsiaTheme="minorEastAsia"/>
          <w:sz w:val="22"/>
          <w:szCs w:val="22"/>
          <w:lang w:eastAsia="zh-CN"/>
        </w:rPr>
        <w:t xml:space="preserve">Transport layer protocol is out of 3GPP and has been evolving as well in another standard origination. For instance, as mentioned that the TCP protocol nowadays allows a larger initial </w:t>
      </w:r>
      <w:r>
        <w:rPr>
          <w:rFonts w:eastAsia="Malgun Gothic"/>
          <w:sz w:val="22"/>
          <w:szCs w:val="22"/>
          <w:lang w:eastAsia="ko-KR"/>
        </w:rPr>
        <w:t xml:space="preserve">congestion window size, which can mitigate significantly the performance bottleneck caused by latency-limited slow start phases. </w:t>
      </w:r>
      <w:r>
        <w:rPr>
          <w:rFonts w:eastAsia="Malgun Gothic"/>
          <w:i/>
          <w:sz w:val="22"/>
          <w:szCs w:val="22"/>
          <w:lang w:eastAsia="ko-KR"/>
        </w:rPr>
        <w:t>(ZTE, Huawei)</w:t>
      </w:r>
    </w:p>
    <w:p w14:paraId="1E52A331" w14:textId="77777777" w:rsidR="001524C0" w:rsidRDefault="008725D2">
      <w:pPr>
        <w:pStyle w:val="ListParagraph"/>
        <w:widowControl w:val="0"/>
        <w:numPr>
          <w:ilvl w:val="0"/>
          <w:numId w:val="75"/>
        </w:numPr>
        <w:spacing w:beforeLines="50" w:before="120" w:afterLines="50" w:after="120"/>
        <w:jc w:val="both"/>
        <w:rPr>
          <w:rFonts w:eastAsiaTheme="minorEastAsia"/>
          <w:sz w:val="22"/>
          <w:szCs w:val="22"/>
          <w:lang w:eastAsia="zh-CN"/>
        </w:rPr>
      </w:pPr>
      <w:r>
        <w:rPr>
          <w:sz w:val="22"/>
          <w:szCs w:val="22"/>
          <w:lang w:eastAsia="zh-CN"/>
        </w:rPr>
        <w:t>It is unclear and should be clarified how to consider the latency on RAN MAC/RRC/core network layer/etc., and how to model the impact on ACK/NAK for TCP layer</w:t>
      </w:r>
      <w:r>
        <w:rPr>
          <w:rFonts w:eastAsiaTheme="minorEastAsia"/>
          <w:sz w:val="22"/>
          <w:szCs w:val="22"/>
          <w:lang w:eastAsia="zh-CN"/>
        </w:rPr>
        <w:t xml:space="preserve">. </w:t>
      </w:r>
      <w:r>
        <w:rPr>
          <w:rFonts w:eastAsiaTheme="minorEastAsia"/>
          <w:i/>
          <w:sz w:val="22"/>
          <w:szCs w:val="22"/>
          <w:lang w:eastAsia="zh-CN"/>
        </w:rPr>
        <w:t>(CMCC)</w:t>
      </w:r>
    </w:p>
    <w:p w14:paraId="1E52A332" w14:textId="77777777" w:rsidR="001524C0" w:rsidRDefault="001524C0">
      <w:pPr>
        <w:rPr>
          <w:lang w:eastAsia="zh-CN"/>
        </w:rPr>
      </w:pPr>
    </w:p>
    <w:p w14:paraId="1E52A333" w14:textId="77777777" w:rsidR="001524C0" w:rsidRDefault="008725D2">
      <w:pPr>
        <w:rPr>
          <w:i/>
          <w:color w:val="548DD4" w:themeColor="text2" w:themeTint="99"/>
          <w:lang w:eastAsia="zh-CN"/>
        </w:rPr>
      </w:pPr>
      <w:r>
        <w:rPr>
          <w:i/>
          <w:color w:val="548DD4" w:themeColor="text2" w:themeTint="99"/>
          <w:lang w:eastAsia="zh-CN"/>
        </w:rPr>
        <w:t>Plan for this meeting</w:t>
      </w:r>
    </w:p>
    <w:p w14:paraId="1E52A334" w14:textId="77777777" w:rsidR="001524C0" w:rsidRDefault="008725D2">
      <w:pPr>
        <w:rPr>
          <w:rFonts w:eastAsiaTheme="minorEastAsia"/>
          <w:lang w:eastAsia="zh-CN"/>
        </w:rPr>
      </w:pPr>
      <w:r>
        <w:rPr>
          <w:rFonts w:eastAsiaTheme="minorEastAsia" w:hint="eastAsia"/>
          <w:lang w:eastAsia="zh-CN"/>
        </w:rPr>
        <w:t>G</w:t>
      </w:r>
      <w:r>
        <w:rPr>
          <w:rFonts w:eastAsiaTheme="minorEastAsia"/>
          <w:lang w:eastAsia="zh-CN"/>
        </w:rPr>
        <w:t xml:space="preserve">iven the situation has never been changed in the past meetings and this meeting will be the last meeting for this agenda, moderator suggests this bidirectional traffic discussion is not to be pursued. </w:t>
      </w:r>
    </w:p>
    <w:p w14:paraId="1E52A335" w14:textId="77777777" w:rsidR="001524C0" w:rsidRDefault="001524C0">
      <w:pPr>
        <w:rPr>
          <w:rFonts w:eastAsiaTheme="minorEastAsia"/>
          <w:lang w:eastAsia="zh-CN"/>
        </w:rPr>
      </w:pPr>
    </w:p>
    <w:p w14:paraId="1E52A336" w14:textId="77777777" w:rsidR="001524C0" w:rsidRDefault="001524C0">
      <w:pPr>
        <w:rPr>
          <w:rFonts w:eastAsiaTheme="minorEastAsia"/>
          <w:lang w:eastAsia="zh-CN"/>
        </w:rPr>
      </w:pPr>
    </w:p>
    <w:p w14:paraId="1E52A337" w14:textId="77777777" w:rsidR="001524C0" w:rsidRDefault="008725D2">
      <w:pPr>
        <w:rPr>
          <w:lang w:eastAsia="zh-CN"/>
        </w:rPr>
      </w:pPr>
      <w:r>
        <w:rPr>
          <w:lang w:eastAsia="zh-CN"/>
        </w:rPr>
        <w:t xml:space="preserve"> (FL1) Conclusion</w:t>
      </w:r>
    </w:p>
    <w:p w14:paraId="1E52A338" w14:textId="77777777" w:rsidR="001524C0" w:rsidRDefault="001524C0">
      <w:pPr>
        <w:rPr>
          <w:rFonts w:eastAsiaTheme="minorEastAsia"/>
          <w:sz w:val="22"/>
          <w:lang w:eastAsia="zh-CN"/>
        </w:rPr>
      </w:pPr>
    </w:p>
    <w:p w14:paraId="1E52A339" w14:textId="77777777" w:rsidR="001524C0" w:rsidRDefault="008725D2">
      <w:pPr>
        <w:rPr>
          <w:rFonts w:eastAsiaTheme="minorEastAsia"/>
          <w:sz w:val="22"/>
          <w:lang w:eastAsia="zh-CN"/>
        </w:rPr>
      </w:pPr>
      <w:r>
        <w:rPr>
          <w:rFonts w:eastAsiaTheme="minorEastAsia"/>
          <w:sz w:val="22"/>
          <w:lang w:eastAsia="zh-CN"/>
        </w:rPr>
        <w:t>No discussion on this model for this meeting.</w:t>
      </w:r>
    </w:p>
    <w:p w14:paraId="1E52A33A" w14:textId="77777777" w:rsidR="001524C0" w:rsidRDefault="001524C0">
      <w:pPr>
        <w:spacing w:after="120"/>
        <w:rPr>
          <w:rFonts w:eastAsiaTheme="minorEastAsia"/>
          <w:color w:val="EEECE1" w:themeColor="background2"/>
          <w:lang w:eastAsia="zh-CN"/>
        </w:rPr>
      </w:pPr>
    </w:p>
    <w:p w14:paraId="1E52A33B"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524C0" w14:paraId="1E52A33E" w14:textId="77777777">
        <w:trPr>
          <w:trHeight w:val="239"/>
        </w:trPr>
        <w:tc>
          <w:tcPr>
            <w:tcW w:w="1416" w:type="dxa"/>
            <w:shd w:val="clear" w:color="auto" w:fill="F2DBDB" w:themeFill="accent2" w:themeFillTint="33"/>
          </w:tcPr>
          <w:p w14:paraId="1E52A33C"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E52A33D"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A341" w14:textId="77777777">
        <w:trPr>
          <w:trHeight w:val="373"/>
        </w:trPr>
        <w:tc>
          <w:tcPr>
            <w:tcW w:w="1416" w:type="dxa"/>
          </w:tcPr>
          <w:p w14:paraId="1E52A33F" w14:textId="77777777" w:rsidR="001524C0" w:rsidRDefault="008725D2">
            <w:pPr>
              <w:pStyle w:val="BodyText"/>
              <w:spacing w:after="0"/>
              <w:rPr>
                <w:color w:val="EEECE1" w:themeColor="background2"/>
                <w:lang w:eastAsia="ko-KR"/>
              </w:rPr>
            </w:pPr>
            <w:r>
              <w:rPr>
                <w:lang w:eastAsia="ko-KR"/>
              </w:rPr>
              <w:t>Samsung</w:t>
            </w:r>
          </w:p>
        </w:tc>
        <w:tc>
          <w:tcPr>
            <w:tcW w:w="10444" w:type="dxa"/>
          </w:tcPr>
          <w:p w14:paraId="1E52A340" w14:textId="77777777" w:rsidR="001524C0" w:rsidRDefault="008725D2">
            <w:pPr>
              <w:pStyle w:val="BodyText"/>
              <w:spacing w:after="0"/>
              <w:rPr>
                <w:color w:val="EEECE1" w:themeColor="background2"/>
                <w:lang w:eastAsia="ko-KR"/>
              </w:rPr>
            </w:pPr>
            <w:r>
              <w:rPr>
                <w:lang w:eastAsia="ko-KR"/>
              </w:rPr>
              <w:t>Ok with conclusion</w:t>
            </w:r>
          </w:p>
        </w:tc>
      </w:tr>
      <w:tr w:rsidR="001524C0" w14:paraId="1E52A344" w14:textId="77777777">
        <w:trPr>
          <w:trHeight w:val="347"/>
        </w:trPr>
        <w:tc>
          <w:tcPr>
            <w:tcW w:w="1416" w:type="dxa"/>
          </w:tcPr>
          <w:p w14:paraId="1E52A342" w14:textId="77777777" w:rsidR="001524C0" w:rsidRDefault="008725D2">
            <w:pPr>
              <w:pStyle w:val="BodyText"/>
              <w:spacing w:after="0"/>
              <w:rPr>
                <w:rFonts w:eastAsia="MS Mincho"/>
                <w:lang w:eastAsia="ja-JP"/>
              </w:rPr>
            </w:pPr>
            <w:r>
              <w:rPr>
                <w:rFonts w:eastAsia="MS Mincho" w:hint="eastAsia"/>
                <w:color w:val="000000" w:themeColor="text1"/>
                <w:lang w:eastAsia="ja-JP"/>
              </w:rPr>
              <w:t>NTT DOCOMO</w:t>
            </w:r>
          </w:p>
        </w:tc>
        <w:tc>
          <w:tcPr>
            <w:tcW w:w="10444" w:type="dxa"/>
          </w:tcPr>
          <w:p w14:paraId="1E52A343" w14:textId="77777777" w:rsidR="001524C0" w:rsidRDefault="008725D2">
            <w:pPr>
              <w:pStyle w:val="BodyText"/>
              <w:spacing w:after="0"/>
              <w:rPr>
                <w:lang w:eastAsia="ko-KR"/>
              </w:rPr>
            </w:pPr>
            <w:r>
              <w:rPr>
                <w:rFonts w:eastAsia="MS Mincho" w:hint="eastAsia"/>
                <w:color w:val="000000" w:themeColor="text1"/>
                <w:lang w:eastAsia="ja-JP"/>
              </w:rPr>
              <w:t xml:space="preserve">We are OK </w:t>
            </w:r>
            <w:r>
              <w:rPr>
                <w:rFonts w:eastAsia="MS Mincho"/>
                <w:color w:val="000000" w:themeColor="text1"/>
                <w:lang w:eastAsia="ja-JP"/>
              </w:rPr>
              <w:t>with</w:t>
            </w:r>
            <w:r>
              <w:rPr>
                <w:rFonts w:eastAsia="MS Mincho" w:hint="eastAsia"/>
                <w:color w:val="000000" w:themeColor="text1"/>
                <w:lang w:eastAsia="ja-JP"/>
              </w:rPr>
              <w:t xml:space="preserve"> the </w:t>
            </w:r>
            <w:r>
              <w:rPr>
                <w:rFonts w:eastAsia="MS Mincho"/>
                <w:color w:val="000000" w:themeColor="text1"/>
                <w:lang w:eastAsia="ja-JP"/>
              </w:rPr>
              <w:t>conclusion</w:t>
            </w:r>
            <w:r>
              <w:rPr>
                <w:rFonts w:eastAsia="MS Mincho" w:hint="eastAsia"/>
                <w:color w:val="000000" w:themeColor="text1"/>
                <w:lang w:eastAsia="ja-JP"/>
              </w:rPr>
              <w:t>.</w:t>
            </w:r>
          </w:p>
        </w:tc>
      </w:tr>
    </w:tbl>
    <w:p w14:paraId="1E52A345" w14:textId="77777777" w:rsidR="001524C0" w:rsidRDefault="001524C0">
      <w:pPr>
        <w:rPr>
          <w:color w:val="EEECE1" w:themeColor="background2"/>
          <w:lang w:eastAsia="zh-CN"/>
        </w:rPr>
      </w:pPr>
    </w:p>
    <w:p w14:paraId="1E52A346" w14:textId="77777777" w:rsidR="001524C0" w:rsidRDefault="001524C0">
      <w:pPr>
        <w:rPr>
          <w:color w:val="EEECE1" w:themeColor="background2"/>
          <w:lang w:eastAsia="zh-CN"/>
        </w:rPr>
      </w:pPr>
    </w:p>
    <w:p w14:paraId="1E52A347" w14:textId="77777777" w:rsidR="001524C0" w:rsidRDefault="008725D2">
      <w:pPr>
        <w:pStyle w:val="Heading2"/>
        <w:rPr>
          <w:lang w:eastAsia="zh-CN"/>
        </w:rPr>
      </w:pPr>
      <w:r>
        <w:rPr>
          <w:lang w:eastAsia="zh-CN"/>
        </w:rPr>
        <w:t>Traffic model for IoT</w:t>
      </w:r>
    </w:p>
    <w:p w14:paraId="1E52A348" w14:textId="77777777" w:rsidR="001524C0" w:rsidRDefault="008725D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524C0" w14:paraId="1E52A34B" w14:textId="77777777">
        <w:tc>
          <w:tcPr>
            <w:tcW w:w="1418" w:type="dxa"/>
            <w:shd w:val="clear" w:color="auto" w:fill="DBE5F1" w:themeFill="accent1" w:themeFillTint="33"/>
          </w:tcPr>
          <w:p w14:paraId="1E52A349" w14:textId="77777777" w:rsidR="001524C0" w:rsidRDefault="008725D2">
            <w:pPr>
              <w:rPr>
                <w:lang w:eastAsia="zh-CN"/>
              </w:rPr>
            </w:pPr>
            <w:r>
              <w:rPr>
                <w:rFonts w:eastAsiaTheme="minorEastAsia"/>
                <w:b/>
                <w:bCs/>
                <w:lang w:eastAsia="ko-KR"/>
              </w:rPr>
              <w:t>Company</w:t>
            </w:r>
          </w:p>
        </w:tc>
        <w:tc>
          <w:tcPr>
            <w:tcW w:w="10489" w:type="dxa"/>
            <w:shd w:val="clear" w:color="auto" w:fill="DBE5F1" w:themeFill="accent1" w:themeFillTint="33"/>
          </w:tcPr>
          <w:p w14:paraId="1E52A34A" w14:textId="77777777" w:rsidR="001524C0" w:rsidRDefault="008725D2">
            <w:pPr>
              <w:jc w:val="center"/>
              <w:rPr>
                <w:lang w:eastAsia="zh-CN"/>
              </w:rPr>
            </w:pPr>
            <w:r>
              <w:rPr>
                <w:rFonts w:eastAsiaTheme="minorEastAsia"/>
                <w:b/>
                <w:bCs/>
                <w:lang w:eastAsia="ko-KR"/>
              </w:rPr>
              <w:t xml:space="preserve">Views/proposals </w:t>
            </w:r>
          </w:p>
        </w:tc>
      </w:tr>
      <w:tr w:rsidR="001524C0" w14:paraId="1E52A355" w14:textId="77777777">
        <w:trPr>
          <w:trHeight w:val="2521"/>
        </w:trPr>
        <w:tc>
          <w:tcPr>
            <w:tcW w:w="1418" w:type="dxa"/>
          </w:tcPr>
          <w:p w14:paraId="1E52A34C" w14:textId="77777777" w:rsidR="001524C0" w:rsidRDefault="008725D2">
            <w:pPr>
              <w:spacing w:after="0"/>
              <w:contextualSpacing/>
              <w:rPr>
                <w:rFonts w:eastAsiaTheme="minorEastAsia"/>
                <w:i/>
                <w:sz w:val="21"/>
                <w:szCs w:val="21"/>
                <w:lang w:eastAsia="zh-CN"/>
              </w:rPr>
            </w:pPr>
            <w:r>
              <w:rPr>
                <w:rFonts w:eastAsiaTheme="minorEastAsia" w:hint="eastAsia"/>
                <w:i/>
                <w:sz w:val="21"/>
                <w:szCs w:val="21"/>
                <w:lang w:eastAsia="zh-CN"/>
              </w:rPr>
              <w:lastRenderedPageBreak/>
              <w:t>E</w:t>
            </w:r>
            <w:r>
              <w:rPr>
                <w:rFonts w:eastAsiaTheme="minorEastAsia"/>
                <w:i/>
                <w:sz w:val="21"/>
                <w:szCs w:val="21"/>
                <w:lang w:eastAsia="zh-CN"/>
              </w:rPr>
              <w:t>ricsson</w:t>
            </w:r>
          </w:p>
        </w:tc>
        <w:tc>
          <w:tcPr>
            <w:tcW w:w="10489" w:type="dxa"/>
          </w:tcPr>
          <w:p w14:paraId="1E52A34D" w14:textId="77777777" w:rsidR="001524C0" w:rsidRDefault="008725D2">
            <w:pPr>
              <w:pStyle w:val="BodyText"/>
              <w:rPr>
                <w:bCs/>
                <w:i/>
                <w:sz w:val="21"/>
                <w:szCs w:val="21"/>
                <w:u w:val="single"/>
              </w:rPr>
            </w:pPr>
            <w:r>
              <w:rPr>
                <w:bCs/>
                <w:i/>
                <w:sz w:val="21"/>
                <w:szCs w:val="21"/>
                <w:u w:val="single"/>
              </w:rPr>
              <w:t>Proposal 6.4-1</w:t>
            </w:r>
          </w:p>
          <w:p w14:paraId="1E52A34E" w14:textId="77777777" w:rsidR="001524C0" w:rsidRDefault="008725D2">
            <w:pPr>
              <w:pStyle w:val="ListParagraph"/>
              <w:numPr>
                <w:ilvl w:val="0"/>
                <w:numId w:val="76"/>
              </w:numPr>
              <w:snapToGrid w:val="0"/>
              <w:rPr>
                <w:rFonts w:eastAsia="等线"/>
                <w:i/>
                <w:sz w:val="21"/>
                <w:szCs w:val="21"/>
                <w:lang w:val="en-US" w:eastAsia="zh-CN"/>
              </w:rPr>
            </w:pPr>
            <w:r>
              <w:rPr>
                <w:i/>
                <w:sz w:val="21"/>
                <w:szCs w:val="21"/>
                <w:lang w:val="en-US"/>
              </w:rPr>
              <w:t xml:space="preserve">For 6GR evaluations related to Massive Communication (IoT), </w:t>
            </w:r>
            <w:r>
              <w:rPr>
                <w:i/>
                <w:sz w:val="21"/>
                <w:szCs w:val="21"/>
                <w:lang w:val="en-US" w:eastAsia="zh-CN"/>
              </w:rPr>
              <w:t>the following traffic types can be assumed:</w:t>
            </w:r>
          </w:p>
          <w:p w14:paraId="1E52A34F" w14:textId="77777777" w:rsidR="001524C0" w:rsidRDefault="008725D2">
            <w:pPr>
              <w:pStyle w:val="ListParagraph"/>
              <w:numPr>
                <w:ilvl w:val="1"/>
                <w:numId w:val="76"/>
              </w:numPr>
              <w:snapToGrid w:val="0"/>
              <w:rPr>
                <w:rFonts w:eastAsia="等线"/>
                <w:i/>
                <w:sz w:val="21"/>
                <w:szCs w:val="21"/>
                <w:lang w:val="en-US" w:eastAsia="zh-CN"/>
              </w:rPr>
            </w:pPr>
            <w:r>
              <w:rPr>
                <w:i/>
                <w:sz w:val="21"/>
                <w:szCs w:val="21"/>
                <w:lang w:val="en-US" w:eastAsia="zh-CN"/>
              </w:rPr>
              <w:t>Triggered/polled reporting</w:t>
            </w:r>
          </w:p>
          <w:p w14:paraId="1E52A350" w14:textId="77777777" w:rsidR="001524C0" w:rsidRDefault="008725D2">
            <w:pPr>
              <w:pStyle w:val="ListParagraph"/>
              <w:numPr>
                <w:ilvl w:val="1"/>
                <w:numId w:val="76"/>
              </w:numPr>
              <w:snapToGrid w:val="0"/>
              <w:rPr>
                <w:rFonts w:eastAsia="等线"/>
                <w:i/>
                <w:sz w:val="21"/>
                <w:szCs w:val="21"/>
                <w:lang w:val="en-US" w:eastAsia="zh-CN"/>
              </w:rPr>
            </w:pPr>
            <w:r>
              <w:rPr>
                <w:i/>
                <w:sz w:val="21"/>
                <w:szCs w:val="21"/>
                <w:lang w:val="en-US" w:eastAsia="zh-CN"/>
              </w:rPr>
              <w:t>Autonomous reporting (event-driven or periodic)</w:t>
            </w:r>
          </w:p>
          <w:p w14:paraId="1E52A351" w14:textId="77777777" w:rsidR="001524C0" w:rsidRDefault="008725D2">
            <w:pPr>
              <w:pStyle w:val="ListParagraph"/>
              <w:numPr>
                <w:ilvl w:val="1"/>
                <w:numId w:val="76"/>
              </w:numPr>
              <w:snapToGrid w:val="0"/>
              <w:rPr>
                <w:rFonts w:eastAsia="等线"/>
                <w:i/>
                <w:sz w:val="21"/>
                <w:szCs w:val="21"/>
                <w:lang w:val="en-US" w:eastAsia="zh-CN"/>
              </w:rPr>
            </w:pPr>
            <w:r>
              <w:rPr>
                <w:i/>
                <w:sz w:val="21"/>
                <w:szCs w:val="21"/>
                <w:lang w:val="en-US" w:eastAsia="zh-CN"/>
              </w:rPr>
              <w:t>Remote actuation</w:t>
            </w:r>
          </w:p>
          <w:p w14:paraId="1E52A352" w14:textId="77777777" w:rsidR="001524C0" w:rsidRDefault="008725D2">
            <w:pPr>
              <w:pStyle w:val="ListParagraph"/>
              <w:numPr>
                <w:ilvl w:val="1"/>
                <w:numId w:val="76"/>
              </w:numPr>
              <w:snapToGrid w:val="0"/>
              <w:rPr>
                <w:rFonts w:eastAsia="等线"/>
                <w:i/>
                <w:sz w:val="21"/>
                <w:szCs w:val="21"/>
                <w:lang w:eastAsia="zh-CN"/>
              </w:rPr>
            </w:pPr>
            <w:r>
              <w:rPr>
                <w:i/>
                <w:sz w:val="21"/>
                <w:szCs w:val="21"/>
                <w:lang w:val="en-US" w:eastAsia="zh-CN"/>
              </w:rPr>
              <w:t>Firmware/software upgrade</w:t>
            </w:r>
          </w:p>
          <w:p w14:paraId="1E52A353" w14:textId="77777777" w:rsidR="001524C0" w:rsidRDefault="008725D2">
            <w:pPr>
              <w:pStyle w:val="BodyText"/>
              <w:rPr>
                <w:bCs/>
                <w:i/>
                <w:sz w:val="21"/>
                <w:szCs w:val="21"/>
                <w:u w:val="single"/>
              </w:rPr>
            </w:pPr>
            <w:r>
              <w:rPr>
                <w:bCs/>
                <w:i/>
                <w:sz w:val="21"/>
                <w:szCs w:val="21"/>
                <w:u w:val="single"/>
              </w:rPr>
              <w:t>Proposal 6.4-2</w:t>
            </w:r>
          </w:p>
          <w:p w14:paraId="1E52A354" w14:textId="77777777" w:rsidR="001524C0" w:rsidRDefault="008725D2">
            <w:pPr>
              <w:pStyle w:val="BodyText"/>
              <w:numPr>
                <w:ilvl w:val="0"/>
                <w:numId w:val="77"/>
              </w:numPr>
              <w:ind w:left="770"/>
              <w:rPr>
                <w:rFonts w:eastAsiaTheme="minorEastAsia"/>
                <w:i/>
                <w:sz w:val="21"/>
                <w:szCs w:val="21"/>
                <w:lang w:eastAsia="zh-CN"/>
              </w:rPr>
            </w:pPr>
            <w:r>
              <w:rPr>
                <w:i/>
                <w:color w:val="00B050"/>
                <w:sz w:val="21"/>
                <w:szCs w:val="21"/>
              </w:rPr>
              <w:t>Adopt the traffic models in tables 2.6.4-1 to 2.6.4-4 for 6G Massive Communication (IoT) use cases.</w:t>
            </w:r>
            <w:r>
              <w:rPr>
                <w:i/>
                <w:sz w:val="21"/>
                <w:szCs w:val="21"/>
              </w:rPr>
              <w:t xml:space="preserve"> </w:t>
            </w:r>
          </w:p>
        </w:tc>
      </w:tr>
      <w:tr w:rsidR="001524C0" w14:paraId="1E52A358" w14:textId="77777777">
        <w:trPr>
          <w:trHeight w:val="695"/>
        </w:trPr>
        <w:tc>
          <w:tcPr>
            <w:tcW w:w="1418" w:type="dxa"/>
          </w:tcPr>
          <w:p w14:paraId="1E52A356" w14:textId="77777777" w:rsidR="001524C0" w:rsidRDefault="008725D2">
            <w:pPr>
              <w:spacing w:after="0"/>
              <w:contextualSpacing/>
              <w:rPr>
                <w:rFonts w:eastAsiaTheme="minorEastAsia"/>
                <w:i/>
                <w:sz w:val="21"/>
                <w:szCs w:val="21"/>
                <w:lang w:eastAsia="zh-CN"/>
              </w:rPr>
            </w:pPr>
            <w:r>
              <w:rPr>
                <w:rFonts w:eastAsiaTheme="minorEastAsia" w:hint="eastAsia"/>
                <w:i/>
                <w:sz w:val="21"/>
                <w:szCs w:val="21"/>
                <w:lang w:eastAsia="zh-CN"/>
              </w:rPr>
              <w:t>G</w:t>
            </w:r>
            <w:r>
              <w:rPr>
                <w:rFonts w:eastAsiaTheme="minorEastAsia"/>
                <w:i/>
                <w:sz w:val="21"/>
                <w:szCs w:val="21"/>
                <w:lang w:eastAsia="zh-CN"/>
              </w:rPr>
              <w:t>oogle</w:t>
            </w:r>
          </w:p>
        </w:tc>
        <w:tc>
          <w:tcPr>
            <w:tcW w:w="10489" w:type="dxa"/>
          </w:tcPr>
          <w:p w14:paraId="1E52A357" w14:textId="77777777" w:rsidR="001524C0" w:rsidRDefault="008725D2">
            <w:pPr>
              <w:autoSpaceDE/>
              <w:autoSpaceDN/>
              <w:adjustRightInd/>
              <w:spacing w:after="0"/>
              <w:contextualSpacing/>
              <w:rPr>
                <w:rFonts w:eastAsia="MS Mincho"/>
                <w:bCs/>
                <w:i/>
                <w:sz w:val="21"/>
                <w:szCs w:val="21"/>
                <w:u w:val="single"/>
                <w:lang w:val="en-GB"/>
              </w:rPr>
            </w:pPr>
            <w:r>
              <w:rPr>
                <w:bCs/>
                <w:i/>
                <w:color w:val="E36C0A" w:themeColor="accent6" w:themeShade="BF"/>
                <w:sz w:val="21"/>
                <w:szCs w:val="21"/>
                <w:lang w:val="en-GB"/>
              </w:rPr>
              <w:t xml:space="preserve">Adopt the IMT-2020 </w:t>
            </w:r>
            <w:proofErr w:type="spellStart"/>
            <w:r>
              <w:rPr>
                <w:bCs/>
                <w:i/>
                <w:color w:val="E36C0A" w:themeColor="accent6" w:themeShade="BF"/>
                <w:sz w:val="21"/>
                <w:szCs w:val="21"/>
                <w:lang w:val="en-GB"/>
              </w:rPr>
              <w:t>mMTC</w:t>
            </w:r>
            <w:proofErr w:type="spellEnd"/>
            <w:r>
              <w:rPr>
                <w:bCs/>
                <w:i/>
                <w:color w:val="E36C0A" w:themeColor="accent6" w:themeShade="BF"/>
                <w:sz w:val="21"/>
                <w:szCs w:val="21"/>
                <w:lang w:val="en-GB"/>
              </w:rPr>
              <w:t xml:space="preserve"> traffic model (TR 37.910) as the baseline</w:t>
            </w:r>
            <w:r>
              <w:rPr>
                <w:bCs/>
                <w:i/>
                <w:sz w:val="21"/>
                <w:szCs w:val="21"/>
                <w:lang w:val="en-GB"/>
              </w:rPr>
              <w:t xml:space="preserve"> for 6GR massive communication evaluations to maintain comparability with 5G connection density benchmarks</w:t>
            </w:r>
          </w:p>
        </w:tc>
      </w:tr>
      <w:tr w:rsidR="001524C0" w14:paraId="1E52A35B" w14:textId="77777777">
        <w:trPr>
          <w:trHeight w:val="347"/>
        </w:trPr>
        <w:tc>
          <w:tcPr>
            <w:tcW w:w="1418" w:type="dxa"/>
          </w:tcPr>
          <w:p w14:paraId="1E52A359" w14:textId="77777777" w:rsidR="001524C0" w:rsidRDefault="008725D2">
            <w:pPr>
              <w:spacing w:after="0"/>
              <w:contextualSpacing/>
              <w:rPr>
                <w:rFonts w:eastAsiaTheme="minorEastAsia"/>
                <w:i/>
                <w:sz w:val="21"/>
                <w:szCs w:val="21"/>
                <w:lang w:eastAsia="zh-CN"/>
              </w:rPr>
            </w:pPr>
            <w:r>
              <w:rPr>
                <w:rFonts w:eastAsiaTheme="minorEastAsia" w:hint="eastAsia"/>
                <w:i/>
                <w:sz w:val="21"/>
                <w:szCs w:val="21"/>
                <w:lang w:eastAsia="zh-CN"/>
              </w:rPr>
              <w:t>H</w:t>
            </w:r>
            <w:r>
              <w:rPr>
                <w:rFonts w:eastAsiaTheme="minorEastAsia"/>
                <w:i/>
                <w:sz w:val="21"/>
                <w:szCs w:val="21"/>
                <w:lang w:eastAsia="zh-CN"/>
              </w:rPr>
              <w:t>uawei</w:t>
            </w:r>
          </w:p>
        </w:tc>
        <w:tc>
          <w:tcPr>
            <w:tcW w:w="10489" w:type="dxa"/>
          </w:tcPr>
          <w:p w14:paraId="1E52A35A" w14:textId="77777777" w:rsidR="001524C0" w:rsidRDefault="008725D2">
            <w:pPr>
              <w:spacing w:before="120"/>
              <w:contextualSpacing/>
              <w:rPr>
                <w:rFonts w:eastAsiaTheme="minorEastAsia"/>
                <w:i/>
                <w:sz w:val="21"/>
                <w:szCs w:val="21"/>
                <w:lang w:eastAsia="zh-CN"/>
              </w:rPr>
            </w:pPr>
            <w:r>
              <w:rPr>
                <w:rFonts w:eastAsiaTheme="minorEastAsia"/>
                <w:i/>
                <w:color w:val="E36C0A" w:themeColor="accent6" w:themeShade="BF"/>
                <w:sz w:val="21"/>
                <w:szCs w:val="21"/>
                <w:u w:val="single"/>
                <w:lang w:eastAsia="zh-CN"/>
              </w:rPr>
              <w:t>Proposal 4</w:t>
            </w:r>
            <w:r>
              <w:rPr>
                <w:rFonts w:eastAsiaTheme="minorEastAsia" w:hint="eastAsia"/>
                <w:i/>
                <w:color w:val="E36C0A" w:themeColor="accent6" w:themeShade="BF"/>
                <w:sz w:val="21"/>
                <w:szCs w:val="21"/>
                <w:lang w:eastAsia="zh-CN"/>
              </w:rPr>
              <w:t>:</w:t>
            </w:r>
            <w:r>
              <w:rPr>
                <w:i/>
                <w:color w:val="E36C0A" w:themeColor="accent6" w:themeShade="BF"/>
                <w:sz w:val="21"/>
                <w:szCs w:val="21"/>
              </w:rPr>
              <w:t xml:space="preserve"> </w:t>
            </w:r>
            <w:proofErr w:type="spellStart"/>
            <w:r>
              <w:rPr>
                <w:i/>
                <w:color w:val="E36C0A" w:themeColor="accent6" w:themeShade="BF"/>
                <w:sz w:val="21"/>
                <w:szCs w:val="21"/>
              </w:rPr>
              <w:t>mMTC</w:t>
            </w:r>
            <w:proofErr w:type="spellEnd"/>
            <w:r>
              <w:rPr>
                <w:i/>
                <w:color w:val="E36C0A" w:themeColor="accent6" w:themeShade="BF"/>
                <w:sz w:val="21"/>
                <w:szCs w:val="21"/>
              </w:rPr>
              <w:t xml:space="preserve"> traffic model from IMT-2020 (TR 37.910)</w:t>
            </w:r>
            <w:r>
              <w:rPr>
                <w:rFonts w:eastAsiaTheme="minorEastAsia" w:hint="eastAsia"/>
                <w:i/>
                <w:color w:val="E36C0A" w:themeColor="accent6" w:themeShade="BF"/>
                <w:sz w:val="21"/>
                <w:szCs w:val="21"/>
                <w:lang w:eastAsia="zh-CN"/>
              </w:rPr>
              <w:t xml:space="preserve"> shall be reused to 6G I</w:t>
            </w:r>
            <w:r>
              <w:rPr>
                <w:rFonts w:eastAsiaTheme="minorEastAsia"/>
                <w:i/>
                <w:color w:val="E36C0A" w:themeColor="accent6" w:themeShade="BF"/>
                <w:sz w:val="21"/>
                <w:szCs w:val="21"/>
                <w:lang w:eastAsia="zh-CN"/>
              </w:rPr>
              <w:t>o</w:t>
            </w:r>
            <w:r>
              <w:rPr>
                <w:rFonts w:eastAsiaTheme="minorEastAsia" w:hint="eastAsia"/>
                <w:i/>
                <w:color w:val="E36C0A" w:themeColor="accent6" w:themeShade="BF"/>
                <w:sz w:val="21"/>
                <w:szCs w:val="21"/>
                <w:lang w:eastAsia="zh-CN"/>
              </w:rPr>
              <w:t>T evaluation.</w:t>
            </w:r>
          </w:p>
        </w:tc>
      </w:tr>
      <w:tr w:rsidR="001524C0" w14:paraId="1E52A361" w14:textId="77777777">
        <w:tc>
          <w:tcPr>
            <w:tcW w:w="1418" w:type="dxa"/>
          </w:tcPr>
          <w:p w14:paraId="1E52A35C" w14:textId="77777777" w:rsidR="001524C0" w:rsidRDefault="008725D2">
            <w:pPr>
              <w:contextualSpacing/>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ntel</w:t>
            </w:r>
          </w:p>
        </w:tc>
        <w:tc>
          <w:tcPr>
            <w:tcW w:w="10489" w:type="dxa"/>
          </w:tcPr>
          <w:p w14:paraId="1E52A35D" w14:textId="77777777" w:rsidR="001524C0" w:rsidRDefault="008725D2">
            <w:pPr>
              <w:rPr>
                <w:bCs/>
                <w:i/>
                <w:sz w:val="21"/>
                <w:szCs w:val="21"/>
                <w:lang w:eastAsia="zh-CN"/>
              </w:rPr>
            </w:pPr>
            <w:r>
              <w:rPr>
                <w:bCs/>
                <w:i/>
                <w:sz w:val="21"/>
                <w:szCs w:val="21"/>
                <w:lang w:eastAsia="zh-CN"/>
              </w:rPr>
              <w:t>Proposal 5</w:t>
            </w:r>
          </w:p>
          <w:p w14:paraId="1E52A35E" w14:textId="77777777" w:rsidR="001524C0" w:rsidRDefault="008725D2">
            <w:pPr>
              <w:pStyle w:val="ListParagraph"/>
              <w:numPr>
                <w:ilvl w:val="0"/>
                <w:numId w:val="19"/>
              </w:numPr>
              <w:rPr>
                <w:bCs/>
                <w:i/>
                <w:sz w:val="21"/>
                <w:szCs w:val="21"/>
                <w:lang w:val="en-US" w:eastAsia="zh-CN"/>
              </w:rPr>
            </w:pPr>
            <w:r>
              <w:rPr>
                <w:bCs/>
                <w:i/>
                <w:color w:val="00B050"/>
                <w:sz w:val="21"/>
                <w:szCs w:val="21"/>
                <w:lang w:val="en-US" w:eastAsia="zh-CN"/>
              </w:rPr>
              <w:t xml:space="preserve">RAN1 to </w:t>
            </w:r>
            <w:proofErr w:type="spellStart"/>
            <w:r>
              <w:rPr>
                <w:bCs/>
                <w:i/>
                <w:color w:val="00B050"/>
                <w:sz w:val="21"/>
                <w:szCs w:val="21"/>
                <w:lang w:val="en-US" w:eastAsia="zh-CN"/>
              </w:rPr>
              <w:t>workout</w:t>
            </w:r>
            <w:proofErr w:type="spellEnd"/>
            <w:r>
              <w:rPr>
                <w:bCs/>
                <w:i/>
                <w:color w:val="00B050"/>
                <w:sz w:val="21"/>
                <w:szCs w:val="21"/>
                <w:lang w:val="en-US" w:eastAsia="zh-CN"/>
              </w:rPr>
              <w:t xml:space="preserve"> two additional models</w:t>
            </w:r>
            <w:r>
              <w:rPr>
                <w:bCs/>
                <w:i/>
                <w:sz w:val="21"/>
                <w:szCs w:val="21"/>
                <w:lang w:val="en-US" w:eastAsia="zh-CN"/>
              </w:rPr>
              <w:t xml:space="preserve"> covering 6G MTC/IoT use cases</w:t>
            </w:r>
          </w:p>
          <w:p w14:paraId="1E52A35F" w14:textId="77777777" w:rsidR="001524C0" w:rsidRDefault="008725D2">
            <w:pPr>
              <w:pStyle w:val="ListParagraph"/>
              <w:numPr>
                <w:ilvl w:val="1"/>
                <w:numId w:val="19"/>
              </w:numPr>
              <w:rPr>
                <w:bCs/>
                <w:i/>
                <w:sz w:val="21"/>
                <w:szCs w:val="21"/>
                <w:lang w:val="en-US" w:eastAsia="zh-CN"/>
              </w:rPr>
            </w:pPr>
            <w:r>
              <w:rPr>
                <w:bCs/>
                <w:i/>
                <w:sz w:val="21"/>
                <w:szCs w:val="21"/>
                <w:lang w:val="en-US" w:eastAsia="zh-CN"/>
              </w:rPr>
              <w:t>Bulk download, as captured by</w:t>
            </w:r>
            <w:r>
              <w:rPr>
                <w:bCs/>
                <w:i/>
                <w:color w:val="00B050"/>
                <w:sz w:val="21"/>
                <w:szCs w:val="21"/>
                <w:lang w:val="en-US" w:eastAsia="zh-CN"/>
              </w:rPr>
              <w:t xml:space="preserve"> Firmware/software upgrade</w:t>
            </w:r>
            <w:r>
              <w:rPr>
                <w:bCs/>
                <w:i/>
                <w:sz w:val="21"/>
                <w:szCs w:val="21"/>
                <w:lang w:val="en-US" w:eastAsia="zh-CN"/>
              </w:rPr>
              <w:t xml:space="preserve"> example</w:t>
            </w:r>
          </w:p>
          <w:p w14:paraId="1E52A360" w14:textId="77777777" w:rsidR="001524C0" w:rsidRDefault="008725D2">
            <w:pPr>
              <w:pStyle w:val="ListParagraph"/>
              <w:numPr>
                <w:ilvl w:val="1"/>
                <w:numId w:val="19"/>
              </w:numPr>
              <w:rPr>
                <w:bCs/>
                <w:i/>
                <w:sz w:val="21"/>
                <w:szCs w:val="21"/>
                <w:lang w:val="en-US" w:eastAsia="zh-CN"/>
              </w:rPr>
            </w:pPr>
            <w:r>
              <w:rPr>
                <w:bCs/>
                <w:i/>
                <w:sz w:val="21"/>
                <w:szCs w:val="21"/>
                <w:lang w:val="en-US" w:eastAsia="zh-CN"/>
              </w:rPr>
              <w:t xml:space="preserve">Correlated message storm/arrival, as captured by </w:t>
            </w:r>
            <w:r>
              <w:rPr>
                <w:bCs/>
                <w:i/>
                <w:color w:val="00B050"/>
                <w:sz w:val="21"/>
                <w:szCs w:val="21"/>
                <w:lang w:val="en-US" w:eastAsia="zh-CN"/>
              </w:rPr>
              <w:t>Autonomous Reporting</w:t>
            </w:r>
            <w:r>
              <w:rPr>
                <w:bCs/>
                <w:i/>
                <w:sz w:val="21"/>
                <w:szCs w:val="21"/>
                <w:lang w:val="en-US" w:eastAsia="zh-CN"/>
              </w:rPr>
              <w:t xml:space="preserve"> example table</w:t>
            </w:r>
          </w:p>
        </w:tc>
      </w:tr>
      <w:tr w:rsidR="001524C0" w14:paraId="1E52A365" w14:textId="77777777">
        <w:tc>
          <w:tcPr>
            <w:tcW w:w="1418" w:type="dxa"/>
          </w:tcPr>
          <w:p w14:paraId="1E52A362" w14:textId="77777777" w:rsidR="001524C0" w:rsidRDefault="008725D2">
            <w:pPr>
              <w:contextualSpacing/>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okia</w:t>
            </w:r>
          </w:p>
        </w:tc>
        <w:tc>
          <w:tcPr>
            <w:tcW w:w="10489" w:type="dxa"/>
          </w:tcPr>
          <w:p w14:paraId="1E52A363" w14:textId="77777777" w:rsidR="001524C0" w:rsidRDefault="008725D2">
            <w:pPr>
              <w:pStyle w:val="Proposal"/>
              <w:numPr>
                <w:ilvl w:val="0"/>
                <w:numId w:val="0"/>
              </w:numPr>
              <w:jc w:val="left"/>
              <w:rPr>
                <w:sz w:val="21"/>
                <w:szCs w:val="21"/>
              </w:rPr>
            </w:pPr>
            <w:r>
              <w:rPr>
                <w:sz w:val="21"/>
                <w:szCs w:val="21"/>
              </w:rPr>
              <w:t xml:space="preserve">At this stage, </w:t>
            </w:r>
            <w:r>
              <w:rPr>
                <w:color w:val="E36C0A" w:themeColor="accent6" w:themeShade="BF"/>
                <w:sz w:val="21"/>
                <w:szCs w:val="21"/>
              </w:rPr>
              <w:t xml:space="preserve">we do not observe a strong need to introduce new traffic models for IoT connection density evaluation </w:t>
            </w:r>
            <w:r>
              <w:rPr>
                <w:sz w:val="21"/>
                <w:szCs w:val="21"/>
              </w:rPr>
              <w:t>beyond what has been agreed. The first three models under FFS consideration (triggered/polled reporting, autonomous reporting, remote actuation) were previously used in IoT analyses. However, these models are similar in nature, and not all three are required.</w:t>
            </w:r>
            <w:r>
              <w:rPr>
                <w:color w:val="00B050"/>
                <w:sz w:val="21"/>
                <w:szCs w:val="21"/>
              </w:rPr>
              <w:t xml:space="preserve"> If more models need to be introduced, our preference is on autonomous reporting.</w:t>
            </w:r>
            <w:r>
              <w:rPr>
                <w:color w:val="E36C0A" w:themeColor="accent6" w:themeShade="BF"/>
                <w:sz w:val="21"/>
                <w:szCs w:val="21"/>
              </w:rPr>
              <w:t xml:space="preserve"> The firmware/software upgrade scenario has low priority due to its infrequent occurrence. </w:t>
            </w:r>
            <w:r>
              <w:rPr>
                <w:sz w:val="21"/>
                <w:szCs w:val="21"/>
              </w:rPr>
              <w:t>Additionally, instant messaging is not that relevant use case for massive IoT connection density evaluation, as it has not been studied in this context.</w:t>
            </w:r>
          </w:p>
          <w:p w14:paraId="1E52A364" w14:textId="77777777" w:rsidR="001524C0" w:rsidRDefault="008725D2">
            <w:pPr>
              <w:pStyle w:val="Proposal"/>
              <w:numPr>
                <w:ilvl w:val="0"/>
                <w:numId w:val="0"/>
              </w:numPr>
              <w:jc w:val="left"/>
              <w:rPr>
                <w:sz w:val="21"/>
                <w:szCs w:val="21"/>
              </w:rPr>
            </w:pPr>
            <w:r>
              <w:rPr>
                <w:sz w:val="21"/>
                <w:szCs w:val="21"/>
              </w:rPr>
              <w:t>Proposal7: Should there be a need to introduce more traffic models for IoT/massive communication, we prefer to focus solely on Autonomous reporting.</w:t>
            </w:r>
          </w:p>
        </w:tc>
      </w:tr>
      <w:tr w:rsidR="001524C0" w14:paraId="1E52A369" w14:textId="77777777">
        <w:trPr>
          <w:trHeight w:val="960"/>
        </w:trPr>
        <w:tc>
          <w:tcPr>
            <w:tcW w:w="1418" w:type="dxa"/>
          </w:tcPr>
          <w:p w14:paraId="1E52A366" w14:textId="77777777" w:rsidR="001524C0" w:rsidRDefault="008725D2">
            <w:pPr>
              <w:contextualSpacing/>
              <w:rPr>
                <w:rFonts w:eastAsiaTheme="minorEastAsia"/>
                <w:i/>
                <w:sz w:val="21"/>
                <w:szCs w:val="21"/>
                <w:lang w:eastAsia="zh-CN"/>
              </w:rPr>
            </w:pPr>
            <w:r>
              <w:rPr>
                <w:rFonts w:eastAsiaTheme="minorEastAsia" w:hint="eastAsia"/>
                <w:i/>
                <w:sz w:val="21"/>
                <w:szCs w:val="21"/>
                <w:lang w:eastAsia="zh-CN"/>
              </w:rPr>
              <w:t>D</w:t>
            </w:r>
            <w:r>
              <w:rPr>
                <w:rFonts w:eastAsiaTheme="minorEastAsia"/>
                <w:i/>
                <w:sz w:val="21"/>
                <w:szCs w:val="21"/>
                <w:lang w:eastAsia="zh-CN"/>
              </w:rPr>
              <w:t>OCOMO</w:t>
            </w:r>
          </w:p>
        </w:tc>
        <w:tc>
          <w:tcPr>
            <w:tcW w:w="10489" w:type="dxa"/>
          </w:tcPr>
          <w:p w14:paraId="1E52A367" w14:textId="77777777" w:rsidR="001524C0" w:rsidRDefault="008725D2">
            <w:pPr>
              <w:rPr>
                <w:bCs/>
                <w:i/>
                <w:iCs/>
                <w:sz w:val="21"/>
                <w:szCs w:val="21"/>
              </w:rPr>
            </w:pPr>
            <w:r>
              <w:rPr>
                <w:rFonts w:hint="eastAsia"/>
                <w:bCs/>
                <w:i/>
                <w:iCs/>
                <w:sz w:val="21"/>
                <w:szCs w:val="21"/>
              </w:rPr>
              <w:t>Proposal</w:t>
            </w:r>
            <w:r>
              <w:rPr>
                <w:bCs/>
                <w:i/>
                <w:iCs/>
                <w:sz w:val="21"/>
                <w:szCs w:val="21"/>
              </w:rPr>
              <w:t xml:space="preserve"> </w:t>
            </w:r>
            <w:r>
              <w:rPr>
                <w:rFonts w:hint="eastAsia"/>
                <w:bCs/>
                <w:i/>
                <w:iCs/>
                <w:sz w:val="21"/>
                <w:szCs w:val="21"/>
              </w:rPr>
              <w:t>3</w:t>
            </w:r>
          </w:p>
          <w:p w14:paraId="1E52A368" w14:textId="77777777" w:rsidR="001524C0" w:rsidRDefault="008725D2">
            <w:pPr>
              <w:pStyle w:val="ListParagraph"/>
              <w:numPr>
                <w:ilvl w:val="0"/>
                <w:numId w:val="24"/>
              </w:numPr>
              <w:tabs>
                <w:tab w:val="left" w:pos="360"/>
              </w:tabs>
              <w:overflowPunct/>
              <w:spacing w:after="0"/>
              <w:contextualSpacing w:val="0"/>
              <w:textAlignment w:val="auto"/>
              <w:rPr>
                <w:bCs/>
                <w:i/>
                <w:iCs/>
                <w:sz w:val="21"/>
                <w:szCs w:val="21"/>
              </w:rPr>
            </w:pPr>
            <w:r>
              <w:rPr>
                <w:rFonts w:hint="eastAsia"/>
                <w:bCs/>
                <w:i/>
                <w:iCs/>
                <w:sz w:val="21"/>
                <w:szCs w:val="21"/>
              </w:rPr>
              <w:t xml:space="preserve">For traffic model for massive communication, support to model new traffic types by </w:t>
            </w:r>
            <w:r>
              <w:rPr>
                <w:bCs/>
                <w:i/>
                <w:iCs/>
                <w:sz w:val="21"/>
                <w:szCs w:val="21"/>
              </w:rPr>
              <w:t>existing</w:t>
            </w:r>
            <w:r>
              <w:rPr>
                <w:rFonts w:hint="eastAsia"/>
                <w:bCs/>
                <w:i/>
                <w:iCs/>
                <w:sz w:val="21"/>
                <w:szCs w:val="21"/>
              </w:rPr>
              <w:t xml:space="preserve"> models (</w:t>
            </w:r>
            <w:r>
              <w:rPr>
                <w:rFonts w:hint="eastAsia"/>
                <w:bCs/>
                <w:i/>
                <w:iCs/>
                <w:color w:val="00B050"/>
                <w:sz w:val="21"/>
                <w:szCs w:val="21"/>
              </w:rPr>
              <w:t xml:space="preserve">e.g., </w:t>
            </w:r>
            <w:proofErr w:type="spellStart"/>
            <w:r>
              <w:rPr>
                <w:rFonts w:hint="eastAsia"/>
                <w:bCs/>
                <w:i/>
                <w:iCs/>
                <w:color w:val="00B050"/>
                <w:sz w:val="21"/>
                <w:szCs w:val="21"/>
              </w:rPr>
              <w:t>mMTC</w:t>
            </w:r>
            <w:proofErr w:type="spellEnd"/>
            <w:r>
              <w:rPr>
                <w:rFonts w:hint="eastAsia"/>
                <w:bCs/>
                <w:i/>
                <w:iCs/>
                <w:color w:val="00B050"/>
                <w:sz w:val="21"/>
                <w:szCs w:val="21"/>
              </w:rPr>
              <w:t xml:space="preserve"> </w:t>
            </w:r>
            <w:r>
              <w:rPr>
                <w:bCs/>
                <w:i/>
                <w:iCs/>
                <w:color w:val="00B050"/>
                <w:sz w:val="21"/>
                <w:szCs w:val="21"/>
              </w:rPr>
              <w:t>traffic</w:t>
            </w:r>
            <w:r>
              <w:rPr>
                <w:rFonts w:hint="eastAsia"/>
                <w:bCs/>
                <w:i/>
                <w:iCs/>
                <w:color w:val="00B050"/>
                <w:sz w:val="21"/>
                <w:szCs w:val="21"/>
              </w:rPr>
              <w:t xml:space="preserve"> model</w:t>
            </w:r>
            <w:r>
              <w:rPr>
                <w:rFonts w:hint="eastAsia"/>
                <w:bCs/>
                <w:i/>
                <w:iCs/>
                <w:sz w:val="21"/>
                <w:szCs w:val="21"/>
              </w:rPr>
              <w:t xml:space="preserve">, FTP3) </w:t>
            </w:r>
            <w:r>
              <w:rPr>
                <w:rFonts w:hint="eastAsia"/>
                <w:bCs/>
                <w:i/>
                <w:iCs/>
                <w:color w:val="00B050"/>
                <w:sz w:val="21"/>
                <w:szCs w:val="21"/>
              </w:rPr>
              <w:t>with new parameter sets</w:t>
            </w:r>
            <w:r>
              <w:rPr>
                <w:rFonts w:hint="eastAsia"/>
                <w:bCs/>
                <w:i/>
                <w:iCs/>
                <w:sz w:val="21"/>
                <w:szCs w:val="21"/>
              </w:rPr>
              <w:t>.</w:t>
            </w:r>
          </w:p>
        </w:tc>
      </w:tr>
      <w:tr w:rsidR="001524C0" w14:paraId="1E52A370" w14:textId="77777777">
        <w:trPr>
          <w:trHeight w:val="1384"/>
        </w:trPr>
        <w:tc>
          <w:tcPr>
            <w:tcW w:w="1418" w:type="dxa"/>
          </w:tcPr>
          <w:p w14:paraId="1E52A36A" w14:textId="77777777" w:rsidR="001524C0" w:rsidRDefault="008725D2">
            <w:pPr>
              <w:contextualSpacing/>
              <w:rPr>
                <w:rFonts w:eastAsiaTheme="minorEastAsia"/>
                <w:i/>
                <w:sz w:val="21"/>
                <w:szCs w:val="21"/>
                <w:lang w:eastAsia="zh-CN"/>
              </w:rPr>
            </w:pPr>
            <w:r>
              <w:rPr>
                <w:rFonts w:eastAsiaTheme="minorEastAsia" w:hint="eastAsia"/>
                <w:i/>
                <w:sz w:val="21"/>
                <w:szCs w:val="21"/>
                <w:lang w:eastAsia="zh-CN"/>
              </w:rPr>
              <w:t>S</w:t>
            </w:r>
            <w:r>
              <w:rPr>
                <w:rFonts w:eastAsiaTheme="minorEastAsia"/>
                <w:i/>
                <w:sz w:val="21"/>
                <w:szCs w:val="21"/>
                <w:lang w:eastAsia="zh-CN"/>
              </w:rPr>
              <w:t>ony</w:t>
            </w:r>
          </w:p>
        </w:tc>
        <w:tc>
          <w:tcPr>
            <w:tcW w:w="10489" w:type="dxa"/>
          </w:tcPr>
          <w:p w14:paraId="1E52A36B" w14:textId="77777777" w:rsidR="001524C0" w:rsidRDefault="008725D2">
            <w:p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 xml:space="preserve">Proposal 1: The following new IoT traffic model(s) for 6GR evaluation in RAN1 are necessary and realistic: </w:t>
            </w:r>
          </w:p>
          <w:p w14:paraId="1E52A36C" w14:textId="77777777" w:rsidR="001524C0" w:rsidRDefault="008725D2">
            <w:pPr>
              <w:numPr>
                <w:ilvl w:val="1"/>
                <w:numId w:val="78"/>
              </w:num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Triggered/polled reporting</w:t>
            </w:r>
          </w:p>
          <w:p w14:paraId="1E52A36D" w14:textId="77777777" w:rsidR="001524C0" w:rsidRDefault="008725D2">
            <w:pPr>
              <w:numPr>
                <w:ilvl w:val="1"/>
                <w:numId w:val="78"/>
              </w:num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Autonomous reporting (event-driven or periodic)</w:t>
            </w:r>
          </w:p>
          <w:p w14:paraId="1E52A36E" w14:textId="77777777" w:rsidR="001524C0" w:rsidRDefault="008725D2">
            <w:pPr>
              <w:numPr>
                <w:ilvl w:val="1"/>
                <w:numId w:val="78"/>
              </w:num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Remote actuation</w:t>
            </w:r>
          </w:p>
          <w:p w14:paraId="1E52A36F" w14:textId="77777777" w:rsidR="001524C0" w:rsidRDefault="008725D2">
            <w:pPr>
              <w:numPr>
                <w:ilvl w:val="1"/>
                <w:numId w:val="78"/>
              </w:numPr>
              <w:overflowPunct w:val="0"/>
              <w:autoSpaceDE/>
              <w:autoSpaceDN/>
              <w:adjustRightInd/>
              <w:spacing w:after="0"/>
              <w:jc w:val="left"/>
              <w:textAlignment w:val="baseline"/>
              <w:rPr>
                <w:rFonts w:eastAsia="Batang"/>
                <w:bCs/>
                <w:i/>
                <w:sz w:val="21"/>
                <w:szCs w:val="21"/>
                <w:lang w:val="en-GB" w:eastAsia="zh-CN"/>
              </w:rPr>
            </w:pPr>
            <w:r>
              <w:rPr>
                <w:rFonts w:eastAsia="Batang"/>
                <w:bCs/>
                <w:i/>
                <w:sz w:val="21"/>
                <w:szCs w:val="21"/>
                <w:lang w:val="en-GB" w:eastAsia="zh-CN"/>
              </w:rPr>
              <w:t>Firmware/software upgrade</w:t>
            </w:r>
          </w:p>
        </w:tc>
      </w:tr>
    </w:tbl>
    <w:p w14:paraId="1E52A371" w14:textId="77777777" w:rsidR="001524C0" w:rsidRDefault="008725D2">
      <w:pPr>
        <w:pStyle w:val="Heading3"/>
        <w:rPr>
          <w:lang w:eastAsia="zh-CN"/>
        </w:rPr>
      </w:pPr>
      <w:bookmarkStart w:id="198" w:name="_Ref213796001"/>
      <w:r>
        <w:rPr>
          <w:lang w:eastAsia="zh-CN"/>
        </w:rPr>
        <w:t>Discussions</w:t>
      </w:r>
      <w:bookmarkEnd w:id="198"/>
    </w:p>
    <w:p w14:paraId="1E52A372" w14:textId="77777777" w:rsidR="001524C0" w:rsidRDefault="008725D2">
      <w:pPr>
        <w:rPr>
          <w:i/>
          <w:color w:val="548DD4" w:themeColor="text2" w:themeTint="99"/>
          <w:lang w:eastAsia="zh-CN"/>
        </w:rPr>
      </w:pPr>
      <w:r>
        <w:rPr>
          <w:rFonts w:hint="eastAsia"/>
          <w:i/>
          <w:color w:val="548DD4" w:themeColor="text2" w:themeTint="99"/>
          <w:lang w:eastAsia="zh-CN"/>
        </w:rPr>
        <w:t>B</w:t>
      </w:r>
      <w:r>
        <w:rPr>
          <w:i/>
          <w:color w:val="548DD4" w:themeColor="text2" w:themeTint="99"/>
          <w:lang w:eastAsia="zh-CN"/>
        </w:rPr>
        <w:t>ackground</w:t>
      </w:r>
    </w:p>
    <w:p w14:paraId="1E52A373" w14:textId="77777777" w:rsidR="001524C0" w:rsidRDefault="008725D2">
      <w:pPr>
        <w:rPr>
          <w:rFonts w:eastAsiaTheme="minorEastAsia"/>
          <w:lang w:eastAsia="zh-CN"/>
        </w:rPr>
      </w:pPr>
      <w:r>
        <w:rPr>
          <w:rFonts w:eastAsiaTheme="minorEastAsia" w:hint="eastAsia"/>
          <w:lang w:eastAsia="zh-CN"/>
        </w:rPr>
        <w:t>T</w:t>
      </w:r>
      <w:r>
        <w:rPr>
          <w:rFonts w:eastAsiaTheme="minorEastAsia"/>
          <w:lang w:eastAsia="zh-CN"/>
        </w:rPr>
        <w:t>he last meeting agreed to further study whether new traffic model is needed for 6GR evaluation in RAN1</w:t>
      </w:r>
      <w:r>
        <w:rPr>
          <w:rFonts w:eastAsiaTheme="minorEastAsia" w:hint="eastAsia"/>
          <w:lang w:eastAsia="zh-CN"/>
        </w:rPr>
        <w:t>:</w:t>
      </w:r>
    </w:p>
    <w:tbl>
      <w:tblPr>
        <w:tblStyle w:val="TableGrid"/>
        <w:tblW w:w="0" w:type="auto"/>
        <w:tblLook w:val="04A0" w:firstRow="1" w:lastRow="0" w:firstColumn="1" w:lastColumn="0" w:noHBand="0" w:noVBand="1"/>
      </w:tblPr>
      <w:tblGrid>
        <w:gridCol w:w="11968"/>
      </w:tblGrid>
      <w:tr w:rsidR="001524C0" w14:paraId="1E52A37C" w14:textId="77777777">
        <w:tc>
          <w:tcPr>
            <w:tcW w:w="11968" w:type="dxa"/>
          </w:tcPr>
          <w:p w14:paraId="1E52A374" w14:textId="77777777" w:rsidR="001524C0" w:rsidRDefault="008725D2">
            <w:pPr>
              <w:autoSpaceDE/>
              <w:autoSpaceDN/>
              <w:adjustRightInd/>
              <w:spacing w:after="0"/>
              <w:jc w:val="left"/>
              <w:rPr>
                <w:rFonts w:eastAsia="等线"/>
                <w:i/>
                <w:sz w:val="22"/>
                <w:highlight w:val="green"/>
                <w:lang w:val="en-GB" w:eastAsia="zh-CN"/>
              </w:rPr>
            </w:pPr>
            <w:r>
              <w:rPr>
                <w:rFonts w:eastAsia="等线"/>
                <w:i/>
                <w:sz w:val="22"/>
                <w:highlight w:val="green"/>
                <w:lang w:val="en-GB" w:eastAsia="zh-CN"/>
              </w:rPr>
              <w:t>Agreement</w:t>
            </w:r>
          </w:p>
          <w:p w14:paraId="1E52A375" w14:textId="77777777" w:rsidR="001524C0" w:rsidRDefault="008725D2">
            <w:pPr>
              <w:autoSpaceDE/>
              <w:autoSpaceDN/>
              <w:adjustRightInd/>
              <w:spacing w:after="0"/>
              <w:jc w:val="left"/>
              <w:rPr>
                <w:rFonts w:eastAsia="等线"/>
                <w:i/>
                <w:sz w:val="22"/>
                <w:lang w:val="en-GB" w:eastAsia="zh-CN"/>
              </w:rPr>
            </w:pPr>
            <w:r>
              <w:rPr>
                <w:rFonts w:eastAsia="Batang"/>
                <w:i/>
                <w:sz w:val="22"/>
                <w:lang w:val="en-GB" w:eastAsia="zh-CN"/>
              </w:rPr>
              <w:t>For 6GR evaluations related to Massive Communication (IoT),</w:t>
            </w:r>
          </w:p>
          <w:p w14:paraId="1E52A376" w14:textId="77777777" w:rsidR="001524C0" w:rsidRDefault="008725D2">
            <w:pPr>
              <w:numPr>
                <w:ilvl w:val="0"/>
                <w:numId w:val="79"/>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 xml:space="preserve">For comparability with 5G results and verify that 6G can meet the IMT-2030 connection density requirements, the </w:t>
            </w:r>
            <w:proofErr w:type="spellStart"/>
            <w:r>
              <w:rPr>
                <w:rFonts w:eastAsia="Batang"/>
                <w:i/>
                <w:sz w:val="22"/>
                <w:lang w:val="en-GB" w:eastAsia="zh-CN"/>
              </w:rPr>
              <w:t>mMTC</w:t>
            </w:r>
            <w:proofErr w:type="spellEnd"/>
            <w:r>
              <w:rPr>
                <w:rFonts w:eastAsia="Batang"/>
                <w:i/>
                <w:sz w:val="22"/>
                <w:lang w:val="en-GB" w:eastAsia="zh-CN"/>
              </w:rPr>
              <w:t xml:space="preserve"> traffic model from IMT-2020 (TR 37.910) may be used as a starting point.</w:t>
            </w:r>
            <w:r>
              <w:rPr>
                <w:rFonts w:eastAsia="等线"/>
                <w:i/>
                <w:sz w:val="22"/>
                <w:lang w:val="en-GB" w:eastAsia="zh-CN"/>
              </w:rPr>
              <w:t xml:space="preserve"> T</w:t>
            </w:r>
            <w:r>
              <w:rPr>
                <w:rFonts w:eastAsia="Batang"/>
                <w:i/>
                <w:sz w:val="22"/>
                <w:lang w:val="en-GB" w:eastAsia="zh-CN"/>
              </w:rPr>
              <w:t>his traffic model can be applied in UL or DL.</w:t>
            </w:r>
          </w:p>
          <w:p w14:paraId="1E52A377" w14:textId="77777777" w:rsidR="001524C0" w:rsidRDefault="008725D2">
            <w:pPr>
              <w:numPr>
                <w:ilvl w:val="0"/>
                <w:numId w:val="79"/>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FFS</w:t>
            </w:r>
            <w:r>
              <w:rPr>
                <w:rFonts w:eastAsia="等线"/>
                <w:i/>
                <w:sz w:val="22"/>
                <w:lang w:val="en-GB" w:eastAsia="zh-CN"/>
              </w:rPr>
              <w:t>:</w:t>
            </w:r>
            <w:r>
              <w:rPr>
                <w:rFonts w:eastAsia="Batang"/>
                <w:i/>
                <w:sz w:val="22"/>
                <w:lang w:val="en-GB" w:eastAsia="zh-CN"/>
              </w:rPr>
              <w:t xml:space="preserve"> </w:t>
            </w:r>
            <w:r>
              <w:rPr>
                <w:rFonts w:eastAsia="等线"/>
                <w:i/>
                <w:sz w:val="22"/>
                <w:lang w:val="en-GB" w:eastAsia="zh-CN"/>
              </w:rPr>
              <w:t>necessity of</w:t>
            </w:r>
            <w:r>
              <w:rPr>
                <w:rFonts w:eastAsia="Batang"/>
                <w:i/>
                <w:sz w:val="22"/>
                <w:lang w:val="en-GB" w:eastAsia="zh-CN"/>
              </w:rPr>
              <w:t xml:space="preserve"> new traffic model(s)</w:t>
            </w:r>
            <w:r>
              <w:rPr>
                <w:rFonts w:eastAsia="Batang"/>
                <w:b/>
                <w:bCs/>
                <w:i/>
                <w:sz w:val="22"/>
                <w:lang w:val="en-GB" w:eastAsia="zh-CN"/>
              </w:rPr>
              <w:t xml:space="preserve"> </w:t>
            </w:r>
            <w:r>
              <w:rPr>
                <w:rFonts w:eastAsia="Batang"/>
                <w:i/>
                <w:sz w:val="22"/>
                <w:lang w:val="en-GB" w:eastAsia="zh-CN"/>
              </w:rPr>
              <w:t>for 6GR evaluation in RAN1, e.g., for the following traffic types.</w:t>
            </w:r>
          </w:p>
          <w:p w14:paraId="1E52A378" w14:textId="77777777" w:rsidR="001524C0" w:rsidRDefault="008725D2">
            <w:pPr>
              <w:numPr>
                <w:ilvl w:val="1"/>
                <w:numId w:val="78"/>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Triggered/polled reporting</w:t>
            </w:r>
          </w:p>
          <w:p w14:paraId="1E52A379" w14:textId="77777777" w:rsidR="001524C0" w:rsidRDefault="008725D2">
            <w:pPr>
              <w:numPr>
                <w:ilvl w:val="1"/>
                <w:numId w:val="78"/>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Autonomous reporting (event-driven or periodic)</w:t>
            </w:r>
          </w:p>
          <w:p w14:paraId="1E52A37A" w14:textId="77777777" w:rsidR="001524C0" w:rsidRDefault="008725D2">
            <w:pPr>
              <w:numPr>
                <w:ilvl w:val="1"/>
                <w:numId w:val="78"/>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Remote actuation</w:t>
            </w:r>
          </w:p>
          <w:p w14:paraId="1E52A37B" w14:textId="77777777" w:rsidR="001524C0" w:rsidRDefault="008725D2">
            <w:pPr>
              <w:numPr>
                <w:ilvl w:val="1"/>
                <w:numId w:val="78"/>
              </w:numPr>
              <w:overflowPunct w:val="0"/>
              <w:autoSpaceDE/>
              <w:autoSpaceDN/>
              <w:adjustRightInd/>
              <w:spacing w:after="0"/>
              <w:jc w:val="left"/>
              <w:textAlignment w:val="baseline"/>
              <w:rPr>
                <w:rFonts w:eastAsia="Batang"/>
                <w:i/>
                <w:sz w:val="22"/>
                <w:lang w:val="en-GB" w:eastAsia="zh-CN"/>
              </w:rPr>
            </w:pPr>
            <w:r>
              <w:rPr>
                <w:rFonts w:eastAsia="Batang"/>
                <w:i/>
                <w:sz w:val="22"/>
                <w:lang w:val="en-GB" w:eastAsia="zh-CN"/>
              </w:rPr>
              <w:t>Firmware/software upgrade</w:t>
            </w:r>
          </w:p>
        </w:tc>
      </w:tr>
    </w:tbl>
    <w:p w14:paraId="1E52A37D" w14:textId="77777777" w:rsidR="001524C0" w:rsidRDefault="001524C0">
      <w:pPr>
        <w:rPr>
          <w:rFonts w:eastAsiaTheme="minorEastAsia"/>
          <w:lang w:eastAsia="zh-CN"/>
        </w:rPr>
      </w:pPr>
    </w:p>
    <w:p w14:paraId="1E52A37E" w14:textId="77777777" w:rsidR="001524C0" w:rsidRDefault="008725D2">
      <w:pPr>
        <w:rPr>
          <w:i/>
          <w:color w:val="548DD4" w:themeColor="text2" w:themeTint="99"/>
          <w:lang w:eastAsia="zh-CN"/>
        </w:rPr>
      </w:pPr>
      <w:r>
        <w:rPr>
          <w:i/>
          <w:color w:val="548DD4" w:themeColor="text2" w:themeTint="99"/>
          <w:lang w:eastAsia="zh-CN"/>
        </w:rPr>
        <w:t>The proponent’s rationale about the modelling (inherited from the last meeting)</w:t>
      </w:r>
    </w:p>
    <w:p w14:paraId="1E52A37F" w14:textId="77777777" w:rsidR="001524C0" w:rsidRDefault="008725D2">
      <w:pPr>
        <w:rPr>
          <w:i/>
          <w:lang w:eastAsia="zh-CN"/>
        </w:rPr>
      </w:pPr>
      <w:r>
        <w:rPr>
          <w:i/>
          <w:lang w:eastAsia="zh-CN"/>
        </w:rPr>
        <w:t xml:space="preserve">What traffic models were used in the past </w:t>
      </w:r>
    </w:p>
    <w:p w14:paraId="1E52A380" w14:textId="77777777" w:rsidR="001524C0" w:rsidRDefault="008725D2">
      <w:pPr>
        <w:pStyle w:val="BodyText"/>
        <w:rPr>
          <w:sz w:val="22"/>
          <w:szCs w:val="22"/>
        </w:rPr>
      </w:pPr>
      <w:r>
        <w:rPr>
          <w:sz w:val="22"/>
          <w:szCs w:val="22"/>
        </w:rPr>
        <w:t xml:space="preserve">-   In TR 37.910 (“Study on self-evaluation towards IMT-2020 submission”), </w:t>
      </w:r>
      <w:proofErr w:type="spellStart"/>
      <w:r>
        <w:rPr>
          <w:sz w:val="22"/>
          <w:szCs w:val="22"/>
        </w:rPr>
        <w:t>mMTC</w:t>
      </w:r>
      <w:proofErr w:type="spellEnd"/>
      <w:r>
        <w:rPr>
          <w:sz w:val="22"/>
          <w:szCs w:val="22"/>
        </w:rPr>
        <w:t xml:space="preserve"> uses a traffic model with layer 2 PDU (Protocol Data Unit) message size of 32 bytes and 1 message/day/device or 1 message/2 hours/device, where the packet arrival follows Poisson arrival process for non-full buffer system-level simulation. </w:t>
      </w:r>
    </w:p>
    <w:p w14:paraId="1E52A381" w14:textId="77777777" w:rsidR="001524C0" w:rsidRDefault="008725D2">
      <w:pPr>
        <w:pStyle w:val="BodyText"/>
        <w:rPr>
          <w:sz w:val="22"/>
          <w:szCs w:val="22"/>
        </w:rPr>
      </w:pPr>
      <w:r>
        <w:rPr>
          <w:sz w:val="22"/>
          <w:szCs w:val="22"/>
        </w:rPr>
        <w:t xml:space="preserve">-    In TR 36.888 (“Machine-Type Communications (MTC) User </w:t>
      </w:r>
      <w:proofErr w:type="spellStart"/>
      <w:r>
        <w:rPr>
          <w:sz w:val="22"/>
          <w:szCs w:val="22"/>
        </w:rPr>
        <w:t>Equipments</w:t>
      </w:r>
      <w:proofErr w:type="spellEnd"/>
      <w:r>
        <w:rPr>
          <w:sz w:val="22"/>
          <w:szCs w:val="22"/>
        </w:rPr>
        <w:t xml:space="preserve"> (UEs) based on LTE”), the following traffic types have been considered for </w:t>
      </w:r>
      <w:proofErr w:type="spellStart"/>
      <w:r>
        <w:rPr>
          <w:sz w:val="22"/>
          <w:szCs w:val="22"/>
        </w:rPr>
        <w:t>mMTC</w:t>
      </w:r>
      <w:proofErr w:type="spellEnd"/>
      <w:r>
        <w:rPr>
          <w:sz w:val="22"/>
          <w:szCs w:val="22"/>
        </w:rPr>
        <w:t xml:space="preserve"> (Annex A and Annex A.1): </w:t>
      </w:r>
    </w:p>
    <w:p w14:paraId="1E52A382" w14:textId="77777777" w:rsidR="001524C0" w:rsidRDefault="008725D2">
      <w:pPr>
        <w:pStyle w:val="BodyText"/>
        <w:numPr>
          <w:ilvl w:val="0"/>
          <w:numId w:val="80"/>
        </w:numPr>
        <w:rPr>
          <w:sz w:val="22"/>
          <w:szCs w:val="22"/>
        </w:rPr>
      </w:pPr>
      <w:r>
        <w:rPr>
          <w:sz w:val="22"/>
          <w:szCs w:val="22"/>
        </w:rPr>
        <w:t>Triggered reporting (command-response traffic)</w:t>
      </w:r>
    </w:p>
    <w:p w14:paraId="1E52A383" w14:textId="77777777" w:rsidR="001524C0" w:rsidRDefault="008725D2">
      <w:pPr>
        <w:pStyle w:val="BodyText"/>
        <w:numPr>
          <w:ilvl w:val="0"/>
          <w:numId w:val="80"/>
        </w:numPr>
        <w:rPr>
          <w:sz w:val="22"/>
          <w:szCs w:val="22"/>
        </w:rPr>
      </w:pPr>
      <w:r>
        <w:rPr>
          <w:sz w:val="22"/>
          <w:szCs w:val="22"/>
        </w:rPr>
        <w:t>Autonomous reporting (exception/event-driven reports or periodic reports)</w:t>
      </w:r>
    </w:p>
    <w:p w14:paraId="1E52A384" w14:textId="77777777" w:rsidR="001524C0" w:rsidRDefault="008725D2">
      <w:pPr>
        <w:pStyle w:val="BodyText"/>
        <w:rPr>
          <w:sz w:val="22"/>
          <w:szCs w:val="22"/>
        </w:rPr>
      </w:pPr>
      <w:r>
        <w:rPr>
          <w:sz w:val="22"/>
          <w:szCs w:val="22"/>
        </w:rPr>
        <w:t>-   In TR 45.820 (“Cellular system support for ultra-low complexity and low throughput Internet of Things”), the following traffic types have been considered (Annex E.2):</w:t>
      </w:r>
    </w:p>
    <w:p w14:paraId="1E52A385" w14:textId="77777777" w:rsidR="001524C0" w:rsidRDefault="008725D2">
      <w:pPr>
        <w:pStyle w:val="BodyText"/>
        <w:numPr>
          <w:ilvl w:val="0"/>
          <w:numId w:val="80"/>
        </w:numPr>
        <w:rPr>
          <w:sz w:val="22"/>
          <w:szCs w:val="22"/>
        </w:rPr>
      </w:pPr>
      <w:r>
        <w:rPr>
          <w:sz w:val="22"/>
          <w:szCs w:val="22"/>
        </w:rPr>
        <w:t>Autonomous reporting (exception reports or periodic reports)</w:t>
      </w:r>
    </w:p>
    <w:p w14:paraId="1E52A386" w14:textId="77777777" w:rsidR="001524C0" w:rsidRDefault="008725D2">
      <w:pPr>
        <w:pStyle w:val="BodyText"/>
        <w:numPr>
          <w:ilvl w:val="0"/>
          <w:numId w:val="80"/>
        </w:numPr>
        <w:rPr>
          <w:sz w:val="22"/>
          <w:szCs w:val="22"/>
        </w:rPr>
      </w:pPr>
      <w:r>
        <w:rPr>
          <w:sz w:val="22"/>
          <w:szCs w:val="22"/>
        </w:rPr>
        <w:t>Network command</w:t>
      </w:r>
    </w:p>
    <w:p w14:paraId="1E52A387" w14:textId="77777777" w:rsidR="001524C0" w:rsidRDefault="008725D2">
      <w:pPr>
        <w:pStyle w:val="BodyText"/>
        <w:numPr>
          <w:ilvl w:val="0"/>
          <w:numId w:val="80"/>
        </w:numPr>
        <w:rPr>
          <w:sz w:val="22"/>
          <w:szCs w:val="22"/>
        </w:rPr>
      </w:pPr>
      <w:r>
        <w:rPr>
          <w:sz w:val="22"/>
          <w:szCs w:val="22"/>
        </w:rPr>
        <w:t>Software update</w:t>
      </w:r>
    </w:p>
    <w:p w14:paraId="1E52A388" w14:textId="77777777" w:rsidR="001524C0" w:rsidRDefault="001524C0">
      <w:pPr>
        <w:rPr>
          <w:i/>
          <w:lang w:eastAsia="zh-CN"/>
        </w:rPr>
      </w:pPr>
    </w:p>
    <w:p w14:paraId="1E52A389" w14:textId="77777777" w:rsidR="001524C0" w:rsidRDefault="008725D2">
      <w:pPr>
        <w:rPr>
          <w:i/>
          <w:color w:val="548DD4" w:themeColor="text2" w:themeTint="99"/>
          <w:lang w:eastAsia="zh-CN"/>
        </w:rPr>
      </w:pPr>
      <w:r>
        <w:rPr>
          <w:i/>
          <w:color w:val="548DD4" w:themeColor="text2" w:themeTint="99"/>
          <w:lang w:eastAsia="zh-CN"/>
        </w:rPr>
        <w:t>Why a new model is needed?</w:t>
      </w:r>
    </w:p>
    <w:p w14:paraId="1E52A38A" w14:textId="77777777" w:rsidR="001524C0" w:rsidRDefault="008725D2">
      <w:pPr>
        <w:pStyle w:val="BodyText"/>
        <w:rPr>
          <w:sz w:val="22"/>
          <w:szCs w:val="22"/>
        </w:rPr>
      </w:pPr>
      <w:r>
        <w:rPr>
          <w:sz w:val="22"/>
          <w:szCs w:val="22"/>
        </w:rPr>
        <w:lastRenderedPageBreak/>
        <w:t xml:space="preserve">-    Although the traffic types described in the above TRs may still be relevant for 6G massive communication, </w:t>
      </w:r>
      <w:r>
        <w:rPr>
          <w:b/>
          <w:sz w:val="22"/>
          <w:szCs w:val="22"/>
        </w:rPr>
        <w:t>the traffic characteristics (e.g., packet size, inter-arrival time) may not be representative of what is expected for 6G massive communication or what has been observed in real deployments of legacy massive IoT solutions</w:t>
      </w:r>
      <w:r>
        <w:rPr>
          <w:sz w:val="22"/>
          <w:szCs w:val="22"/>
        </w:rPr>
        <w:t>.</w:t>
      </w:r>
    </w:p>
    <w:p w14:paraId="1E52A38B" w14:textId="77777777" w:rsidR="001524C0" w:rsidRDefault="001524C0">
      <w:pPr>
        <w:pStyle w:val="BodyText"/>
        <w:rPr>
          <w:sz w:val="22"/>
          <w:szCs w:val="22"/>
        </w:rPr>
      </w:pPr>
    </w:p>
    <w:p w14:paraId="1E52A38C" w14:textId="77777777" w:rsidR="001524C0" w:rsidRDefault="008725D2">
      <w:pPr>
        <w:rPr>
          <w:i/>
          <w:color w:val="548DD4" w:themeColor="text2" w:themeTint="99"/>
          <w:lang w:eastAsia="zh-CN"/>
        </w:rPr>
      </w:pPr>
      <w:r>
        <w:rPr>
          <w:rFonts w:hint="eastAsia"/>
          <w:i/>
          <w:color w:val="548DD4" w:themeColor="text2" w:themeTint="99"/>
          <w:lang w:eastAsia="zh-CN"/>
        </w:rPr>
        <w:t>W</w:t>
      </w:r>
      <w:r>
        <w:rPr>
          <w:i/>
          <w:color w:val="548DD4" w:themeColor="text2" w:themeTint="99"/>
          <w:lang w:eastAsia="zh-CN"/>
        </w:rPr>
        <w:t>hat the new aspect needs to be considered for the new traffic model for IOT</w:t>
      </w:r>
    </w:p>
    <w:p w14:paraId="1E52A38D" w14:textId="77777777" w:rsidR="001524C0" w:rsidRDefault="008725D2">
      <w:pPr>
        <w:pStyle w:val="BodyText"/>
        <w:rPr>
          <w:sz w:val="22"/>
          <w:szCs w:val="22"/>
        </w:rPr>
      </w:pPr>
      <w:r>
        <w:rPr>
          <w:sz w:val="22"/>
          <w:szCs w:val="22"/>
        </w:rPr>
        <w:t>The following traffic models can be considered as representative of the applications expected for 6G massive communications for evaluation purposes:</w:t>
      </w:r>
    </w:p>
    <w:p w14:paraId="1E52A38E" w14:textId="77777777" w:rsidR="001524C0" w:rsidRDefault="008725D2">
      <w:pPr>
        <w:pStyle w:val="BodyText"/>
        <w:numPr>
          <w:ilvl w:val="0"/>
          <w:numId w:val="80"/>
        </w:numPr>
        <w:rPr>
          <w:sz w:val="22"/>
          <w:szCs w:val="22"/>
        </w:rPr>
      </w:pPr>
      <w:r>
        <w:rPr>
          <w:sz w:val="22"/>
          <w:szCs w:val="22"/>
        </w:rPr>
        <w:t>Network triggered/polled reporting</w:t>
      </w:r>
    </w:p>
    <w:p w14:paraId="1E52A38F" w14:textId="77777777" w:rsidR="001524C0" w:rsidRDefault="008725D2">
      <w:pPr>
        <w:pStyle w:val="BodyText"/>
        <w:numPr>
          <w:ilvl w:val="1"/>
          <w:numId w:val="80"/>
        </w:numPr>
        <w:rPr>
          <w:sz w:val="22"/>
          <w:szCs w:val="22"/>
        </w:rPr>
      </w:pPr>
      <w:r>
        <w:rPr>
          <w:sz w:val="22"/>
          <w:szCs w:val="22"/>
        </w:rPr>
        <w:t>Application layer in the network triggering an UL application payload from the device, e.g., for sensor reading.</w:t>
      </w:r>
    </w:p>
    <w:p w14:paraId="1E52A390" w14:textId="77777777" w:rsidR="001524C0" w:rsidRDefault="008725D2">
      <w:pPr>
        <w:pStyle w:val="BodyText"/>
        <w:numPr>
          <w:ilvl w:val="0"/>
          <w:numId w:val="80"/>
        </w:numPr>
        <w:rPr>
          <w:sz w:val="22"/>
          <w:szCs w:val="22"/>
        </w:rPr>
      </w:pPr>
      <w:bookmarkStart w:id="199" w:name="_Hlk210375319"/>
      <w:r>
        <w:rPr>
          <w:sz w:val="22"/>
          <w:szCs w:val="22"/>
        </w:rPr>
        <w:t>Device autonomous reporting (event-driven or periodic)</w:t>
      </w:r>
    </w:p>
    <w:bookmarkEnd w:id="199"/>
    <w:p w14:paraId="1E52A391" w14:textId="77777777" w:rsidR="001524C0" w:rsidRDefault="008725D2">
      <w:pPr>
        <w:pStyle w:val="BodyText"/>
        <w:numPr>
          <w:ilvl w:val="1"/>
          <w:numId w:val="80"/>
        </w:numPr>
        <w:rPr>
          <w:sz w:val="22"/>
          <w:szCs w:val="22"/>
        </w:rPr>
      </w:pPr>
      <w:r>
        <w:rPr>
          <w:sz w:val="22"/>
          <w:szCs w:val="22"/>
        </w:rPr>
        <w:t>Event-driven: An UL application payload triggered by an event in the device delivered (within a certain latency target) and a DL application ACK, e.g., for outage notifications from sensors.</w:t>
      </w:r>
    </w:p>
    <w:p w14:paraId="1E52A392" w14:textId="77777777" w:rsidR="001524C0" w:rsidRDefault="008725D2">
      <w:pPr>
        <w:pStyle w:val="BodyText"/>
        <w:numPr>
          <w:ilvl w:val="1"/>
          <w:numId w:val="80"/>
        </w:numPr>
        <w:rPr>
          <w:sz w:val="22"/>
          <w:szCs w:val="22"/>
        </w:rPr>
      </w:pPr>
      <w:r>
        <w:rPr>
          <w:sz w:val="22"/>
          <w:szCs w:val="22"/>
        </w:rPr>
        <w:t>Periodic: Periodic UL reporting from a device and a DL application ACK, e.g., for regular sensor reading.</w:t>
      </w:r>
    </w:p>
    <w:p w14:paraId="1E52A393" w14:textId="77777777" w:rsidR="001524C0" w:rsidRDefault="008725D2">
      <w:pPr>
        <w:pStyle w:val="BodyText"/>
        <w:numPr>
          <w:ilvl w:val="0"/>
          <w:numId w:val="80"/>
        </w:numPr>
        <w:rPr>
          <w:sz w:val="22"/>
          <w:szCs w:val="22"/>
        </w:rPr>
      </w:pPr>
      <w:r>
        <w:rPr>
          <w:sz w:val="22"/>
          <w:szCs w:val="22"/>
        </w:rPr>
        <w:t>Remote actuation</w:t>
      </w:r>
    </w:p>
    <w:p w14:paraId="1E52A394" w14:textId="77777777" w:rsidR="001524C0" w:rsidRDefault="008725D2">
      <w:pPr>
        <w:pStyle w:val="BodyText"/>
        <w:numPr>
          <w:ilvl w:val="1"/>
          <w:numId w:val="80"/>
        </w:numPr>
        <w:rPr>
          <w:sz w:val="22"/>
          <w:szCs w:val="22"/>
        </w:rPr>
      </w:pPr>
      <w:r>
        <w:rPr>
          <w:sz w:val="22"/>
          <w:szCs w:val="22"/>
        </w:rPr>
        <w:t>An application server generates an application layer command to the device to perform an action (in the physical world) with an UL application ACK received (within a certain latency target), e.g., for disconnecting devices or triggering an emergency shutoff.</w:t>
      </w:r>
    </w:p>
    <w:p w14:paraId="1E52A395" w14:textId="77777777" w:rsidR="001524C0" w:rsidRDefault="008725D2">
      <w:pPr>
        <w:pStyle w:val="BodyText"/>
        <w:numPr>
          <w:ilvl w:val="0"/>
          <w:numId w:val="80"/>
        </w:numPr>
        <w:rPr>
          <w:sz w:val="22"/>
          <w:szCs w:val="22"/>
        </w:rPr>
      </w:pPr>
      <w:r>
        <w:rPr>
          <w:sz w:val="22"/>
          <w:szCs w:val="22"/>
        </w:rPr>
        <w:t>Firmware/software update</w:t>
      </w:r>
    </w:p>
    <w:p w14:paraId="1E52A396" w14:textId="77777777" w:rsidR="001524C0" w:rsidRDefault="008725D2">
      <w:pPr>
        <w:pStyle w:val="BodyText"/>
        <w:numPr>
          <w:ilvl w:val="1"/>
          <w:numId w:val="80"/>
        </w:numPr>
        <w:rPr>
          <w:sz w:val="22"/>
          <w:szCs w:val="22"/>
        </w:rPr>
      </w:pPr>
      <w:r>
        <w:rPr>
          <w:sz w:val="22"/>
          <w:szCs w:val="22"/>
        </w:rPr>
        <w:t>All 6G massive communication devices are expected to require occasional firmware and/or software updates (e.g., every few months). Although updates are expected rather occasionally, file sizes are expected to be relatively large (e.g., for new version release) and certain updates (e.g., security patches) may need to be delivered to selected UE groups within a certain update campaign timeframe (e.g. within a few days or weeks). Based on the above discussion, we have the following proposals.</w:t>
      </w:r>
    </w:p>
    <w:p w14:paraId="1E52A397" w14:textId="77777777" w:rsidR="001524C0" w:rsidRDefault="001524C0">
      <w:pPr>
        <w:pStyle w:val="BodyText"/>
        <w:rPr>
          <w:sz w:val="22"/>
          <w:szCs w:val="22"/>
        </w:rPr>
      </w:pPr>
    </w:p>
    <w:p w14:paraId="1E52A398" w14:textId="77777777" w:rsidR="001524C0" w:rsidRDefault="001524C0">
      <w:pPr>
        <w:pStyle w:val="BodyText"/>
        <w:rPr>
          <w:sz w:val="22"/>
          <w:szCs w:val="22"/>
        </w:rPr>
      </w:pPr>
    </w:p>
    <w:p w14:paraId="1E52A399" w14:textId="77777777" w:rsidR="001524C0" w:rsidRDefault="008725D2">
      <w:pPr>
        <w:rPr>
          <w:i/>
          <w:color w:val="548DD4" w:themeColor="text2" w:themeTint="99"/>
          <w:lang w:eastAsia="zh-CN"/>
        </w:rPr>
      </w:pPr>
      <w:r>
        <w:rPr>
          <w:i/>
          <w:color w:val="548DD4" w:themeColor="text2" w:themeTint="99"/>
          <w:lang w:eastAsia="zh-CN"/>
        </w:rPr>
        <w:t>Observations from the submitted paper for this meeting</w:t>
      </w:r>
    </w:p>
    <w:p w14:paraId="1E52A39A" w14:textId="77777777" w:rsidR="001524C0" w:rsidRDefault="008725D2">
      <w:pPr>
        <w:pStyle w:val="ListParagraph"/>
        <w:numPr>
          <w:ilvl w:val="1"/>
          <w:numId w:val="73"/>
        </w:numPr>
        <w:rPr>
          <w:rFonts w:eastAsiaTheme="minorEastAsia"/>
          <w:sz w:val="24"/>
          <w:szCs w:val="24"/>
          <w:lang w:eastAsia="zh-CN"/>
        </w:rPr>
      </w:pPr>
      <w:r>
        <w:rPr>
          <w:rFonts w:eastAsiaTheme="minorEastAsia" w:hint="eastAsia"/>
          <w:sz w:val="24"/>
          <w:szCs w:val="24"/>
          <w:lang w:eastAsia="zh-CN"/>
        </w:rPr>
        <w:t>T</w:t>
      </w:r>
      <w:r>
        <w:rPr>
          <w:rFonts w:eastAsiaTheme="minorEastAsia"/>
          <w:sz w:val="24"/>
          <w:szCs w:val="24"/>
          <w:lang w:eastAsia="zh-CN"/>
        </w:rPr>
        <w:t xml:space="preserve">he proponent company </w:t>
      </w:r>
      <w:r>
        <w:rPr>
          <w:sz w:val="24"/>
          <w:szCs w:val="24"/>
          <w:lang w:eastAsia="zh-CN"/>
        </w:rPr>
        <w:t>Ericsson proposed the same traffic models (i.e., 4 tables as below) as in the last meeting.</w:t>
      </w:r>
    </w:p>
    <w:p w14:paraId="1E52A39B" w14:textId="77777777" w:rsidR="001524C0" w:rsidRDefault="008725D2">
      <w:pPr>
        <w:pStyle w:val="ListParagraph"/>
        <w:numPr>
          <w:ilvl w:val="1"/>
          <w:numId w:val="73"/>
        </w:numPr>
        <w:rPr>
          <w:rFonts w:eastAsiaTheme="minorEastAsia"/>
          <w:sz w:val="24"/>
          <w:szCs w:val="24"/>
          <w:lang w:eastAsia="zh-CN"/>
        </w:rPr>
      </w:pPr>
      <w:r>
        <w:rPr>
          <w:rFonts w:eastAsiaTheme="minorEastAsia"/>
          <w:sz w:val="24"/>
          <w:szCs w:val="24"/>
          <w:lang w:eastAsia="zh-CN"/>
        </w:rPr>
        <w:t xml:space="preserve">Sony sympathised with Ericsson’s proposals and in particular views that, </w:t>
      </w:r>
    </w:p>
    <w:p w14:paraId="1E52A39C" w14:textId="77777777" w:rsidR="001524C0" w:rsidRDefault="008725D2">
      <w:pPr>
        <w:pStyle w:val="ListParagraph"/>
        <w:numPr>
          <w:ilvl w:val="2"/>
          <w:numId w:val="73"/>
        </w:numPr>
        <w:rPr>
          <w:rFonts w:eastAsiaTheme="minorEastAsia"/>
          <w:sz w:val="22"/>
          <w:szCs w:val="24"/>
          <w:lang w:eastAsia="zh-CN"/>
        </w:rPr>
      </w:pPr>
      <w:r>
        <w:rPr>
          <w:b/>
          <w:bCs/>
          <w:iCs/>
          <w:sz w:val="22"/>
          <w:szCs w:val="24"/>
          <w:u w:val="single"/>
        </w:rPr>
        <w:t xml:space="preserve">For Autonomous reporting, </w:t>
      </w:r>
      <w:r>
        <w:rPr>
          <w:sz w:val="22"/>
          <w:szCs w:val="24"/>
        </w:rPr>
        <w:t xml:space="preserve">this traffic model allows autonomous transmissions from the UE. In the 6G era, we expect an increase in devices autonomously reporting, </w:t>
      </w:r>
      <w:r>
        <w:rPr>
          <w:b/>
          <w:color w:val="E36C0A" w:themeColor="accent6" w:themeShade="BF"/>
          <w:sz w:val="22"/>
          <w:szCs w:val="24"/>
        </w:rPr>
        <w:t>for example personal AI agents sending machine-generated data</w:t>
      </w:r>
      <w:r>
        <w:rPr>
          <w:sz w:val="22"/>
          <w:szCs w:val="24"/>
        </w:rPr>
        <w:t>. The requirement to consider messaging storms allows the modelling high PRACH usage and overload.</w:t>
      </w:r>
    </w:p>
    <w:p w14:paraId="1E52A39D" w14:textId="77777777" w:rsidR="001524C0" w:rsidRDefault="008725D2">
      <w:pPr>
        <w:pStyle w:val="ListParagraph"/>
        <w:numPr>
          <w:ilvl w:val="2"/>
          <w:numId w:val="73"/>
        </w:numPr>
        <w:rPr>
          <w:rFonts w:eastAsiaTheme="minorEastAsia"/>
          <w:sz w:val="22"/>
          <w:szCs w:val="24"/>
          <w:lang w:eastAsia="zh-CN"/>
        </w:rPr>
      </w:pPr>
      <w:r>
        <w:rPr>
          <w:b/>
          <w:bCs/>
          <w:iCs/>
          <w:sz w:val="22"/>
          <w:szCs w:val="24"/>
          <w:u w:val="single"/>
        </w:rPr>
        <w:t>For Remote actuation</w:t>
      </w:r>
      <w:r>
        <w:rPr>
          <w:sz w:val="22"/>
          <w:szCs w:val="24"/>
        </w:rPr>
        <w:t xml:space="preserve">, in the 6G era, it is time to consider these network-originated IoT traffic models. We expect an increase of </w:t>
      </w:r>
      <w:r>
        <w:rPr>
          <w:b/>
          <w:color w:val="E36C0A" w:themeColor="accent6" w:themeShade="BF"/>
          <w:sz w:val="22"/>
          <w:szCs w:val="24"/>
        </w:rPr>
        <w:t>personal AI agents generating and consuming traffic</w:t>
      </w:r>
      <w:r>
        <w:rPr>
          <w:sz w:val="22"/>
          <w:szCs w:val="24"/>
        </w:rPr>
        <w:t>, where the remote actuation traffic model models this data consumption.</w:t>
      </w:r>
    </w:p>
    <w:p w14:paraId="1E52A39E" w14:textId="77777777" w:rsidR="001524C0" w:rsidRDefault="008725D2">
      <w:pPr>
        <w:pStyle w:val="ListParagraph"/>
        <w:numPr>
          <w:ilvl w:val="2"/>
          <w:numId w:val="73"/>
        </w:numPr>
        <w:rPr>
          <w:rFonts w:eastAsiaTheme="minorEastAsia"/>
          <w:sz w:val="22"/>
          <w:szCs w:val="24"/>
          <w:lang w:eastAsia="zh-CN"/>
        </w:rPr>
      </w:pPr>
      <w:r>
        <w:rPr>
          <w:b/>
          <w:bCs/>
          <w:iCs/>
          <w:sz w:val="22"/>
          <w:szCs w:val="24"/>
          <w:u w:val="single"/>
        </w:rPr>
        <w:t xml:space="preserve">For Firmware/software upgrade, </w:t>
      </w:r>
      <w:r>
        <w:rPr>
          <w:sz w:val="22"/>
          <w:szCs w:val="24"/>
        </w:rPr>
        <w:t xml:space="preserve">this traffic model allows the data rate performance of 6G IoT to be evaluated. It would also </w:t>
      </w:r>
      <w:r>
        <w:rPr>
          <w:b/>
          <w:color w:val="E36C0A" w:themeColor="accent6" w:themeShade="BF"/>
          <w:sz w:val="22"/>
          <w:szCs w:val="24"/>
        </w:rPr>
        <w:t>potentially allow multicast or broadcast proposals to be evaluated</w:t>
      </w:r>
      <w:r>
        <w:rPr>
          <w:sz w:val="22"/>
          <w:szCs w:val="24"/>
        </w:rPr>
        <w:t>. The traffic model offers a data rate of close to 5Mbps, testing the ability of 6G IoT to support higher data rates.</w:t>
      </w:r>
    </w:p>
    <w:p w14:paraId="1E52A39F" w14:textId="77777777" w:rsidR="001524C0" w:rsidRDefault="008725D2">
      <w:pPr>
        <w:pStyle w:val="ListParagraph"/>
        <w:numPr>
          <w:ilvl w:val="1"/>
          <w:numId w:val="73"/>
        </w:numPr>
        <w:rPr>
          <w:rFonts w:eastAsiaTheme="minorEastAsia"/>
          <w:sz w:val="22"/>
          <w:szCs w:val="24"/>
          <w:lang w:eastAsia="zh-CN"/>
        </w:rPr>
      </w:pPr>
      <w:r>
        <w:rPr>
          <w:bCs/>
          <w:iCs/>
          <w:sz w:val="22"/>
          <w:szCs w:val="24"/>
        </w:rPr>
        <w:t xml:space="preserve">The other companies (Huawei, Intel, Nokia, DOCOMO) shared concern to introduce too many traffic models for IoT. </w:t>
      </w:r>
    </w:p>
    <w:p w14:paraId="1E52A3A0" w14:textId="77777777" w:rsidR="001524C0" w:rsidRDefault="001524C0">
      <w:pPr>
        <w:rPr>
          <w:rFonts w:eastAsiaTheme="minorEastAsia"/>
          <w:i/>
          <w:color w:val="548DD4" w:themeColor="text2" w:themeTint="99"/>
          <w:lang w:eastAsia="zh-CN"/>
        </w:rPr>
      </w:pPr>
    </w:p>
    <w:p w14:paraId="1E52A3A1" w14:textId="77777777" w:rsidR="001524C0" w:rsidRDefault="001524C0">
      <w:pPr>
        <w:pStyle w:val="BodyText"/>
        <w:rPr>
          <w:sz w:val="22"/>
          <w:szCs w:val="22"/>
        </w:rPr>
      </w:pPr>
    </w:p>
    <w:p w14:paraId="1E52A3A2" w14:textId="77777777" w:rsidR="001524C0" w:rsidRDefault="008725D2">
      <w:pPr>
        <w:rPr>
          <w:i/>
          <w:color w:val="548DD4" w:themeColor="text2" w:themeTint="99"/>
          <w:lang w:eastAsia="zh-CN"/>
        </w:rPr>
      </w:pPr>
      <w:r>
        <w:rPr>
          <w:i/>
          <w:color w:val="548DD4" w:themeColor="text2" w:themeTint="99"/>
          <w:lang w:eastAsia="zh-CN"/>
        </w:rPr>
        <w:t>Handling plan for this meeting</w:t>
      </w:r>
    </w:p>
    <w:p w14:paraId="1E52A3A3" w14:textId="77777777" w:rsidR="001524C0" w:rsidRDefault="008725D2">
      <w:pPr>
        <w:snapToGrid w:val="0"/>
        <w:spacing w:after="120"/>
        <w:jc w:val="both"/>
        <w:rPr>
          <w:rFonts w:eastAsiaTheme="minorEastAsia"/>
          <w:lang w:eastAsia="zh-CN"/>
        </w:rPr>
      </w:pPr>
      <w:r>
        <w:rPr>
          <w:rFonts w:eastAsiaTheme="minorEastAsia" w:hint="eastAsia"/>
          <w:lang w:eastAsia="zh-CN"/>
        </w:rPr>
        <w:t>T</w:t>
      </w:r>
      <w:r>
        <w:rPr>
          <w:rFonts w:eastAsiaTheme="minorEastAsia"/>
          <w:lang w:eastAsia="zh-CN"/>
        </w:rPr>
        <w:t>he new models have not been discussed yet though summarized for each meeting. Moreover, there are still not many views from companies shared on these new models.</w:t>
      </w:r>
    </w:p>
    <w:p w14:paraId="1E52A3A4" w14:textId="77777777" w:rsidR="001524C0" w:rsidRDefault="008725D2">
      <w:pPr>
        <w:snapToGrid w:val="0"/>
        <w:spacing w:after="120"/>
        <w:jc w:val="both"/>
        <w:rPr>
          <w:sz w:val="22"/>
          <w:szCs w:val="22"/>
        </w:rPr>
      </w:pPr>
      <w:r>
        <w:rPr>
          <w:rFonts w:eastAsiaTheme="minorEastAsia"/>
          <w:lang w:eastAsia="zh-CN"/>
        </w:rPr>
        <w:t xml:space="preserve">Moderator suggests companies can review the use cases as exemplified by Sony for the proposed models first (as summarized above) and check whether the proposed models from the proponent are convincing. </w:t>
      </w:r>
    </w:p>
    <w:p w14:paraId="1E52A3A5" w14:textId="77777777" w:rsidR="001524C0" w:rsidRDefault="001524C0">
      <w:pPr>
        <w:pStyle w:val="BodyText"/>
        <w:rPr>
          <w:sz w:val="22"/>
          <w:szCs w:val="22"/>
        </w:rPr>
      </w:pPr>
    </w:p>
    <w:p w14:paraId="1E52A3A6" w14:textId="77777777" w:rsidR="001524C0" w:rsidRDefault="008725D2" w:rsidP="00EA2069">
      <w:pPr>
        <w:rPr>
          <w:lang w:eastAsia="zh-CN"/>
        </w:rPr>
      </w:pPr>
      <w:r>
        <w:rPr>
          <w:lang w:eastAsia="zh-CN"/>
        </w:rPr>
        <w:t>(FL</w:t>
      </w:r>
      <w:r>
        <w:rPr>
          <w:rFonts w:eastAsiaTheme="minorEastAsia" w:hint="eastAsia"/>
          <w:lang w:eastAsia="zh-CN"/>
        </w:rPr>
        <w:t>2</w:t>
      </w:r>
      <w:r>
        <w:rPr>
          <w:lang w:eastAsia="zh-CN"/>
        </w:rPr>
        <w:t xml:space="preserve">) Proposal </w:t>
      </w:r>
      <w:r>
        <w:rPr>
          <w:lang w:eastAsia="zh-CN"/>
        </w:rPr>
        <w:fldChar w:fldCharType="begin"/>
      </w:r>
      <w:r>
        <w:rPr>
          <w:lang w:eastAsia="zh-CN"/>
        </w:rPr>
        <w:instrText xml:space="preserve"> REF _Ref213796001 \n \h </w:instrText>
      </w:r>
      <w:r>
        <w:rPr>
          <w:lang w:eastAsia="zh-CN"/>
        </w:rPr>
      </w:r>
      <w:r>
        <w:rPr>
          <w:lang w:eastAsia="zh-CN"/>
        </w:rPr>
        <w:fldChar w:fldCharType="separate"/>
      </w:r>
      <w:r>
        <w:rPr>
          <w:lang w:eastAsia="zh-CN"/>
        </w:rPr>
        <w:t>4.5.2</w:t>
      </w:r>
      <w:r>
        <w:rPr>
          <w:lang w:eastAsia="zh-CN"/>
        </w:rPr>
        <w:fldChar w:fldCharType="end"/>
      </w:r>
    </w:p>
    <w:p w14:paraId="1E52A3A7" w14:textId="77777777" w:rsidR="001524C0" w:rsidRDefault="001524C0">
      <w:pPr>
        <w:rPr>
          <w:rFonts w:eastAsiaTheme="minorEastAsia"/>
          <w:lang w:eastAsia="zh-CN"/>
        </w:rPr>
      </w:pPr>
    </w:p>
    <w:p w14:paraId="1E52A3A8" w14:textId="77777777" w:rsidR="001524C0" w:rsidRDefault="008725D2">
      <w:pPr>
        <w:rPr>
          <w:rFonts w:eastAsiaTheme="minorEastAsia"/>
          <w:lang w:eastAsia="zh-CN"/>
        </w:rPr>
      </w:pPr>
      <w:r>
        <w:rPr>
          <w:rFonts w:eastAsia="Batang"/>
          <w:sz w:val="22"/>
          <w:lang w:val="en-GB" w:eastAsia="zh-CN"/>
        </w:rPr>
        <w:t>For the new traffic model(s)</w:t>
      </w:r>
      <w:r>
        <w:rPr>
          <w:rFonts w:eastAsia="Batang"/>
          <w:b/>
          <w:bCs/>
          <w:sz w:val="22"/>
          <w:lang w:val="en-GB" w:eastAsia="zh-CN"/>
        </w:rPr>
        <w:t xml:space="preserve"> </w:t>
      </w:r>
      <w:r>
        <w:rPr>
          <w:rFonts w:eastAsia="Batang"/>
          <w:sz w:val="22"/>
          <w:lang w:val="en-GB" w:eastAsia="zh-CN"/>
        </w:rPr>
        <w:t xml:space="preserve">for 6GR evaluation related to Massive Communication (IoT), the following models can be considered: </w:t>
      </w:r>
    </w:p>
    <w:p w14:paraId="1E52A3A9" w14:textId="77777777" w:rsidR="001524C0" w:rsidRDefault="001524C0">
      <w:pPr>
        <w:pStyle w:val="BodyText"/>
        <w:rPr>
          <w:iCs/>
          <w:sz w:val="22"/>
          <w:szCs w:val="22"/>
        </w:rPr>
      </w:pPr>
    </w:p>
    <w:p w14:paraId="1E52A3AA" w14:textId="77777777" w:rsidR="001524C0" w:rsidRDefault="008725D2">
      <w:pPr>
        <w:pStyle w:val="BodyText"/>
        <w:jc w:val="center"/>
        <w:rPr>
          <w:b/>
          <w:bCs/>
          <w:iCs/>
          <w:u w:val="single"/>
        </w:rPr>
      </w:pPr>
      <w:r>
        <w:rPr>
          <w:b/>
          <w:bCs/>
          <w:iCs/>
          <w:u w:val="single"/>
        </w:rPr>
        <w:t>Table 1 – Network triggered reporting</w:t>
      </w:r>
    </w:p>
    <w:tbl>
      <w:tblPr>
        <w:tblStyle w:val="TableGrid"/>
        <w:tblW w:w="0" w:type="auto"/>
        <w:tblLook w:val="04A0" w:firstRow="1" w:lastRow="0" w:firstColumn="1" w:lastColumn="0" w:noHBand="0" w:noVBand="1"/>
      </w:tblPr>
      <w:tblGrid>
        <w:gridCol w:w="2405"/>
        <w:gridCol w:w="6657"/>
      </w:tblGrid>
      <w:tr w:rsidR="001524C0" w14:paraId="1E52A3AD" w14:textId="77777777">
        <w:tc>
          <w:tcPr>
            <w:tcW w:w="2405" w:type="dxa"/>
            <w:shd w:val="clear" w:color="auto" w:fill="D9D9D9" w:themeFill="background1" w:themeFillShade="D9"/>
          </w:tcPr>
          <w:p w14:paraId="1E52A3AB" w14:textId="77777777" w:rsidR="001524C0" w:rsidRDefault="008725D2">
            <w:pPr>
              <w:pStyle w:val="BodyText"/>
              <w:jc w:val="left"/>
              <w:rPr>
                <w:b/>
                <w:bCs/>
                <w:iCs/>
              </w:rPr>
            </w:pPr>
            <w:r>
              <w:rPr>
                <w:b/>
                <w:bCs/>
                <w:iCs/>
              </w:rPr>
              <w:t>Parameter</w:t>
            </w:r>
          </w:p>
        </w:tc>
        <w:tc>
          <w:tcPr>
            <w:tcW w:w="6657" w:type="dxa"/>
            <w:shd w:val="clear" w:color="auto" w:fill="D9D9D9" w:themeFill="background1" w:themeFillShade="D9"/>
          </w:tcPr>
          <w:p w14:paraId="1E52A3AC" w14:textId="77777777" w:rsidR="001524C0" w:rsidRDefault="008725D2">
            <w:pPr>
              <w:pStyle w:val="BodyText"/>
              <w:jc w:val="left"/>
              <w:rPr>
                <w:b/>
                <w:bCs/>
                <w:iCs/>
              </w:rPr>
            </w:pPr>
            <w:r>
              <w:rPr>
                <w:b/>
                <w:bCs/>
                <w:iCs/>
              </w:rPr>
              <w:t>Characterization</w:t>
            </w:r>
          </w:p>
        </w:tc>
      </w:tr>
      <w:tr w:rsidR="001524C0" w14:paraId="1E52A3B1" w14:textId="77777777">
        <w:tc>
          <w:tcPr>
            <w:tcW w:w="2405" w:type="dxa"/>
          </w:tcPr>
          <w:p w14:paraId="1E52A3AE" w14:textId="77777777" w:rsidR="001524C0" w:rsidRDefault="008725D2">
            <w:pPr>
              <w:pStyle w:val="BodyText"/>
              <w:jc w:val="left"/>
              <w:rPr>
                <w:iCs/>
              </w:rPr>
            </w:pPr>
            <w:r>
              <w:rPr>
                <w:iCs/>
              </w:rPr>
              <w:t>Packet size</w:t>
            </w:r>
          </w:p>
        </w:tc>
        <w:tc>
          <w:tcPr>
            <w:tcW w:w="6657" w:type="dxa"/>
          </w:tcPr>
          <w:p w14:paraId="1E52A3AF" w14:textId="77777777" w:rsidR="001524C0" w:rsidRDefault="008725D2">
            <w:pPr>
              <w:pStyle w:val="BodyText"/>
              <w:jc w:val="left"/>
              <w:rPr>
                <w:iCs/>
              </w:rPr>
            </w:pPr>
            <w:r>
              <w:rPr>
                <w:iCs/>
              </w:rPr>
              <w:t>DL trigger: [150] bytes</w:t>
            </w:r>
          </w:p>
          <w:p w14:paraId="1E52A3B0" w14:textId="77777777" w:rsidR="001524C0" w:rsidRDefault="008725D2">
            <w:pPr>
              <w:pStyle w:val="BodyText"/>
              <w:jc w:val="left"/>
              <w:rPr>
                <w:iCs/>
              </w:rPr>
            </w:pPr>
            <w:r>
              <w:rPr>
                <w:iCs/>
              </w:rPr>
              <w:t>UL payload: [1000] bytes</w:t>
            </w:r>
          </w:p>
        </w:tc>
      </w:tr>
      <w:tr w:rsidR="001524C0" w14:paraId="1E52A3B5" w14:textId="77777777">
        <w:tc>
          <w:tcPr>
            <w:tcW w:w="2405" w:type="dxa"/>
          </w:tcPr>
          <w:p w14:paraId="1E52A3B2" w14:textId="77777777" w:rsidR="001524C0" w:rsidRDefault="008725D2">
            <w:pPr>
              <w:pStyle w:val="BodyText"/>
              <w:jc w:val="left"/>
              <w:rPr>
                <w:iCs/>
              </w:rPr>
            </w:pPr>
            <w:r>
              <w:rPr>
                <w:iCs/>
              </w:rPr>
              <w:t>Inter-arrival time</w:t>
            </w:r>
          </w:p>
        </w:tc>
        <w:tc>
          <w:tcPr>
            <w:tcW w:w="6657" w:type="dxa"/>
          </w:tcPr>
          <w:p w14:paraId="1E52A3B3" w14:textId="77777777" w:rsidR="001524C0" w:rsidRDefault="008725D2">
            <w:pPr>
              <w:pStyle w:val="BodyText"/>
              <w:jc w:val="left"/>
              <w:rPr>
                <w:iCs/>
              </w:rPr>
            </w:pPr>
            <w:r>
              <w:rPr>
                <w:iCs/>
              </w:rPr>
              <w:t xml:space="preserve">[1] report/hour/UE </w:t>
            </w:r>
          </w:p>
          <w:p w14:paraId="1E52A3B4" w14:textId="77777777" w:rsidR="001524C0" w:rsidRDefault="008725D2">
            <w:pPr>
              <w:pStyle w:val="BodyText"/>
              <w:jc w:val="left"/>
              <w:rPr>
                <w:iCs/>
              </w:rPr>
            </w:pPr>
            <w:r>
              <w:rPr>
                <w:iCs/>
              </w:rPr>
              <w:t>Packet arrival process follows uniform distribution in a 10-minute time window per hour</w:t>
            </w:r>
          </w:p>
        </w:tc>
      </w:tr>
      <w:tr w:rsidR="001524C0" w14:paraId="1E52A3B8" w14:textId="77777777">
        <w:tc>
          <w:tcPr>
            <w:tcW w:w="2405" w:type="dxa"/>
          </w:tcPr>
          <w:p w14:paraId="1E52A3B6" w14:textId="77777777" w:rsidR="001524C0" w:rsidRDefault="008725D2">
            <w:pPr>
              <w:pStyle w:val="BodyText"/>
              <w:jc w:val="left"/>
              <w:rPr>
                <w:iCs/>
              </w:rPr>
            </w:pPr>
            <w:r>
              <w:rPr>
                <w:iCs/>
              </w:rPr>
              <w:t>Number of UEs per cell</w:t>
            </w:r>
          </w:p>
        </w:tc>
        <w:tc>
          <w:tcPr>
            <w:tcW w:w="6657" w:type="dxa"/>
          </w:tcPr>
          <w:p w14:paraId="1E52A3B7" w14:textId="77777777" w:rsidR="001524C0" w:rsidRDefault="008725D2">
            <w:pPr>
              <w:pStyle w:val="BodyText"/>
              <w:jc w:val="left"/>
              <w:rPr>
                <w:iCs/>
              </w:rPr>
            </w:pPr>
            <w:r>
              <w:rPr>
                <w:iCs/>
              </w:rPr>
              <w:t>[50,000]</w:t>
            </w:r>
          </w:p>
        </w:tc>
      </w:tr>
      <w:tr w:rsidR="001524C0" w14:paraId="1E52A3BB" w14:textId="77777777">
        <w:tc>
          <w:tcPr>
            <w:tcW w:w="2405" w:type="dxa"/>
          </w:tcPr>
          <w:p w14:paraId="1E52A3B9" w14:textId="77777777" w:rsidR="001524C0" w:rsidRDefault="008725D2">
            <w:pPr>
              <w:pStyle w:val="BodyText"/>
              <w:jc w:val="left"/>
              <w:rPr>
                <w:iCs/>
              </w:rPr>
            </w:pPr>
            <w:r>
              <w:rPr>
                <w:iCs/>
              </w:rPr>
              <w:t>Mobility pattern</w:t>
            </w:r>
          </w:p>
        </w:tc>
        <w:tc>
          <w:tcPr>
            <w:tcW w:w="6657" w:type="dxa"/>
          </w:tcPr>
          <w:p w14:paraId="1E52A3BA" w14:textId="77777777" w:rsidR="001524C0" w:rsidRDefault="008725D2">
            <w:pPr>
              <w:pStyle w:val="BodyText"/>
              <w:jc w:val="left"/>
              <w:rPr>
                <w:iCs/>
              </w:rPr>
            </w:pPr>
            <w:r>
              <w:rPr>
                <w:iCs/>
              </w:rPr>
              <w:t>70% stationary, 30% non-stationary</w:t>
            </w:r>
          </w:p>
        </w:tc>
      </w:tr>
    </w:tbl>
    <w:p w14:paraId="1E52A3BC" w14:textId="77777777" w:rsidR="001524C0" w:rsidRDefault="001524C0">
      <w:pPr>
        <w:pStyle w:val="BodyText"/>
        <w:rPr>
          <w:iCs/>
        </w:rPr>
      </w:pPr>
    </w:p>
    <w:p w14:paraId="1E52A3BD" w14:textId="77777777" w:rsidR="001524C0" w:rsidRDefault="008725D2">
      <w:pPr>
        <w:pStyle w:val="BodyText"/>
        <w:jc w:val="center"/>
        <w:rPr>
          <w:b/>
          <w:bCs/>
          <w:iCs/>
          <w:u w:val="single"/>
        </w:rPr>
      </w:pPr>
      <w:r>
        <w:rPr>
          <w:b/>
          <w:bCs/>
          <w:iCs/>
          <w:u w:val="single"/>
        </w:rPr>
        <w:t xml:space="preserve">Table 2 – Autonomous reporting </w:t>
      </w:r>
    </w:p>
    <w:tbl>
      <w:tblPr>
        <w:tblStyle w:val="TableGrid"/>
        <w:tblW w:w="0" w:type="auto"/>
        <w:tblLook w:val="04A0" w:firstRow="1" w:lastRow="0" w:firstColumn="1" w:lastColumn="0" w:noHBand="0" w:noVBand="1"/>
      </w:tblPr>
      <w:tblGrid>
        <w:gridCol w:w="2405"/>
        <w:gridCol w:w="6657"/>
      </w:tblGrid>
      <w:tr w:rsidR="001524C0" w14:paraId="1E52A3C0" w14:textId="77777777">
        <w:tc>
          <w:tcPr>
            <w:tcW w:w="2405" w:type="dxa"/>
            <w:shd w:val="clear" w:color="auto" w:fill="D9D9D9" w:themeFill="background1" w:themeFillShade="D9"/>
          </w:tcPr>
          <w:p w14:paraId="1E52A3BE" w14:textId="77777777" w:rsidR="001524C0" w:rsidRDefault="008725D2">
            <w:pPr>
              <w:pStyle w:val="BodyText"/>
              <w:jc w:val="left"/>
              <w:rPr>
                <w:b/>
                <w:bCs/>
                <w:iCs/>
              </w:rPr>
            </w:pPr>
            <w:r>
              <w:rPr>
                <w:b/>
                <w:bCs/>
                <w:iCs/>
              </w:rPr>
              <w:t>Parameter</w:t>
            </w:r>
          </w:p>
        </w:tc>
        <w:tc>
          <w:tcPr>
            <w:tcW w:w="6657" w:type="dxa"/>
            <w:shd w:val="clear" w:color="auto" w:fill="D9D9D9" w:themeFill="background1" w:themeFillShade="D9"/>
          </w:tcPr>
          <w:p w14:paraId="1E52A3BF" w14:textId="77777777" w:rsidR="001524C0" w:rsidRDefault="008725D2">
            <w:pPr>
              <w:pStyle w:val="BodyText"/>
              <w:jc w:val="left"/>
              <w:rPr>
                <w:b/>
                <w:bCs/>
                <w:iCs/>
              </w:rPr>
            </w:pPr>
            <w:r>
              <w:rPr>
                <w:b/>
                <w:bCs/>
                <w:iCs/>
              </w:rPr>
              <w:t>Characterization</w:t>
            </w:r>
          </w:p>
        </w:tc>
      </w:tr>
      <w:tr w:rsidR="001524C0" w14:paraId="1E52A3C4" w14:textId="77777777">
        <w:tc>
          <w:tcPr>
            <w:tcW w:w="2405" w:type="dxa"/>
          </w:tcPr>
          <w:p w14:paraId="1E52A3C1" w14:textId="77777777" w:rsidR="001524C0" w:rsidRDefault="008725D2">
            <w:pPr>
              <w:pStyle w:val="BodyText"/>
              <w:jc w:val="left"/>
              <w:rPr>
                <w:iCs/>
              </w:rPr>
            </w:pPr>
            <w:r>
              <w:rPr>
                <w:iCs/>
              </w:rPr>
              <w:t>Packet size</w:t>
            </w:r>
          </w:p>
        </w:tc>
        <w:tc>
          <w:tcPr>
            <w:tcW w:w="6657" w:type="dxa"/>
          </w:tcPr>
          <w:p w14:paraId="1E52A3C2" w14:textId="77777777" w:rsidR="001524C0" w:rsidRDefault="008725D2">
            <w:pPr>
              <w:pStyle w:val="BodyText"/>
              <w:jc w:val="left"/>
              <w:rPr>
                <w:iCs/>
              </w:rPr>
            </w:pPr>
            <w:r>
              <w:rPr>
                <w:iCs/>
              </w:rPr>
              <w:t>UL payload: [1000] bytes</w:t>
            </w:r>
          </w:p>
          <w:p w14:paraId="1E52A3C3" w14:textId="77777777" w:rsidR="001524C0" w:rsidRDefault="008725D2">
            <w:pPr>
              <w:pStyle w:val="BodyText"/>
              <w:jc w:val="left"/>
              <w:rPr>
                <w:iCs/>
              </w:rPr>
            </w:pPr>
            <w:r>
              <w:rPr>
                <w:iCs/>
              </w:rPr>
              <w:lastRenderedPageBreak/>
              <w:t>DL ACK: [100] bytes</w:t>
            </w:r>
          </w:p>
        </w:tc>
      </w:tr>
      <w:tr w:rsidR="001524C0" w14:paraId="1E52A3CB" w14:textId="77777777">
        <w:tc>
          <w:tcPr>
            <w:tcW w:w="2405" w:type="dxa"/>
          </w:tcPr>
          <w:p w14:paraId="1E52A3C5" w14:textId="77777777" w:rsidR="001524C0" w:rsidRDefault="008725D2">
            <w:pPr>
              <w:pStyle w:val="BodyText"/>
              <w:jc w:val="left"/>
              <w:rPr>
                <w:iCs/>
              </w:rPr>
            </w:pPr>
            <w:r>
              <w:rPr>
                <w:iCs/>
              </w:rPr>
              <w:lastRenderedPageBreak/>
              <w:t>Inter-arrival time</w:t>
            </w:r>
          </w:p>
        </w:tc>
        <w:tc>
          <w:tcPr>
            <w:tcW w:w="6657" w:type="dxa"/>
          </w:tcPr>
          <w:p w14:paraId="1E52A3C6" w14:textId="77777777" w:rsidR="001524C0" w:rsidRDefault="008725D2">
            <w:pPr>
              <w:pStyle w:val="BodyText"/>
              <w:jc w:val="left"/>
              <w:rPr>
                <w:iCs/>
              </w:rPr>
            </w:pPr>
            <w:r>
              <w:rPr>
                <w:iCs/>
              </w:rPr>
              <w:t>Periodic reporting:</w:t>
            </w:r>
          </w:p>
          <w:p w14:paraId="1E52A3C7" w14:textId="77777777" w:rsidR="001524C0" w:rsidRDefault="008725D2">
            <w:pPr>
              <w:pStyle w:val="BodyText"/>
              <w:numPr>
                <w:ilvl w:val="0"/>
                <w:numId w:val="81"/>
              </w:numPr>
              <w:jc w:val="left"/>
              <w:rPr>
                <w:iCs/>
              </w:rPr>
            </w:pPr>
            <w:r>
              <w:rPr>
                <w:iCs/>
              </w:rPr>
              <w:t>[1] report/hour/UE</w:t>
            </w:r>
          </w:p>
          <w:p w14:paraId="1E52A3C8" w14:textId="77777777" w:rsidR="001524C0" w:rsidRDefault="008725D2">
            <w:pPr>
              <w:pStyle w:val="BodyText"/>
              <w:numPr>
                <w:ilvl w:val="0"/>
                <w:numId w:val="81"/>
              </w:numPr>
              <w:jc w:val="left"/>
              <w:rPr>
                <w:iCs/>
              </w:rPr>
            </w:pPr>
            <w:r>
              <w:rPr>
                <w:iCs/>
              </w:rPr>
              <w:t>Packet arrival process follows uniform distribution in a 10-minute time window per hour</w:t>
            </w:r>
          </w:p>
          <w:p w14:paraId="1E52A3C9" w14:textId="77777777" w:rsidR="001524C0" w:rsidRDefault="008725D2">
            <w:pPr>
              <w:pStyle w:val="BodyText"/>
              <w:jc w:val="left"/>
              <w:rPr>
                <w:iCs/>
              </w:rPr>
            </w:pPr>
            <w:r>
              <w:rPr>
                <w:iCs/>
              </w:rPr>
              <w:t>Event-driven reporting:</w:t>
            </w:r>
          </w:p>
          <w:p w14:paraId="1E52A3CA" w14:textId="77777777" w:rsidR="001524C0" w:rsidRDefault="008725D2">
            <w:pPr>
              <w:pStyle w:val="BodyText"/>
              <w:numPr>
                <w:ilvl w:val="0"/>
                <w:numId w:val="76"/>
              </w:numPr>
              <w:jc w:val="left"/>
              <w:rPr>
                <w:iCs/>
              </w:rPr>
            </w:pPr>
            <w:r>
              <w:rPr>
                <w:iCs/>
              </w:rPr>
              <w:t>Reports from [5%] of the UEs within a 1-minute window (message storm in case of an outage)</w:t>
            </w:r>
          </w:p>
        </w:tc>
      </w:tr>
      <w:tr w:rsidR="001524C0" w14:paraId="1E52A3CE" w14:textId="77777777">
        <w:tc>
          <w:tcPr>
            <w:tcW w:w="2405" w:type="dxa"/>
          </w:tcPr>
          <w:p w14:paraId="1E52A3CC" w14:textId="77777777" w:rsidR="001524C0" w:rsidRDefault="008725D2">
            <w:pPr>
              <w:pStyle w:val="BodyText"/>
              <w:jc w:val="left"/>
              <w:rPr>
                <w:iCs/>
              </w:rPr>
            </w:pPr>
            <w:r>
              <w:rPr>
                <w:iCs/>
              </w:rPr>
              <w:t>Number of UEs per cell</w:t>
            </w:r>
          </w:p>
        </w:tc>
        <w:tc>
          <w:tcPr>
            <w:tcW w:w="6657" w:type="dxa"/>
          </w:tcPr>
          <w:p w14:paraId="1E52A3CD" w14:textId="77777777" w:rsidR="001524C0" w:rsidRDefault="008725D2">
            <w:pPr>
              <w:pStyle w:val="BodyText"/>
              <w:jc w:val="left"/>
              <w:rPr>
                <w:iCs/>
              </w:rPr>
            </w:pPr>
            <w:r>
              <w:rPr>
                <w:iCs/>
              </w:rPr>
              <w:t>[50,000]</w:t>
            </w:r>
          </w:p>
        </w:tc>
      </w:tr>
      <w:tr w:rsidR="001524C0" w14:paraId="1E52A3D1" w14:textId="77777777">
        <w:tc>
          <w:tcPr>
            <w:tcW w:w="2405" w:type="dxa"/>
          </w:tcPr>
          <w:p w14:paraId="1E52A3CF" w14:textId="77777777" w:rsidR="001524C0" w:rsidRDefault="008725D2">
            <w:pPr>
              <w:pStyle w:val="BodyText"/>
              <w:jc w:val="left"/>
              <w:rPr>
                <w:iCs/>
              </w:rPr>
            </w:pPr>
            <w:r>
              <w:rPr>
                <w:iCs/>
              </w:rPr>
              <w:t>Mobility pattern</w:t>
            </w:r>
          </w:p>
        </w:tc>
        <w:tc>
          <w:tcPr>
            <w:tcW w:w="6657" w:type="dxa"/>
          </w:tcPr>
          <w:p w14:paraId="1E52A3D0" w14:textId="77777777" w:rsidR="001524C0" w:rsidRDefault="008725D2">
            <w:pPr>
              <w:pStyle w:val="BodyText"/>
              <w:jc w:val="left"/>
              <w:rPr>
                <w:iCs/>
              </w:rPr>
            </w:pPr>
            <w:r>
              <w:rPr>
                <w:iCs/>
              </w:rPr>
              <w:t>70% stationary, 30% non-stationary</w:t>
            </w:r>
          </w:p>
        </w:tc>
      </w:tr>
    </w:tbl>
    <w:p w14:paraId="1E52A3D2" w14:textId="77777777" w:rsidR="001524C0" w:rsidRDefault="001524C0">
      <w:pPr>
        <w:pStyle w:val="BodyText"/>
        <w:rPr>
          <w:iCs/>
        </w:rPr>
      </w:pPr>
    </w:p>
    <w:p w14:paraId="1E52A3D3" w14:textId="77777777" w:rsidR="001524C0" w:rsidRDefault="008725D2">
      <w:pPr>
        <w:pStyle w:val="BodyText"/>
        <w:jc w:val="center"/>
        <w:rPr>
          <w:b/>
          <w:bCs/>
          <w:iCs/>
          <w:u w:val="single"/>
        </w:rPr>
      </w:pPr>
      <w:r>
        <w:rPr>
          <w:b/>
          <w:bCs/>
          <w:iCs/>
          <w:u w:val="single"/>
        </w:rPr>
        <w:t>Table 3 – Remote actuation</w:t>
      </w:r>
    </w:p>
    <w:tbl>
      <w:tblPr>
        <w:tblStyle w:val="TableGrid"/>
        <w:tblW w:w="0" w:type="auto"/>
        <w:tblLook w:val="04A0" w:firstRow="1" w:lastRow="0" w:firstColumn="1" w:lastColumn="0" w:noHBand="0" w:noVBand="1"/>
      </w:tblPr>
      <w:tblGrid>
        <w:gridCol w:w="2405"/>
        <w:gridCol w:w="6657"/>
      </w:tblGrid>
      <w:tr w:rsidR="001524C0" w14:paraId="1E52A3D6" w14:textId="77777777">
        <w:tc>
          <w:tcPr>
            <w:tcW w:w="2405" w:type="dxa"/>
            <w:shd w:val="clear" w:color="auto" w:fill="D9D9D9" w:themeFill="background1" w:themeFillShade="D9"/>
          </w:tcPr>
          <w:p w14:paraId="1E52A3D4" w14:textId="77777777" w:rsidR="001524C0" w:rsidRDefault="008725D2">
            <w:pPr>
              <w:pStyle w:val="BodyText"/>
              <w:jc w:val="left"/>
              <w:rPr>
                <w:b/>
                <w:bCs/>
                <w:iCs/>
              </w:rPr>
            </w:pPr>
            <w:r>
              <w:rPr>
                <w:b/>
                <w:bCs/>
                <w:iCs/>
              </w:rPr>
              <w:t>Parameter</w:t>
            </w:r>
          </w:p>
        </w:tc>
        <w:tc>
          <w:tcPr>
            <w:tcW w:w="6657" w:type="dxa"/>
            <w:shd w:val="clear" w:color="auto" w:fill="D9D9D9" w:themeFill="background1" w:themeFillShade="D9"/>
          </w:tcPr>
          <w:p w14:paraId="1E52A3D5" w14:textId="77777777" w:rsidR="001524C0" w:rsidRDefault="008725D2">
            <w:pPr>
              <w:pStyle w:val="BodyText"/>
              <w:jc w:val="left"/>
              <w:rPr>
                <w:b/>
                <w:bCs/>
                <w:iCs/>
              </w:rPr>
            </w:pPr>
            <w:r>
              <w:rPr>
                <w:b/>
                <w:bCs/>
                <w:iCs/>
              </w:rPr>
              <w:t>Characterization</w:t>
            </w:r>
          </w:p>
        </w:tc>
      </w:tr>
      <w:tr w:rsidR="001524C0" w14:paraId="1E52A3DA" w14:textId="77777777">
        <w:tc>
          <w:tcPr>
            <w:tcW w:w="2405" w:type="dxa"/>
          </w:tcPr>
          <w:p w14:paraId="1E52A3D7" w14:textId="77777777" w:rsidR="001524C0" w:rsidRDefault="008725D2">
            <w:pPr>
              <w:pStyle w:val="BodyText"/>
              <w:jc w:val="left"/>
              <w:rPr>
                <w:iCs/>
              </w:rPr>
            </w:pPr>
            <w:r>
              <w:rPr>
                <w:iCs/>
              </w:rPr>
              <w:t>Packet size</w:t>
            </w:r>
          </w:p>
        </w:tc>
        <w:tc>
          <w:tcPr>
            <w:tcW w:w="6657" w:type="dxa"/>
          </w:tcPr>
          <w:p w14:paraId="1E52A3D8" w14:textId="77777777" w:rsidR="001524C0" w:rsidRDefault="008725D2">
            <w:pPr>
              <w:pStyle w:val="BodyText"/>
              <w:jc w:val="left"/>
              <w:rPr>
                <w:iCs/>
              </w:rPr>
            </w:pPr>
            <w:r>
              <w:rPr>
                <w:iCs/>
              </w:rPr>
              <w:t>DL payload: [500] bytes</w:t>
            </w:r>
          </w:p>
          <w:p w14:paraId="1E52A3D9" w14:textId="77777777" w:rsidR="001524C0" w:rsidRDefault="008725D2">
            <w:pPr>
              <w:pStyle w:val="BodyText"/>
              <w:jc w:val="left"/>
              <w:rPr>
                <w:iCs/>
              </w:rPr>
            </w:pPr>
            <w:r>
              <w:rPr>
                <w:iCs/>
              </w:rPr>
              <w:t>UL ACK: [100] bytes</w:t>
            </w:r>
          </w:p>
        </w:tc>
      </w:tr>
      <w:tr w:rsidR="001524C0" w14:paraId="1E52A3DE" w14:textId="77777777">
        <w:tc>
          <w:tcPr>
            <w:tcW w:w="2405" w:type="dxa"/>
          </w:tcPr>
          <w:p w14:paraId="1E52A3DB" w14:textId="77777777" w:rsidR="001524C0" w:rsidRDefault="008725D2">
            <w:pPr>
              <w:pStyle w:val="BodyText"/>
              <w:jc w:val="left"/>
              <w:rPr>
                <w:iCs/>
              </w:rPr>
            </w:pPr>
            <w:r>
              <w:rPr>
                <w:iCs/>
              </w:rPr>
              <w:t>Inter-arrival time</w:t>
            </w:r>
          </w:p>
        </w:tc>
        <w:tc>
          <w:tcPr>
            <w:tcW w:w="6657" w:type="dxa"/>
          </w:tcPr>
          <w:p w14:paraId="1E52A3DC" w14:textId="77777777" w:rsidR="001524C0" w:rsidRDefault="008725D2">
            <w:pPr>
              <w:pStyle w:val="BodyText"/>
              <w:jc w:val="left"/>
              <w:rPr>
                <w:iCs/>
              </w:rPr>
            </w:pPr>
            <w:r>
              <w:rPr>
                <w:iCs/>
              </w:rPr>
              <w:t>[2] commands/day/UE</w:t>
            </w:r>
          </w:p>
          <w:p w14:paraId="1E52A3DD" w14:textId="77777777" w:rsidR="001524C0" w:rsidRDefault="008725D2">
            <w:pPr>
              <w:pStyle w:val="BodyText"/>
              <w:jc w:val="left"/>
              <w:rPr>
                <w:iCs/>
              </w:rPr>
            </w:pPr>
            <w:r>
              <w:rPr>
                <w:iCs/>
              </w:rPr>
              <w:t>Packet arrival process follows Poisson distribution</w:t>
            </w:r>
          </w:p>
        </w:tc>
      </w:tr>
      <w:tr w:rsidR="001524C0" w14:paraId="1E52A3E1" w14:textId="77777777">
        <w:tc>
          <w:tcPr>
            <w:tcW w:w="2405" w:type="dxa"/>
          </w:tcPr>
          <w:p w14:paraId="1E52A3DF" w14:textId="77777777" w:rsidR="001524C0" w:rsidRDefault="008725D2">
            <w:pPr>
              <w:pStyle w:val="BodyText"/>
              <w:jc w:val="left"/>
              <w:rPr>
                <w:iCs/>
              </w:rPr>
            </w:pPr>
            <w:r>
              <w:rPr>
                <w:iCs/>
              </w:rPr>
              <w:t>Number of UEs per cell</w:t>
            </w:r>
          </w:p>
        </w:tc>
        <w:tc>
          <w:tcPr>
            <w:tcW w:w="6657" w:type="dxa"/>
          </w:tcPr>
          <w:p w14:paraId="1E52A3E0" w14:textId="77777777" w:rsidR="001524C0" w:rsidRDefault="008725D2">
            <w:pPr>
              <w:pStyle w:val="BodyText"/>
              <w:jc w:val="left"/>
              <w:rPr>
                <w:iCs/>
              </w:rPr>
            </w:pPr>
            <w:r>
              <w:rPr>
                <w:iCs/>
              </w:rPr>
              <w:t>[50,000]</w:t>
            </w:r>
          </w:p>
        </w:tc>
      </w:tr>
      <w:tr w:rsidR="001524C0" w14:paraId="1E52A3E4" w14:textId="77777777">
        <w:tc>
          <w:tcPr>
            <w:tcW w:w="2405" w:type="dxa"/>
          </w:tcPr>
          <w:p w14:paraId="1E52A3E2" w14:textId="77777777" w:rsidR="001524C0" w:rsidRDefault="008725D2">
            <w:pPr>
              <w:pStyle w:val="BodyText"/>
              <w:jc w:val="left"/>
              <w:rPr>
                <w:iCs/>
              </w:rPr>
            </w:pPr>
            <w:r>
              <w:rPr>
                <w:iCs/>
              </w:rPr>
              <w:t>Mobility pattern</w:t>
            </w:r>
          </w:p>
        </w:tc>
        <w:tc>
          <w:tcPr>
            <w:tcW w:w="6657" w:type="dxa"/>
          </w:tcPr>
          <w:p w14:paraId="1E52A3E3" w14:textId="77777777" w:rsidR="001524C0" w:rsidRDefault="008725D2">
            <w:pPr>
              <w:pStyle w:val="BodyText"/>
              <w:jc w:val="left"/>
              <w:rPr>
                <w:iCs/>
              </w:rPr>
            </w:pPr>
            <w:r>
              <w:rPr>
                <w:iCs/>
              </w:rPr>
              <w:t>70% stationary, 30% non-stationary</w:t>
            </w:r>
          </w:p>
        </w:tc>
      </w:tr>
    </w:tbl>
    <w:p w14:paraId="1E52A3E5" w14:textId="77777777" w:rsidR="001524C0" w:rsidRDefault="001524C0">
      <w:pPr>
        <w:pStyle w:val="BodyText"/>
        <w:rPr>
          <w:iCs/>
        </w:rPr>
      </w:pPr>
    </w:p>
    <w:p w14:paraId="1E52A3E6" w14:textId="77777777" w:rsidR="001524C0" w:rsidRDefault="008725D2">
      <w:pPr>
        <w:pStyle w:val="BodyText"/>
        <w:jc w:val="center"/>
        <w:rPr>
          <w:b/>
          <w:bCs/>
          <w:iCs/>
          <w:u w:val="single"/>
        </w:rPr>
      </w:pPr>
      <w:r>
        <w:rPr>
          <w:b/>
          <w:bCs/>
          <w:iCs/>
          <w:u w:val="single"/>
        </w:rPr>
        <w:t>Table 4 – Firmware/software upgrade</w:t>
      </w:r>
    </w:p>
    <w:tbl>
      <w:tblPr>
        <w:tblStyle w:val="TableGrid"/>
        <w:tblW w:w="0" w:type="auto"/>
        <w:tblLook w:val="04A0" w:firstRow="1" w:lastRow="0" w:firstColumn="1" w:lastColumn="0" w:noHBand="0" w:noVBand="1"/>
      </w:tblPr>
      <w:tblGrid>
        <w:gridCol w:w="2405"/>
        <w:gridCol w:w="6657"/>
      </w:tblGrid>
      <w:tr w:rsidR="001524C0" w14:paraId="1E52A3E9" w14:textId="77777777">
        <w:tc>
          <w:tcPr>
            <w:tcW w:w="2405" w:type="dxa"/>
            <w:shd w:val="clear" w:color="auto" w:fill="D9D9D9" w:themeFill="background1" w:themeFillShade="D9"/>
          </w:tcPr>
          <w:p w14:paraId="1E52A3E7" w14:textId="77777777" w:rsidR="001524C0" w:rsidRDefault="008725D2">
            <w:pPr>
              <w:pStyle w:val="BodyText"/>
              <w:jc w:val="left"/>
              <w:rPr>
                <w:b/>
                <w:bCs/>
                <w:iCs/>
              </w:rPr>
            </w:pPr>
            <w:r>
              <w:rPr>
                <w:b/>
                <w:bCs/>
                <w:iCs/>
              </w:rPr>
              <w:t>Parameter</w:t>
            </w:r>
          </w:p>
        </w:tc>
        <w:tc>
          <w:tcPr>
            <w:tcW w:w="6657" w:type="dxa"/>
            <w:shd w:val="clear" w:color="auto" w:fill="D9D9D9" w:themeFill="background1" w:themeFillShade="D9"/>
          </w:tcPr>
          <w:p w14:paraId="1E52A3E8" w14:textId="77777777" w:rsidR="001524C0" w:rsidRDefault="008725D2">
            <w:pPr>
              <w:pStyle w:val="BodyText"/>
              <w:jc w:val="left"/>
              <w:rPr>
                <w:b/>
                <w:bCs/>
                <w:iCs/>
              </w:rPr>
            </w:pPr>
            <w:r>
              <w:rPr>
                <w:b/>
                <w:bCs/>
                <w:iCs/>
              </w:rPr>
              <w:t>Characterization</w:t>
            </w:r>
          </w:p>
        </w:tc>
      </w:tr>
      <w:tr w:rsidR="001524C0" w14:paraId="1E52A3ED" w14:textId="77777777">
        <w:tc>
          <w:tcPr>
            <w:tcW w:w="2405" w:type="dxa"/>
          </w:tcPr>
          <w:p w14:paraId="1E52A3EA" w14:textId="77777777" w:rsidR="001524C0" w:rsidRDefault="008725D2">
            <w:pPr>
              <w:pStyle w:val="BodyText"/>
              <w:jc w:val="left"/>
              <w:rPr>
                <w:iCs/>
              </w:rPr>
            </w:pPr>
            <w:r>
              <w:rPr>
                <w:iCs/>
              </w:rPr>
              <w:t>Packet size</w:t>
            </w:r>
          </w:p>
        </w:tc>
        <w:tc>
          <w:tcPr>
            <w:tcW w:w="6657" w:type="dxa"/>
          </w:tcPr>
          <w:p w14:paraId="1E52A3EB" w14:textId="77777777" w:rsidR="001524C0" w:rsidRDefault="008725D2">
            <w:pPr>
              <w:pStyle w:val="BodyText"/>
              <w:jc w:val="left"/>
              <w:rPr>
                <w:iCs/>
              </w:rPr>
            </w:pPr>
            <w:r>
              <w:rPr>
                <w:iCs/>
              </w:rPr>
              <w:t xml:space="preserve">DL payload: [2] Mbytes, </w:t>
            </w:r>
            <w:r>
              <w:t xml:space="preserve">transmitted using FTP3 traffic model with [0.1 Mbyte] segment size and [200 </w:t>
            </w:r>
            <w:proofErr w:type="spellStart"/>
            <w:r>
              <w:t>ms</w:t>
            </w:r>
            <w:proofErr w:type="spellEnd"/>
            <w:r>
              <w:t>] interarrival time between segments</w:t>
            </w:r>
          </w:p>
          <w:p w14:paraId="1E52A3EC" w14:textId="77777777" w:rsidR="001524C0" w:rsidRDefault="008725D2">
            <w:pPr>
              <w:pStyle w:val="BodyText"/>
              <w:jc w:val="left"/>
              <w:rPr>
                <w:iCs/>
              </w:rPr>
            </w:pPr>
            <w:r>
              <w:rPr>
                <w:iCs/>
              </w:rPr>
              <w:t xml:space="preserve">UL ACK: [100] </w:t>
            </w:r>
            <w:proofErr w:type="spellStart"/>
            <w:r>
              <w:rPr>
                <w:iCs/>
              </w:rPr>
              <w:t>kbytes</w:t>
            </w:r>
            <w:proofErr w:type="spellEnd"/>
            <w:r>
              <w:rPr>
                <w:iCs/>
              </w:rPr>
              <w:t xml:space="preserve"> in total for all segments</w:t>
            </w:r>
          </w:p>
        </w:tc>
      </w:tr>
      <w:tr w:rsidR="001524C0" w14:paraId="1E52A3F1" w14:textId="77777777">
        <w:tc>
          <w:tcPr>
            <w:tcW w:w="2405" w:type="dxa"/>
          </w:tcPr>
          <w:p w14:paraId="1E52A3EE" w14:textId="77777777" w:rsidR="001524C0" w:rsidRDefault="008725D2">
            <w:pPr>
              <w:pStyle w:val="BodyText"/>
              <w:jc w:val="left"/>
              <w:rPr>
                <w:iCs/>
              </w:rPr>
            </w:pPr>
            <w:r>
              <w:rPr>
                <w:iCs/>
              </w:rPr>
              <w:t>Inter-arrival time</w:t>
            </w:r>
          </w:p>
        </w:tc>
        <w:tc>
          <w:tcPr>
            <w:tcW w:w="6657" w:type="dxa"/>
          </w:tcPr>
          <w:p w14:paraId="1E52A3EF" w14:textId="77777777" w:rsidR="001524C0" w:rsidRDefault="008725D2">
            <w:pPr>
              <w:pStyle w:val="BodyText"/>
              <w:jc w:val="left"/>
              <w:rPr>
                <w:iCs/>
              </w:rPr>
            </w:pPr>
            <w:r>
              <w:rPr>
                <w:iCs/>
              </w:rPr>
              <w:t>[4] upgrades/year/UE</w:t>
            </w:r>
          </w:p>
          <w:p w14:paraId="1E52A3F0" w14:textId="77777777" w:rsidR="001524C0" w:rsidRDefault="008725D2">
            <w:pPr>
              <w:pStyle w:val="BodyText"/>
              <w:jc w:val="left"/>
              <w:rPr>
                <w:iCs/>
              </w:rPr>
            </w:pPr>
            <w:r>
              <w:rPr>
                <w:iCs/>
              </w:rPr>
              <w:t>Upgrade [10%] of the UEs within a 12-hour (night-time) window</w:t>
            </w:r>
          </w:p>
        </w:tc>
      </w:tr>
      <w:tr w:rsidR="001524C0" w14:paraId="1E52A3F4" w14:textId="77777777">
        <w:tc>
          <w:tcPr>
            <w:tcW w:w="2405" w:type="dxa"/>
          </w:tcPr>
          <w:p w14:paraId="1E52A3F2" w14:textId="77777777" w:rsidR="001524C0" w:rsidRDefault="008725D2">
            <w:pPr>
              <w:pStyle w:val="BodyText"/>
              <w:jc w:val="left"/>
              <w:rPr>
                <w:iCs/>
              </w:rPr>
            </w:pPr>
            <w:r>
              <w:rPr>
                <w:iCs/>
              </w:rPr>
              <w:t>Number of UEs per cell</w:t>
            </w:r>
          </w:p>
        </w:tc>
        <w:tc>
          <w:tcPr>
            <w:tcW w:w="6657" w:type="dxa"/>
          </w:tcPr>
          <w:p w14:paraId="1E52A3F3" w14:textId="77777777" w:rsidR="001524C0" w:rsidRDefault="008725D2">
            <w:pPr>
              <w:pStyle w:val="BodyText"/>
              <w:jc w:val="left"/>
              <w:rPr>
                <w:iCs/>
              </w:rPr>
            </w:pPr>
            <w:r>
              <w:rPr>
                <w:iCs/>
              </w:rPr>
              <w:t>[50,000]</w:t>
            </w:r>
          </w:p>
        </w:tc>
      </w:tr>
      <w:tr w:rsidR="001524C0" w14:paraId="1E52A3F7" w14:textId="77777777">
        <w:tc>
          <w:tcPr>
            <w:tcW w:w="2405" w:type="dxa"/>
          </w:tcPr>
          <w:p w14:paraId="1E52A3F5" w14:textId="77777777" w:rsidR="001524C0" w:rsidRDefault="008725D2">
            <w:pPr>
              <w:pStyle w:val="BodyText"/>
              <w:jc w:val="left"/>
              <w:rPr>
                <w:iCs/>
              </w:rPr>
            </w:pPr>
            <w:r>
              <w:rPr>
                <w:iCs/>
              </w:rPr>
              <w:t>Mobility pattern</w:t>
            </w:r>
          </w:p>
        </w:tc>
        <w:tc>
          <w:tcPr>
            <w:tcW w:w="6657" w:type="dxa"/>
          </w:tcPr>
          <w:p w14:paraId="1E52A3F6" w14:textId="77777777" w:rsidR="001524C0" w:rsidRDefault="008725D2">
            <w:pPr>
              <w:pStyle w:val="BodyText"/>
              <w:jc w:val="left"/>
              <w:rPr>
                <w:iCs/>
              </w:rPr>
            </w:pPr>
            <w:r>
              <w:rPr>
                <w:iCs/>
              </w:rPr>
              <w:t>100% stationary</w:t>
            </w:r>
          </w:p>
        </w:tc>
      </w:tr>
    </w:tbl>
    <w:p w14:paraId="1E52A3F8" w14:textId="77777777" w:rsidR="001524C0" w:rsidRDefault="001524C0">
      <w:pPr>
        <w:pStyle w:val="BodyText"/>
        <w:rPr>
          <w:iCs/>
        </w:rPr>
      </w:pPr>
    </w:p>
    <w:p w14:paraId="1E52A3F9" w14:textId="77777777" w:rsidR="001524C0" w:rsidRDefault="001524C0">
      <w:pPr>
        <w:pStyle w:val="BodyText"/>
        <w:rPr>
          <w:iCs/>
          <w:lang w:val="en-GB"/>
        </w:rPr>
      </w:pPr>
    </w:p>
    <w:p w14:paraId="1E52A3FA" w14:textId="77777777" w:rsidR="001524C0" w:rsidRDefault="001524C0">
      <w:pPr>
        <w:rPr>
          <w:color w:val="EEECE1" w:themeColor="background2"/>
          <w:lang w:eastAsia="zh-CN"/>
        </w:rPr>
      </w:pPr>
    </w:p>
    <w:p w14:paraId="1E52A3FB"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524C0" w14:paraId="1E52A3FE" w14:textId="77777777">
        <w:trPr>
          <w:trHeight w:val="239"/>
        </w:trPr>
        <w:tc>
          <w:tcPr>
            <w:tcW w:w="1416" w:type="dxa"/>
            <w:shd w:val="clear" w:color="auto" w:fill="F2DBDB" w:themeFill="accent2" w:themeFillTint="33"/>
          </w:tcPr>
          <w:p w14:paraId="1E52A3FC"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E52A3FD"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A401" w14:textId="77777777">
        <w:trPr>
          <w:trHeight w:val="373"/>
        </w:trPr>
        <w:tc>
          <w:tcPr>
            <w:tcW w:w="1416" w:type="dxa"/>
          </w:tcPr>
          <w:p w14:paraId="1E52A3FF" w14:textId="77777777" w:rsidR="001524C0" w:rsidRDefault="008725D2">
            <w:pPr>
              <w:pStyle w:val="BodyText"/>
              <w:spacing w:after="0"/>
              <w:rPr>
                <w:lang w:eastAsia="ko-KR"/>
              </w:rPr>
            </w:pPr>
            <w:r>
              <w:rPr>
                <w:rFonts w:eastAsiaTheme="minorEastAsia" w:hint="eastAsia"/>
                <w:color w:val="000000" w:themeColor="text1"/>
                <w:lang w:eastAsia="zh-CN"/>
              </w:rPr>
              <w:t>ZTE</w:t>
            </w:r>
          </w:p>
        </w:tc>
        <w:tc>
          <w:tcPr>
            <w:tcW w:w="10444" w:type="dxa"/>
          </w:tcPr>
          <w:p w14:paraId="1E52A400" w14:textId="77777777" w:rsidR="001524C0" w:rsidRDefault="008725D2">
            <w:pPr>
              <w:pStyle w:val="BodyText"/>
              <w:spacing w:after="0"/>
              <w:rPr>
                <w:rFonts w:asciiTheme="minorEastAsia" w:eastAsiaTheme="minorEastAsia" w:hAnsiTheme="minorEastAsia"/>
                <w:lang w:eastAsia="ko-KR"/>
              </w:rPr>
            </w:pPr>
            <w:r>
              <w:rPr>
                <w:rFonts w:eastAsiaTheme="minorEastAsia" w:hint="eastAsia"/>
                <w:color w:val="000000" w:themeColor="text1"/>
                <w:lang w:eastAsia="zh-CN"/>
              </w:rPr>
              <w:t xml:space="preserve">We </w:t>
            </w:r>
            <w:r>
              <w:rPr>
                <w:rFonts w:eastAsiaTheme="minorEastAsia" w:hint="eastAsia"/>
                <w:color w:val="000000" w:themeColor="text1"/>
                <w:highlight w:val="yellow"/>
                <w:lang w:eastAsia="zh-CN"/>
              </w:rPr>
              <w:t>don</w:t>
            </w:r>
            <w:r>
              <w:rPr>
                <w:rFonts w:eastAsiaTheme="minorEastAsia"/>
                <w:color w:val="000000" w:themeColor="text1"/>
                <w:highlight w:val="yellow"/>
                <w:lang w:eastAsia="zh-CN"/>
              </w:rPr>
              <w:t>’</w:t>
            </w:r>
            <w:r>
              <w:rPr>
                <w:rFonts w:eastAsiaTheme="minorEastAsia" w:hint="eastAsia"/>
                <w:color w:val="000000" w:themeColor="text1"/>
                <w:highlight w:val="yellow"/>
                <w:lang w:eastAsia="zh-CN"/>
              </w:rPr>
              <w:t xml:space="preserve">t see a strong need to introduce a new model for </w:t>
            </w:r>
            <w:proofErr w:type="spellStart"/>
            <w:r>
              <w:rPr>
                <w:rFonts w:eastAsiaTheme="minorEastAsia" w:hint="eastAsia"/>
                <w:color w:val="000000" w:themeColor="text1"/>
                <w:highlight w:val="yellow"/>
                <w:lang w:eastAsia="zh-CN"/>
              </w:rPr>
              <w:t>mMTC</w:t>
            </w:r>
            <w:proofErr w:type="spellEnd"/>
            <w:r>
              <w:rPr>
                <w:rFonts w:eastAsiaTheme="minorEastAsia" w:hint="eastAsia"/>
                <w:color w:val="000000" w:themeColor="text1"/>
                <w:lang w:eastAsia="zh-CN"/>
              </w:rPr>
              <w:t>, since the KPIs in 6GR are the same as those in 5G. To keep the evaluation results aligned, the 5G model should be reused.</w:t>
            </w:r>
          </w:p>
        </w:tc>
      </w:tr>
      <w:tr w:rsidR="001524C0" w14:paraId="1E52A404" w14:textId="77777777">
        <w:trPr>
          <w:trHeight w:val="347"/>
        </w:trPr>
        <w:tc>
          <w:tcPr>
            <w:tcW w:w="1416" w:type="dxa"/>
          </w:tcPr>
          <w:p w14:paraId="1E52A402" w14:textId="77777777" w:rsidR="001524C0" w:rsidRDefault="008725D2">
            <w:pPr>
              <w:pStyle w:val="BodyText"/>
              <w:spacing w:after="0"/>
              <w:rPr>
                <w:rFonts w:eastAsia="Malgun Gothic"/>
                <w:lang w:eastAsia="ko-KR"/>
              </w:rPr>
            </w:pPr>
            <w:r>
              <w:rPr>
                <w:lang w:eastAsia="ko-KR"/>
              </w:rPr>
              <w:t>Nokia</w:t>
            </w:r>
          </w:p>
        </w:tc>
        <w:tc>
          <w:tcPr>
            <w:tcW w:w="10444" w:type="dxa"/>
          </w:tcPr>
          <w:p w14:paraId="1E52A403" w14:textId="77777777" w:rsidR="001524C0" w:rsidRDefault="008725D2">
            <w:pPr>
              <w:pStyle w:val="BodyText"/>
              <w:spacing w:after="0"/>
              <w:rPr>
                <w:rFonts w:eastAsia="Malgun Gothic"/>
                <w:lang w:eastAsia="ko-KR"/>
              </w:rPr>
            </w:pPr>
            <w:r>
              <w:rPr>
                <w:lang w:eastAsia="ko-KR"/>
              </w:rPr>
              <w:t xml:space="preserve">We think that </w:t>
            </w:r>
            <w:r>
              <w:rPr>
                <w:highlight w:val="yellow"/>
                <w:lang w:eastAsia="ko-KR"/>
              </w:rPr>
              <w:t>there is a strong need to introduces more models</w:t>
            </w:r>
            <w:r>
              <w:rPr>
                <w:lang w:eastAsia="ko-KR"/>
              </w:rPr>
              <w:t xml:space="preserve">, and models have similar properties. If we even need to define more models, then will be good to select a single more model to add. </w:t>
            </w:r>
            <w:r>
              <w:rPr>
                <w:highlight w:val="yellow"/>
                <w:lang w:eastAsia="ko-KR"/>
              </w:rPr>
              <w:t>In this case our preference is Autonomous reporting.</w:t>
            </w:r>
          </w:p>
        </w:tc>
      </w:tr>
      <w:tr w:rsidR="001524C0" w14:paraId="1E52A407" w14:textId="77777777">
        <w:trPr>
          <w:trHeight w:val="347"/>
        </w:trPr>
        <w:tc>
          <w:tcPr>
            <w:tcW w:w="1416" w:type="dxa"/>
          </w:tcPr>
          <w:p w14:paraId="1E52A405" w14:textId="77777777" w:rsidR="001524C0" w:rsidRDefault="008725D2">
            <w:pPr>
              <w:pStyle w:val="BodyText"/>
              <w:rPr>
                <w:lang w:eastAsia="ko-KR"/>
              </w:rPr>
            </w:pPr>
            <w:r>
              <w:rPr>
                <w:rFonts w:eastAsia="MS Mincho" w:hint="eastAsia"/>
                <w:lang w:eastAsia="ja-JP"/>
              </w:rPr>
              <w:t>NTT DOCOMO</w:t>
            </w:r>
          </w:p>
        </w:tc>
        <w:tc>
          <w:tcPr>
            <w:tcW w:w="10444" w:type="dxa"/>
          </w:tcPr>
          <w:p w14:paraId="1E52A406" w14:textId="77777777" w:rsidR="001524C0" w:rsidRDefault="008725D2">
            <w:pPr>
              <w:pStyle w:val="BodyText"/>
              <w:rPr>
                <w:lang w:eastAsia="ko-KR"/>
              </w:rPr>
            </w:pPr>
            <w:r>
              <w:rPr>
                <w:rFonts w:eastAsia="MS Mincho" w:hint="eastAsia"/>
                <w:lang w:eastAsia="ja-JP"/>
              </w:rPr>
              <w:t>We are open to study the models, but how to model should be clarified. (e.g., whether to model new model or make it based on the existing model)</w:t>
            </w:r>
          </w:p>
        </w:tc>
      </w:tr>
      <w:tr w:rsidR="001524C0" w14:paraId="1E52A412" w14:textId="77777777">
        <w:trPr>
          <w:trHeight w:val="347"/>
        </w:trPr>
        <w:tc>
          <w:tcPr>
            <w:tcW w:w="1416" w:type="dxa"/>
          </w:tcPr>
          <w:p w14:paraId="1E52A408" w14:textId="77777777" w:rsidR="001524C0" w:rsidRDefault="008725D2">
            <w:pPr>
              <w:pStyle w:val="BodyText"/>
              <w:rPr>
                <w:rFonts w:eastAsia="MS Mincho"/>
                <w:lang w:eastAsia="ja-JP"/>
              </w:rPr>
            </w:pPr>
            <w:r>
              <w:rPr>
                <w:rFonts w:eastAsia="MS Mincho"/>
                <w:lang w:eastAsia="ja-JP"/>
              </w:rPr>
              <w:t>SONY</w:t>
            </w:r>
          </w:p>
        </w:tc>
        <w:tc>
          <w:tcPr>
            <w:tcW w:w="10444" w:type="dxa"/>
          </w:tcPr>
          <w:p w14:paraId="1E52A409" w14:textId="77777777" w:rsidR="001524C0" w:rsidRDefault="008725D2">
            <w:pPr>
              <w:pStyle w:val="BodyText"/>
              <w:rPr>
                <w:rFonts w:eastAsia="MS Mincho"/>
                <w:lang w:eastAsia="ja-JP"/>
              </w:rPr>
            </w:pPr>
            <w:r>
              <w:rPr>
                <w:rFonts w:eastAsia="MS Mincho"/>
                <w:lang w:eastAsia="ja-JP"/>
              </w:rPr>
              <w:t>We support these IoT traffic models.</w:t>
            </w:r>
          </w:p>
          <w:p w14:paraId="1E52A40A" w14:textId="77777777" w:rsidR="001524C0" w:rsidRDefault="008725D2">
            <w:pPr>
              <w:pStyle w:val="BodyText"/>
              <w:rPr>
                <w:rFonts w:eastAsia="MS Mincho"/>
                <w:lang w:eastAsia="ja-JP"/>
              </w:rPr>
            </w:pPr>
            <w:r>
              <w:rPr>
                <w:rFonts w:eastAsia="MS Mincho"/>
                <w:lang w:eastAsia="ja-JP"/>
              </w:rPr>
              <w:t xml:space="preserve">The IoT traffic models in this proposal are </w:t>
            </w:r>
            <w:r>
              <w:rPr>
                <w:rFonts w:eastAsia="MS Mincho"/>
                <w:b/>
                <w:bCs/>
                <w:u w:val="single"/>
                <w:lang w:eastAsia="ja-JP"/>
              </w:rPr>
              <w:t>not</w:t>
            </w:r>
            <w:r>
              <w:rPr>
                <w:rFonts w:eastAsia="MS Mincho"/>
                <w:lang w:eastAsia="ja-JP"/>
              </w:rPr>
              <w:t xml:space="preserve"> targeted at the connection density requirement. This traffic model agreed in RAN1#123 Dallas is used for the connection density requirement: “</w:t>
            </w:r>
            <w:r>
              <w:rPr>
                <w:rFonts w:eastAsia="Batang"/>
                <w:i/>
                <w:lang w:val="en-GB" w:eastAsia="zh-CN"/>
              </w:rPr>
              <w:t xml:space="preserve">the IMT-2030 connection density requirements, the </w:t>
            </w:r>
            <w:proofErr w:type="spellStart"/>
            <w:r>
              <w:rPr>
                <w:rFonts w:eastAsia="Batang"/>
                <w:i/>
                <w:lang w:val="en-GB" w:eastAsia="zh-CN"/>
              </w:rPr>
              <w:t>mMTC</w:t>
            </w:r>
            <w:proofErr w:type="spellEnd"/>
            <w:r>
              <w:rPr>
                <w:rFonts w:eastAsia="Batang"/>
                <w:i/>
                <w:lang w:val="en-GB" w:eastAsia="zh-CN"/>
              </w:rPr>
              <w:t xml:space="preserve"> traffic model from IMT-2020 (TR 37.910) may be used as a starting point.</w:t>
            </w:r>
            <w:r>
              <w:rPr>
                <w:rFonts w:eastAsia="等线"/>
                <w:i/>
                <w:lang w:val="en-GB" w:eastAsia="zh-CN"/>
              </w:rPr>
              <w:t xml:space="preserve"> T</w:t>
            </w:r>
            <w:r>
              <w:rPr>
                <w:rFonts w:eastAsia="Batang"/>
                <w:i/>
                <w:lang w:val="en-GB" w:eastAsia="zh-CN"/>
              </w:rPr>
              <w:t>his traffic model can be applied in UL or DL</w:t>
            </w:r>
            <w:r>
              <w:rPr>
                <w:rFonts w:eastAsia="MS Mincho"/>
                <w:lang w:eastAsia="ja-JP"/>
              </w:rPr>
              <w:t>”.</w:t>
            </w:r>
          </w:p>
          <w:p w14:paraId="1E52A40B" w14:textId="77777777" w:rsidR="001524C0" w:rsidRDefault="008725D2">
            <w:pPr>
              <w:pStyle w:val="BodyText"/>
              <w:rPr>
                <w:rFonts w:eastAsia="MS Mincho"/>
                <w:lang w:eastAsia="ja-JP"/>
              </w:rPr>
            </w:pPr>
            <w:r>
              <w:rPr>
                <w:rFonts w:eastAsia="MS Mincho"/>
                <w:highlight w:val="yellow"/>
                <w:lang w:eastAsia="ja-JP"/>
              </w:rPr>
              <w:t>The traffic models in this proposal allow features / techniques / proposals in the 6GR design to be evaluated</w:t>
            </w:r>
            <w:r>
              <w:rPr>
                <w:rFonts w:eastAsia="MS Mincho"/>
                <w:lang w:eastAsia="ja-JP"/>
              </w:rPr>
              <w:t>. The traffic models allow the following to be evaluated:</w:t>
            </w:r>
          </w:p>
          <w:p w14:paraId="1E52A40C" w14:textId="77777777" w:rsidR="001524C0" w:rsidRDefault="008725D2">
            <w:pPr>
              <w:pStyle w:val="BodyText"/>
              <w:rPr>
                <w:rFonts w:eastAsia="MS Mincho"/>
                <w:lang w:eastAsia="ja-JP"/>
              </w:rPr>
            </w:pPr>
            <w:r>
              <w:rPr>
                <w:rFonts w:eastAsia="MS Mincho"/>
                <w:b/>
                <w:bCs/>
                <w:lang w:eastAsia="ja-JP"/>
              </w:rPr>
              <w:t>Network triggered reporting</w:t>
            </w:r>
            <w:r>
              <w:rPr>
                <w:rFonts w:eastAsia="MS Mincho"/>
                <w:lang w:eastAsia="ja-JP"/>
              </w:rPr>
              <w:t>: paging, DRX, UE power consumption</w:t>
            </w:r>
          </w:p>
          <w:p w14:paraId="1E52A40D" w14:textId="77777777" w:rsidR="001524C0" w:rsidRDefault="008725D2">
            <w:pPr>
              <w:pStyle w:val="BodyText"/>
              <w:rPr>
                <w:rFonts w:eastAsia="MS Mincho"/>
                <w:lang w:eastAsia="ja-JP"/>
              </w:rPr>
            </w:pPr>
            <w:r>
              <w:rPr>
                <w:rFonts w:eastAsia="MS Mincho"/>
                <w:b/>
                <w:bCs/>
                <w:lang w:eastAsia="ja-JP"/>
              </w:rPr>
              <w:t>Autonomous reporting</w:t>
            </w:r>
            <w:r>
              <w:rPr>
                <w:rFonts w:eastAsia="MS Mincho"/>
                <w:lang w:eastAsia="ja-JP"/>
              </w:rPr>
              <w:t xml:space="preserve">: PRACH capacity, </w:t>
            </w:r>
            <w:proofErr w:type="spellStart"/>
            <w:r>
              <w:rPr>
                <w:rFonts w:eastAsia="MS Mincho"/>
                <w:lang w:eastAsia="ja-JP"/>
              </w:rPr>
              <w:t>signalling</w:t>
            </w:r>
            <w:proofErr w:type="spellEnd"/>
            <w:r>
              <w:rPr>
                <w:rFonts w:eastAsia="MS Mincho"/>
                <w:lang w:eastAsia="ja-JP"/>
              </w:rPr>
              <w:t xml:space="preserve"> overhead, small data transmissions, PRACH overload</w:t>
            </w:r>
          </w:p>
          <w:p w14:paraId="1E52A40E" w14:textId="77777777" w:rsidR="001524C0" w:rsidRDefault="008725D2">
            <w:pPr>
              <w:pStyle w:val="BodyText"/>
              <w:rPr>
                <w:rFonts w:eastAsia="MS Mincho"/>
                <w:lang w:eastAsia="ja-JP"/>
              </w:rPr>
            </w:pPr>
            <w:r>
              <w:rPr>
                <w:rFonts w:eastAsia="MS Mincho"/>
                <w:b/>
                <w:bCs/>
                <w:lang w:eastAsia="ja-JP"/>
              </w:rPr>
              <w:t>Remote actuation</w:t>
            </w:r>
            <w:r>
              <w:rPr>
                <w:rFonts w:eastAsia="MS Mincho"/>
                <w:lang w:eastAsia="ja-JP"/>
              </w:rPr>
              <w:t>: paging, DRX, UE power consumption (we note that this evaluates similar features to those evaluated by network triggered reporting)</w:t>
            </w:r>
          </w:p>
          <w:p w14:paraId="1E52A40F" w14:textId="77777777" w:rsidR="001524C0" w:rsidRDefault="008725D2">
            <w:pPr>
              <w:pStyle w:val="BodyText"/>
              <w:rPr>
                <w:rFonts w:eastAsia="MS Mincho"/>
                <w:lang w:eastAsia="ja-JP"/>
              </w:rPr>
            </w:pPr>
            <w:r>
              <w:rPr>
                <w:rFonts w:eastAsia="MS Mincho"/>
                <w:b/>
                <w:bCs/>
                <w:lang w:eastAsia="ja-JP"/>
              </w:rPr>
              <w:t>Firmware update</w:t>
            </w:r>
            <w:r>
              <w:rPr>
                <w:rFonts w:eastAsia="MS Mincho"/>
                <w:lang w:eastAsia="ja-JP"/>
              </w:rPr>
              <w:t>: data rate supported by IoT devices, multicast / broadcast</w:t>
            </w:r>
          </w:p>
          <w:p w14:paraId="1E52A410" w14:textId="77777777" w:rsidR="001524C0" w:rsidRDefault="001524C0">
            <w:pPr>
              <w:pStyle w:val="BodyText"/>
              <w:rPr>
                <w:rFonts w:eastAsia="MS Mincho"/>
                <w:lang w:eastAsia="ja-JP"/>
              </w:rPr>
            </w:pPr>
          </w:p>
          <w:p w14:paraId="1E52A411" w14:textId="77777777" w:rsidR="001524C0" w:rsidRDefault="008725D2">
            <w:pPr>
              <w:pStyle w:val="BodyText"/>
              <w:rPr>
                <w:rFonts w:eastAsia="MS Mincho"/>
                <w:lang w:eastAsia="ja-JP"/>
              </w:rPr>
            </w:pPr>
            <w:r>
              <w:rPr>
                <w:rFonts w:eastAsia="MS Mincho"/>
                <w:lang w:eastAsia="ja-JP"/>
              </w:rPr>
              <w:t xml:space="preserve">We think that it is important that the 6G study </w:t>
            </w:r>
            <w:r>
              <w:rPr>
                <w:rFonts w:eastAsia="MS Mincho"/>
                <w:highlight w:val="yellow"/>
                <w:lang w:eastAsia="ja-JP"/>
              </w:rPr>
              <w:t xml:space="preserve">considers the small / bursty traffic models characteristic of IoT as well as the high data rate traffic models of </w:t>
            </w:r>
            <w:proofErr w:type="spellStart"/>
            <w:r>
              <w:rPr>
                <w:rFonts w:eastAsia="MS Mincho"/>
                <w:highlight w:val="yellow"/>
                <w:lang w:eastAsia="ja-JP"/>
              </w:rPr>
              <w:t>eMBB</w:t>
            </w:r>
            <w:proofErr w:type="spellEnd"/>
            <w:r>
              <w:rPr>
                <w:rFonts w:eastAsia="MS Mincho"/>
                <w:lang w:eastAsia="ja-JP"/>
              </w:rPr>
              <w:t xml:space="preserve">. If 6GR just specified a system that was good at streaming 10Gbps files, but couldn’t efficiently handle initial access, paging, DRX, </w:t>
            </w:r>
            <w:proofErr w:type="spellStart"/>
            <w:r>
              <w:rPr>
                <w:rFonts w:eastAsia="MS Mincho"/>
                <w:lang w:eastAsia="ja-JP"/>
              </w:rPr>
              <w:t>signalling</w:t>
            </w:r>
            <w:proofErr w:type="spellEnd"/>
            <w:r>
              <w:rPr>
                <w:rFonts w:eastAsia="MS Mincho"/>
                <w:lang w:eastAsia="ja-JP"/>
              </w:rPr>
              <w:t xml:space="preserve"> overhead, small data transmission etc., we think that 6GR would be incomplete. Hence, we support the traffic models in this proposal. </w:t>
            </w:r>
          </w:p>
        </w:tc>
      </w:tr>
      <w:tr w:rsidR="001524C0" w14:paraId="1E52A415" w14:textId="77777777">
        <w:trPr>
          <w:trHeight w:val="347"/>
        </w:trPr>
        <w:tc>
          <w:tcPr>
            <w:tcW w:w="1416" w:type="dxa"/>
          </w:tcPr>
          <w:p w14:paraId="1E52A413" w14:textId="77777777" w:rsidR="001524C0" w:rsidRDefault="008725D2">
            <w:pPr>
              <w:pStyle w:val="BodyText"/>
              <w:rPr>
                <w:rFonts w:eastAsia="MS Mincho"/>
                <w:lang w:eastAsia="ja-JP"/>
              </w:rPr>
            </w:pPr>
            <w:r>
              <w:rPr>
                <w:rFonts w:eastAsia="MS Mincho"/>
                <w:lang w:eastAsia="ja-JP"/>
              </w:rPr>
              <w:t>Ericsson</w:t>
            </w:r>
          </w:p>
        </w:tc>
        <w:tc>
          <w:tcPr>
            <w:tcW w:w="10444" w:type="dxa"/>
          </w:tcPr>
          <w:p w14:paraId="1E52A414" w14:textId="77777777" w:rsidR="001524C0" w:rsidRDefault="008725D2">
            <w:pPr>
              <w:pStyle w:val="BodyText"/>
              <w:rPr>
                <w:rFonts w:eastAsia="MS Mincho"/>
                <w:lang w:eastAsia="ja-JP"/>
              </w:rPr>
            </w:pPr>
            <w:r>
              <w:rPr>
                <w:rFonts w:eastAsia="MS Mincho"/>
                <w:lang w:eastAsia="ja-JP"/>
              </w:rPr>
              <w:t xml:space="preserve">We support introducing these IoT traffic models. As pointed out by Sony, these models are not for the IMT-2030 connection density requirement related evaluations. Note that the </w:t>
            </w:r>
            <w:r>
              <w:rPr>
                <w:rFonts w:eastAsia="MS Mincho"/>
                <w:highlight w:val="yellow"/>
                <w:lang w:eastAsia="ja-JP"/>
              </w:rPr>
              <w:t xml:space="preserve">proposed models are also intended to capture (foreseen and unforeseen) </w:t>
            </w:r>
            <w:r>
              <w:rPr>
                <w:rFonts w:eastAsia="MS Mincho"/>
                <w:highlight w:val="yellow"/>
                <w:lang w:eastAsia="ja-JP"/>
              </w:rPr>
              <w:lastRenderedPageBreak/>
              <w:t>IoT access storms</w:t>
            </w:r>
            <w:r>
              <w:rPr>
                <w:rFonts w:eastAsia="MS Mincho"/>
                <w:lang w:eastAsia="ja-JP"/>
              </w:rPr>
              <w:t>, where many IoT UEs need to access the network within a relatively short time window.</w:t>
            </w:r>
          </w:p>
        </w:tc>
      </w:tr>
      <w:tr w:rsidR="001524C0" w14:paraId="1E52A41A" w14:textId="77777777">
        <w:trPr>
          <w:trHeight w:val="347"/>
        </w:trPr>
        <w:tc>
          <w:tcPr>
            <w:tcW w:w="1416" w:type="dxa"/>
          </w:tcPr>
          <w:p w14:paraId="1E52A416" w14:textId="77777777" w:rsidR="001524C0" w:rsidRDefault="008725D2">
            <w:pPr>
              <w:pStyle w:val="BodyText"/>
              <w:rPr>
                <w:rFonts w:eastAsia="MS Mincho"/>
                <w:lang w:eastAsia="ja-JP"/>
              </w:rPr>
            </w:pPr>
            <w:r>
              <w:rPr>
                <w:rFonts w:eastAsiaTheme="minorEastAsia" w:hint="eastAsia"/>
                <w:lang w:eastAsia="zh-CN"/>
              </w:rPr>
              <w:lastRenderedPageBreak/>
              <w:t>HW</w:t>
            </w:r>
          </w:p>
        </w:tc>
        <w:tc>
          <w:tcPr>
            <w:tcW w:w="10444" w:type="dxa"/>
          </w:tcPr>
          <w:p w14:paraId="1E52A417" w14:textId="77777777" w:rsidR="001524C0" w:rsidRDefault="008725D2">
            <w:pPr>
              <w:pStyle w:val="BodyText"/>
              <w:rPr>
                <w:rFonts w:eastAsiaTheme="minorEastAsia"/>
                <w:lang w:eastAsia="zh-CN"/>
              </w:rPr>
            </w:pPr>
            <w:r>
              <w:rPr>
                <w:rFonts w:eastAsia="MS Mincho"/>
                <w:lang w:eastAsia="ja-JP"/>
              </w:rPr>
              <w:t xml:space="preserve">We support </w:t>
            </w:r>
            <w:r>
              <w:rPr>
                <w:rFonts w:eastAsiaTheme="minorEastAsia"/>
                <w:lang w:eastAsia="zh-CN"/>
              </w:rPr>
              <w:t>considering</w:t>
            </w:r>
            <w:r>
              <w:rPr>
                <w:rFonts w:eastAsia="MS Mincho"/>
                <w:lang w:eastAsia="ja-JP"/>
              </w:rPr>
              <w:t xml:space="preserve"> IoT traffic models</w:t>
            </w:r>
            <w:r>
              <w:rPr>
                <w:rFonts w:eastAsiaTheme="minorEastAsia" w:hint="eastAsia"/>
                <w:lang w:eastAsia="zh-CN"/>
              </w:rPr>
              <w:t xml:space="preserve"> for 6GR, and we </w:t>
            </w:r>
            <w:r>
              <w:rPr>
                <w:rFonts w:eastAsiaTheme="minorEastAsia"/>
                <w:lang w:eastAsia="zh-CN"/>
              </w:rPr>
              <w:t>achieved</w:t>
            </w:r>
            <w:r>
              <w:rPr>
                <w:rFonts w:eastAsiaTheme="minorEastAsia" w:hint="eastAsia"/>
                <w:lang w:eastAsia="zh-CN"/>
              </w:rPr>
              <w:t xml:space="preserve"> the agreement as reusing IMT-2020 IOT traffic modeling as the starting </w:t>
            </w:r>
            <w:r>
              <w:rPr>
                <w:rFonts w:eastAsiaTheme="minorEastAsia"/>
                <w:lang w:eastAsia="zh-CN"/>
              </w:rPr>
              <w:t>point</w:t>
            </w:r>
            <w:r>
              <w:rPr>
                <w:rFonts w:eastAsiaTheme="minorEastAsia" w:hint="eastAsia"/>
                <w:lang w:eastAsia="zh-CN"/>
              </w:rPr>
              <w:t xml:space="preserve"> in the RAN1#123. </w:t>
            </w:r>
            <w:r>
              <w:rPr>
                <w:rFonts w:eastAsiaTheme="minorEastAsia"/>
                <w:lang w:eastAsia="zh-CN"/>
              </w:rPr>
              <w:t>W</w:t>
            </w:r>
            <w:r>
              <w:rPr>
                <w:rFonts w:eastAsiaTheme="minorEastAsia" w:hint="eastAsia"/>
                <w:lang w:eastAsia="zh-CN"/>
              </w:rPr>
              <w:t>e suggest to reuse it firstly.</w:t>
            </w:r>
          </w:p>
          <w:p w14:paraId="1E52A418" w14:textId="77777777" w:rsidR="001524C0" w:rsidRDefault="008725D2">
            <w:pPr>
              <w:pStyle w:val="BodyText"/>
              <w:rPr>
                <w:rFonts w:eastAsiaTheme="minorEastAsia"/>
                <w:lang w:eastAsia="zh-CN"/>
              </w:rPr>
            </w:pPr>
            <w:r>
              <w:rPr>
                <w:rFonts w:eastAsiaTheme="minorEastAsia" w:hint="eastAsia"/>
                <w:lang w:eastAsia="zh-CN"/>
              </w:rPr>
              <w:t xml:space="preserve">For the new above </w:t>
            </w:r>
            <w:r>
              <w:rPr>
                <w:rFonts w:eastAsia="MS Mincho"/>
                <w:lang w:eastAsia="ja-JP"/>
              </w:rPr>
              <w:t>IoT traffic models</w:t>
            </w:r>
            <w:r>
              <w:rPr>
                <w:rFonts w:eastAsiaTheme="minorEastAsia" w:hint="eastAsia"/>
                <w:lang w:eastAsia="zh-CN"/>
              </w:rPr>
              <w:t xml:space="preserve"> for 6GR as </w:t>
            </w:r>
            <w:r>
              <w:rPr>
                <w:rFonts w:eastAsia="MS Mincho"/>
                <w:lang w:eastAsia="ja-JP"/>
              </w:rPr>
              <w:t>pointed out by Sony</w:t>
            </w:r>
            <w:r>
              <w:rPr>
                <w:rFonts w:eastAsiaTheme="minorEastAsia" w:hint="eastAsia"/>
                <w:lang w:eastAsia="zh-CN"/>
              </w:rPr>
              <w:t xml:space="preserve">, some examples are based on </w:t>
            </w:r>
            <w:r>
              <w:rPr>
                <w:rFonts w:eastAsiaTheme="minorEastAsia"/>
                <w:lang w:eastAsia="zh-CN"/>
              </w:rPr>
              <w:t>“for example personal AI agents”</w:t>
            </w:r>
            <w:r>
              <w:rPr>
                <w:rFonts w:eastAsiaTheme="minorEastAsia" w:hint="eastAsia"/>
                <w:lang w:eastAsia="zh-CN"/>
              </w:rPr>
              <w:t xml:space="preserve">. </w:t>
            </w:r>
            <w:r>
              <w:rPr>
                <w:rFonts w:eastAsiaTheme="minorEastAsia" w:hint="eastAsia"/>
                <w:highlight w:val="yellow"/>
                <w:lang w:eastAsia="zh-CN"/>
              </w:rPr>
              <w:t>We think it should belong to AI traffic model, instead of only considering IOT</w:t>
            </w:r>
            <w:r>
              <w:rPr>
                <w:rFonts w:eastAsiaTheme="minorEastAsia" w:hint="eastAsia"/>
                <w:lang w:eastAsia="zh-CN"/>
              </w:rPr>
              <w:t xml:space="preserve">. Some example </w:t>
            </w:r>
            <w:proofErr w:type="gramStart"/>
            <w:r>
              <w:rPr>
                <w:rFonts w:eastAsiaTheme="minorEastAsia" w:hint="eastAsia"/>
                <w:lang w:eastAsia="zh-CN"/>
              </w:rPr>
              <w:t xml:space="preserve">of  </w:t>
            </w:r>
            <w:r>
              <w:rPr>
                <w:rFonts w:eastAsiaTheme="minorEastAsia"/>
                <w:lang w:eastAsia="zh-CN"/>
              </w:rPr>
              <w:t>“</w:t>
            </w:r>
            <w:proofErr w:type="gramEnd"/>
            <w:r>
              <w:rPr>
                <w:rFonts w:eastAsiaTheme="minorEastAsia" w:hint="eastAsia"/>
                <w:lang w:eastAsia="zh-CN"/>
              </w:rPr>
              <w:t xml:space="preserve">allow </w:t>
            </w:r>
            <w:r>
              <w:rPr>
                <w:rFonts w:eastAsiaTheme="minorEastAsia"/>
                <w:lang w:eastAsia="zh-CN"/>
              </w:rPr>
              <w:t>multicast or broadcast proposals”</w:t>
            </w:r>
            <w:r>
              <w:rPr>
                <w:rFonts w:eastAsiaTheme="minorEastAsia" w:hint="eastAsia"/>
                <w:lang w:eastAsia="zh-CN"/>
              </w:rPr>
              <w:t xml:space="preserve"> that should be transmission schemes, the feature may be not </w:t>
            </w:r>
            <w:r>
              <w:rPr>
                <w:rFonts w:eastAsiaTheme="minorEastAsia"/>
                <w:lang w:eastAsia="zh-CN"/>
              </w:rPr>
              <w:t>stronger</w:t>
            </w:r>
            <w:r>
              <w:rPr>
                <w:rFonts w:eastAsiaTheme="minorEastAsia" w:hint="eastAsia"/>
                <w:lang w:eastAsia="zh-CN"/>
              </w:rPr>
              <w:t xml:space="preserve"> </w:t>
            </w:r>
            <w:r>
              <w:rPr>
                <w:rFonts w:eastAsiaTheme="minorEastAsia"/>
                <w:lang w:eastAsia="zh-CN"/>
              </w:rPr>
              <w:t>related</w:t>
            </w:r>
            <w:r>
              <w:rPr>
                <w:rFonts w:eastAsiaTheme="minorEastAsia" w:hint="eastAsia"/>
                <w:lang w:eastAsia="zh-CN"/>
              </w:rPr>
              <w:t xml:space="preserve"> to traffic model. </w:t>
            </w:r>
          </w:p>
          <w:p w14:paraId="1E52A419" w14:textId="77777777" w:rsidR="001524C0" w:rsidRDefault="008725D2">
            <w:pPr>
              <w:pStyle w:val="BodyText"/>
              <w:rPr>
                <w:rFonts w:eastAsiaTheme="minorEastAsia"/>
                <w:lang w:eastAsia="zh-CN"/>
              </w:rPr>
            </w:pPr>
            <w:r>
              <w:rPr>
                <w:rFonts w:eastAsiaTheme="minorEastAsia" w:hint="eastAsia"/>
                <w:lang w:eastAsia="zh-CN"/>
              </w:rPr>
              <w:t xml:space="preserve">So, we proposed to support the IMT-2020 IOT traffic for evaluation in the current stage, due to the ITU IMT 2030 will use the same traffic model for 6GR. </w:t>
            </w:r>
            <w:r>
              <w:rPr>
                <w:rFonts w:eastAsiaTheme="minorEastAsia"/>
                <w:lang w:eastAsia="zh-CN"/>
              </w:rPr>
              <w:t>W</w:t>
            </w:r>
            <w:r>
              <w:rPr>
                <w:rFonts w:eastAsiaTheme="minorEastAsia" w:hint="eastAsia"/>
                <w:lang w:eastAsia="zh-CN"/>
              </w:rPr>
              <w:t xml:space="preserve">e can further study new IOT traffic models that NR did not addressed or evaluate, after the introduction is </w:t>
            </w:r>
            <w:r>
              <w:rPr>
                <w:rFonts w:eastAsiaTheme="minorEastAsia"/>
                <w:lang w:eastAsia="zh-CN"/>
              </w:rPr>
              <w:t>justified</w:t>
            </w:r>
            <w:r>
              <w:rPr>
                <w:rFonts w:eastAsiaTheme="minorEastAsia" w:hint="eastAsia"/>
                <w:lang w:eastAsia="zh-CN"/>
              </w:rPr>
              <w:t xml:space="preserve"> well. </w:t>
            </w:r>
          </w:p>
        </w:tc>
      </w:tr>
      <w:tr w:rsidR="001524C0" w14:paraId="1E52A41E" w14:textId="77777777">
        <w:trPr>
          <w:trHeight w:val="347"/>
        </w:trPr>
        <w:tc>
          <w:tcPr>
            <w:tcW w:w="1416" w:type="dxa"/>
          </w:tcPr>
          <w:p w14:paraId="1E52A41B" w14:textId="77777777" w:rsidR="001524C0" w:rsidRDefault="008725D2">
            <w:pPr>
              <w:pStyle w:val="BodyText"/>
              <w:rPr>
                <w:rFonts w:eastAsiaTheme="minorEastAsia"/>
                <w:highlight w:val="cyan"/>
                <w:lang w:eastAsia="zh-CN"/>
              </w:rPr>
            </w:pPr>
            <w:r>
              <w:rPr>
                <w:rFonts w:eastAsiaTheme="minorEastAsia" w:hint="eastAsia"/>
                <w:highlight w:val="cyan"/>
                <w:lang w:eastAsia="zh-CN"/>
              </w:rPr>
              <w:t>FL</w:t>
            </w:r>
          </w:p>
        </w:tc>
        <w:tc>
          <w:tcPr>
            <w:tcW w:w="10444" w:type="dxa"/>
          </w:tcPr>
          <w:p w14:paraId="1E52A41C" w14:textId="77777777" w:rsidR="001524C0" w:rsidRDefault="008725D2">
            <w:pPr>
              <w:pStyle w:val="BodyText"/>
              <w:rPr>
                <w:rFonts w:eastAsiaTheme="minorEastAsia"/>
                <w:highlight w:val="cyan"/>
                <w:lang w:eastAsia="zh-CN"/>
              </w:rPr>
            </w:pPr>
            <w:r>
              <w:rPr>
                <w:rFonts w:eastAsiaTheme="minorEastAsia" w:hint="eastAsia"/>
                <w:highlight w:val="cyan"/>
                <w:lang w:eastAsia="zh-CN"/>
              </w:rPr>
              <w:t>ZTE and Huawei don</w:t>
            </w:r>
            <w:r>
              <w:rPr>
                <w:rFonts w:eastAsiaTheme="minorEastAsia"/>
                <w:highlight w:val="cyan"/>
                <w:lang w:eastAsia="zh-CN"/>
              </w:rPr>
              <w:t>’</w:t>
            </w:r>
            <w:r>
              <w:rPr>
                <w:rFonts w:eastAsiaTheme="minorEastAsia" w:hint="eastAsia"/>
                <w:highlight w:val="cyan"/>
                <w:lang w:eastAsia="zh-CN"/>
              </w:rPr>
              <w:t xml:space="preserve">t see the need to introduce the new models, but Nokia, Sony and Ericsson see the need. More discussion is needed to clarify the necessity. </w:t>
            </w:r>
          </w:p>
          <w:p w14:paraId="1E52A41D" w14:textId="77777777" w:rsidR="001524C0" w:rsidRDefault="008725D2">
            <w:pPr>
              <w:pStyle w:val="BodyText"/>
              <w:rPr>
                <w:rFonts w:eastAsiaTheme="minorEastAsia"/>
                <w:highlight w:val="cyan"/>
                <w:lang w:eastAsia="zh-CN"/>
              </w:rPr>
            </w:pPr>
            <w:r>
              <w:rPr>
                <w:rFonts w:eastAsiaTheme="minorEastAsia" w:hint="eastAsia"/>
                <w:color w:val="FF0000"/>
                <w:highlight w:val="cyan"/>
                <w:lang w:eastAsia="zh-CN"/>
              </w:rPr>
              <w:t xml:space="preserve">More views from other companies are welcome. </w:t>
            </w:r>
          </w:p>
        </w:tc>
      </w:tr>
      <w:tr w:rsidR="00BD28A7" w14:paraId="7AF10461" w14:textId="77777777">
        <w:trPr>
          <w:trHeight w:val="347"/>
        </w:trPr>
        <w:tc>
          <w:tcPr>
            <w:tcW w:w="1416" w:type="dxa"/>
          </w:tcPr>
          <w:p w14:paraId="54A9E2CE" w14:textId="6B978048" w:rsidR="00BD28A7" w:rsidRDefault="00BD28A7">
            <w:pPr>
              <w:pStyle w:val="BodyText"/>
              <w:rPr>
                <w:rFonts w:eastAsiaTheme="minorEastAsia"/>
                <w:highlight w:val="cyan"/>
                <w:lang w:eastAsia="zh-CN"/>
              </w:rPr>
            </w:pPr>
            <w:r w:rsidRPr="00BD28A7">
              <w:rPr>
                <w:rFonts w:eastAsiaTheme="minorEastAsia"/>
                <w:lang w:eastAsia="zh-CN"/>
              </w:rPr>
              <w:t>SONY2</w:t>
            </w:r>
          </w:p>
        </w:tc>
        <w:tc>
          <w:tcPr>
            <w:tcW w:w="10444" w:type="dxa"/>
          </w:tcPr>
          <w:p w14:paraId="47C91C84" w14:textId="77777777" w:rsidR="00BD28A7" w:rsidRDefault="00BD28A7">
            <w:pPr>
              <w:pStyle w:val="BodyText"/>
              <w:rPr>
                <w:rFonts w:eastAsiaTheme="minorEastAsia"/>
                <w:lang w:eastAsia="zh-CN"/>
              </w:rPr>
            </w:pPr>
            <w:r w:rsidRPr="00BD28A7">
              <w:rPr>
                <w:rFonts w:eastAsiaTheme="minorEastAsia"/>
                <w:lang w:eastAsia="zh-CN"/>
              </w:rPr>
              <w:t xml:space="preserve">We’d </w:t>
            </w:r>
            <w:r>
              <w:rPr>
                <w:rFonts w:eastAsiaTheme="minorEastAsia"/>
                <w:lang w:eastAsia="zh-CN"/>
              </w:rPr>
              <w:t xml:space="preserve">just like to clarify that </w:t>
            </w:r>
            <w:r w:rsidR="001F21A0">
              <w:rPr>
                <w:rFonts w:eastAsiaTheme="minorEastAsia"/>
                <w:lang w:eastAsia="zh-CN"/>
              </w:rPr>
              <w:t xml:space="preserve">these IoT traffic models are not targeted at AI. </w:t>
            </w:r>
          </w:p>
          <w:p w14:paraId="0237A4A9" w14:textId="2B919652" w:rsidR="00594FF3" w:rsidRDefault="00594FF3">
            <w:pPr>
              <w:pStyle w:val="BodyText"/>
              <w:rPr>
                <w:sz w:val="22"/>
                <w:szCs w:val="24"/>
              </w:rPr>
            </w:pPr>
            <w:r w:rsidRPr="00594FF3">
              <w:rPr>
                <w:rFonts w:eastAsiaTheme="minorEastAsia"/>
                <w:lang w:eastAsia="zh-CN"/>
              </w:rPr>
              <w:t xml:space="preserve">In our document, we made </w:t>
            </w:r>
            <w:r w:rsidR="00630EAE">
              <w:rPr>
                <w:rFonts w:eastAsiaTheme="minorEastAsia"/>
                <w:lang w:eastAsia="zh-CN"/>
              </w:rPr>
              <w:t xml:space="preserve">a statement that </w:t>
            </w:r>
            <w:r w:rsidR="00630EAE" w:rsidRPr="00630EAE">
              <w:rPr>
                <w:rFonts w:eastAsiaTheme="minorEastAsia"/>
                <w:lang w:eastAsia="zh-CN"/>
              </w:rPr>
              <w:t>“</w:t>
            </w:r>
            <w:r w:rsidR="00630EAE" w:rsidRPr="00630EAE">
              <w:rPr>
                <w:sz w:val="22"/>
                <w:szCs w:val="24"/>
              </w:rPr>
              <w:t xml:space="preserve">In the 6G era, we expect an increase in devices autonomously reporting, </w:t>
            </w:r>
            <w:r w:rsidR="00630EAE" w:rsidRPr="00630EAE">
              <w:rPr>
                <w:color w:val="E36C0A" w:themeColor="accent6" w:themeShade="BF"/>
                <w:sz w:val="22"/>
                <w:szCs w:val="24"/>
              </w:rPr>
              <w:t>for example personal AI agents sending machine-generated data</w:t>
            </w:r>
            <w:r w:rsidR="00630EAE" w:rsidRPr="00630EAE">
              <w:rPr>
                <w:sz w:val="22"/>
                <w:szCs w:val="24"/>
              </w:rPr>
              <w:t>”</w:t>
            </w:r>
            <w:r w:rsidR="00630EAE">
              <w:rPr>
                <w:sz w:val="22"/>
                <w:szCs w:val="24"/>
              </w:rPr>
              <w:t xml:space="preserve">. The point is that there are already a lot of </w:t>
            </w:r>
            <w:r w:rsidR="00ED4ACC">
              <w:rPr>
                <w:sz w:val="22"/>
                <w:szCs w:val="24"/>
              </w:rPr>
              <w:t>use cases with autonomous reporting. We understand that there will be more use cases with autonomous reporting</w:t>
            </w:r>
            <w:r w:rsidR="000C7C2F">
              <w:rPr>
                <w:sz w:val="22"/>
                <w:szCs w:val="24"/>
              </w:rPr>
              <w:t xml:space="preserve"> (sensors, meters, trackers</w:t>
            </w:r>
            <w:r w:rsidR="00534C47">
              <w:rPr>
                <w:sz w:val="22"/>
                <w:szCs w:val="24"/>
              </w:rPr>
              <w:t xml:space="preserve"> etc</w:t>
            </w:r>
            <w:r w:rsidR="003B0A03">
              <w:rPr>
                <w:sz w:val="22"/>
                <w:szCs w:val="24"/>
              </w:rPr>
              <w:t xml:space="preserve">. Personal AI agents is just another </w:t>
            </w:r>
            <w:r w:rsidR="003B0A03" w:rsidRPr="003B0A03">
              <w:rPr>
                <w:i/>
                <w:iCs/>
                <w:sz w:val="22"/>
                <w:szCs w:val="24"/>
              </w:rPr>
              <w:t>example</w:t>
            </w:r>
            <w:r w:rsidR="000C7C2F">
              <w:rPr>
                <w:sz w:val="22"/>
                <w:szCs w:val="24"/>
              </w:rPr>
              <w:t>).</w:t>
            </w:r>
            <w:r w:rsidR="00534C47">
              <w:rPr>
                <w:sz w:val="22"/>
                <w:szCs w:val="24"/>
              </w:rPr>
              <w:t xml:space="preserve"> </w:t>
            </w:r>
          </w:p>
          <w:p w14:paraId="27F074FF" w14:textId="77777777" w:rsidR="00534C47" w:rsidRDefault="00534C47">
            <w:pPr>
              <w:pStyle w:val="BodyText"/>
            </w:pPr>
            <w:r w:rsidRPr="00534C47">
              <w:t xml:space="preserve">The focus </w:t>
            </w:r>
            <w:r w:rsidR="003B0A03">
              <w:t xml:space="preserve">of these IoT traffic models is </w:t>
            </w:r>
            <w:r w:rsidR="008574ED" w:rsidRPr="008574ED">
              <w:rPr>
                <w:b/>
                <w:bCs/>
              </w:rPr>
              <w:t>not</w:t>
            </w:r>
            <w:r w:rsidR="008574ED">
              <w:t xml:space="preserve"> AI.</w:t>
            </w:r>
          </w:p>
          <w:p w14:paraId="7E1D9231" w14:textId="77777777" w:rsidR="008574ED" w:rsidRDefault="008574ED">
            <w:pPr>
              <w:pStyle w:val="BodyText"/>
              <w:rPr>
                <w:highlight w:val="cyan"/>
              </w:rPr>
            </w:pPr>
          </w:p>
          <w:p w14:paraId="146ED513" w14:textId="64256626" w:rsidR="008574ED" w:rsidRDefault="00FA56DC">
            <w:pPr>
              <w:pStyle w:val="BodyText"/>
              <w:rPr>
                <w:rFonts w:eastAsiaTheme="minorEastAsia"/>
                <w:highlight w:val="cyan"/>
                <w:lang w:eastAsia="zh-CN"/>
              </w:rPr>
            </w:pPr>
            <w:r>
              <w:t xml:space="preserve">If we wanted to </w:t>
            </w:r>
            <w:r w:rsidR="00004710">
              <w:t>focus on the traffic model that is most unique to IoT, maybe we could consider remote actuation</w:t>
            </w:r>
            <w:r w:rsidR="002204F1">
              <w:t xml:space="preserve">, since this traffic model includes issues of </w:t>
            </w:r>
            <w:proofErr w:type="spellStart"/>
            <w:r w:rsidR="002204F1">
              <w:t>signalling</w:t>
            </w:r>
            <w:proofErr w:type="spellEnd"/>
            <w:r w:rsidR="002204F1">
              <w:t xml:space="preserve"> storms, </w:t>
            </w:r>
            <w:proofErr w:type="spellStart"/>
            <w:r w:rsidR="002B4EB3">
              <w:t>signalling</w:t>
            </w:r>
            <w:proofErr w:type="spellEnd"/>
            <w:r w:rsidR="002B4EB3">
              <w:t xml:space="preserve"> overhead (including L1 overhead), small data transmission, PRACH use etc</w:t>
            </w:r>
            <w:r w:rsidR="000C026C">
              <w:t>. These issues are not well covered in other parts of the 6G study.</w:t>
            </w:r>
          </w:p>
        </w:tc>
      </w:tr>
    </w:tbl>
    <w:p w14:paraId="5A67B298" w14:textId="77777777" w:rsidR="001B171B" w:rsidRDefault="001B171B" w:rsidP="001B171B">
      <w:pPr>
        <w:rPr>
          <w:rFonts w:eastAsiaTheme="minorEastAsia"/>
        </w:rPr>
      </w:pPr>
    </w:p>
    <w:p w14:paraId="00D60AC0" w14:textId="77777777" w:rsidR="001B171B" w:rsidRDefault="001B171B" w:rsidP="001B171B">
      <w:pPr>
        <w:rPr>
          <w:rFonts w:eastAsiaTheme="minorEastAsia"/>
        </w:rPr>
      </w:pPr>
    </w:p>
    <w:p w14:paraId="20DCEB7B" w14:textId="3D97C7D5" w:rsidR="001B171B" w:rsidRPr="001B171B" w:rsidRDefault="001B171B" w:rsidP="001B171B">
      <w:pPr>
        <w:pStyle w:val="Heading4"/>
        <w:numPr>
          <w:ilvl w:val="0"/>
          <w:numId w:val="0"/>
        </w:numPr>
        <w:ind w:left="864" w:hanging="864"/>
        <w:rPr>
          <w:rFonts w:eastAsiaTheme="minorEastAsia"/>
          <w:lang w:eastAsia="zh-CN"/>
        </w:rPr>
      </w:pPr>
      <w:r>
        <w:rPr>
          <w:lang w:eastAsia="zh-CN"/>
        </w:rPr>
        <w:t>(FL</w:t>
      </w:r>
      <w:r>
        <w:rPr>
          <w:rFonts w:eastAsiaTheme="minorEastAsia" w:hint="eastAsia"/>
          <w:lang w:eastAsia="zh-CN"/>
        </w:rPr>
        <w:t>3</w:t>
      </w:r>
      <w:r>
        <w:rPr>
          <w:lang w:eastAsia="zh-CN"/>
        </w:rPr>
        <w:t xml:space="preserve">) Proposal </w:t>
      </w:r>
      <w:r>
        <w:rPr>
          <w:lang w:eastAsia="zh-CN"/>
        </w:rPr>
        <w:fldChar w:fldCharType="begin"/>
      </w:r>
      <w:r>
        <w:rPr>
          <w:lang w:eastAsia="zh-CN"/>
        </w:rPr>
        <w:instrText xml:space="preserve"> REF _Ref213796001 \n \h </w:instrText>
      </w:r>
      <w:r>
        <w:rPr>
          <w:lang w:eastAsia="zh-CN"/>
        </w:rPr>
      </w:r>
      <w:r>
        <w:rPr>
          <w:lang w:eastAsia="zh-CN"/>
        </w:rPr>
        <w:fldChar w:fldCharType="separate"/>
      </w:r>
      <w:r>
        <w:rPr>
          <w:lang w:eastAsia="zh-CN"/>
        </w:rPr>
        <w:t>4.5.2</w:t>
      </w:r>
      <w:r>
        <w:rPr>
          <w:lang w:eastAsia="zh-CN"/>
        </w:rPr>
        <w:fldChar w:fldCharType="end"/>
      </w:r>
      <w:r>
        <w:rPr>
          <w:rFonts w:eastAsiaTheme="minorEastAsia" w:hint="eastAsia"/>
          <w:lang w:eastAsia="zh-CN"/>
        </w:rPr>
        <w:t>-r1</w:t>
      </w:r>
    </w:p>
    <w:p w14:paraId="454FC8F3" w14:textId="77777777" w:rsidR="001B171B" w:rsidRDefault="001B171B" w:rsidP="001B171B">
      <w:pPr>
        <w:rPr>
          <w:rFonts w:eastAsiaTheme="minorEastAsia"/>
        </w:rPr>
      </w:pPr>
    </w:p>
    <w:p w14:paraId="07893D8F" w14:textId="77777777" w:rsidR="00F70D16" w:rsidRPr="00F70D16" w:rsidRDefault="00F70D16" w:rsidP="00F70D16">
      <w:pPr>
        <w:rPr>
          <w:rFonts w:eastAsiaTheme="minorEastAsia"/>
        </w:rPr>
      </w:pPr>
      <w:r w:rsidRPr="00F70D16">
        <w:rPr>
          <w:rFonts w:eastAsiaTheme="minorEastAsia"/>
        </w:rPr>
        <w:t>For 6GR evaluations related to Massive Communication (IoT),</w:t>
      </w:r>
    </w:p>
    <w:p w14:paraId="370B4D20" w14:textId="77777777" w:rsidR="00F70D16" w:rsidRPr="00F70D16" w:rsidRDefault="00F70D16" w:rsidP="00F70D16">
      <w:pPr>
        <w:numPr>
          <w:ilvl w:val="0"/>
          <w:numId w:val="108"/>
        </w:numPr>
        <w:rPr>
          <w:rFonts w:eastAsiaTheme="minorEastAsia"/>
        </w:rPr>
      </w:pPr>
      <w:r w:rsidRPr="00F70D16">
        <w:rPr>
          <w:rFonts w:eastAsiaTheme="minorEastAsia"/>
          <w:lang w:val="en-GB"/>
        </w:rPr>
        <w:t>In addition to the IMT-2030 L2 PDU message size of [32] bytes, evaluation with a larger L2 PDU message size of [320] bytes can be used [for a correspondingly reduced connection density].</w:t>
      </w:r>
    </w:p>
    <w:p w14:paraId="479A849D" w14:textId="77777777" w:rsidR="00F70D16" w:rsidRPr="00F70D16" w:rsidRDefault="00F70D16" w:rsidP="00F70D16">
      <w:pPr>
        <w:rPr>
          <w:rFonts w:eastAsiaTheme="minorEastAsia"/>
        </w:rPr>
      </w:pPr>
      <w:r w:rsidRPr="00F70D16">
        <w:rPr>
          <w:rFonts w:eastAsiaTheme="minorEastAsia"/>
          <w:lang w:val="en-GB"/>
        </w:rPr>
        <w:t> </w:t>
      </w:r>
    </w:p>
    <w:p w14:paraId="037A3611" w14:textId="77777777" w:rsidR="00F70D16" w:rsidRDefault="00F70D16" w:rsidP="001B171B">
      <w:pPr>
        <w:rPr>
          <w:rFonts w:eastAsiaTheme="minorEastAsia"/>
        </w:rPr>
      </w:pPr>
    </w:p>
    <w:p w14:paraId="6FF93710" w14:textId="77777777" w:rsidR="00F70D16" w:rsidRDefault="00F70D16" w:rsidP="001B171B">
      <w:pPr>
        <w:rPr>
          <w:rFonts w:eastAsiaTheme="minorEastAsia"/>
        </w:rPr>
      </w:pPr>
    </w:p>
    <w:p w14:paraId="227B8946" w14:textId="77777777" w:rsidR="00F70D16" w:rsidRDefault="00F70D16" w:rsidP="00F70D16">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F70D16" w14:paraId="74EAF288" w14:textId="77777777" w:rsidTr="005A525E">
        <w:trPr>
          <w:trHeight w:val="239"/>
        </w:trPr>
        <w:tc>
          <w:tcPr>
            <w:tcW w:w="1416" w:type="dxa"/>
            <w:shd w:val="clear" w:color="auto" w:fill="F2DBDB" w:themeFill="accent2" w:themeFillTint="33"/>
          </w:tcPr>
          <w:p w14:paraId="784E0351" w14:textId="77777777" w:rsidR="00F70D16" w:rsidRDefault="00F70D16" w:rsidP="005A525E">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63E21FCD" w14:textId="77777777" w:rsidR="00F70D16" w:rsidRDefault="00F70D16" w:rsidP="005A525E">
            <w:pPr>
              <w:pStyle w:val="BodyText"/>
              <w:spacing w:after="0"/>
              <w:jc w:val="center"/>
              <w:rPr>
                <w:rFonts w:eastAsiaTheme="minorEastAsia"/>
                <w:b/>
                <w:bCs/>
                <w:lang w:eastAsia="ko-KR"/>
              </w:rPr>
            </w:pPr>
            <w:r>
              <w:rPr>
                <w:rFonts w:eastAsiaTheme="minorEastAsia"/>
                <w:b/>
                <w:bCs/>
                <w:lang w:eastAsia="ko-KR"/>
              </w:rPr>
              <w:t>Comments</w:t>
            </w:r>
          </w:p>
        </w:tc>
      </w:tr>
      <w:tr w:rsidR="00F70D16" w14:paraId="2C9C1551" w14:textId="77777777" w:rsidTr="005A525E">
        <w:trPr>
          <w:trHeight w:val="373"/>
        </w:trPr>
        <w:tc>
          <w:tcPr>
            <w:tcW w:w="1416" w:type="dxa"/>
          </w:tcPr>
          <w:p w14:paraId="74673D4B" w14:textId="1864B5EF" w:rsidR="00F70D16" w:rsidRPr="00F70D16" w:rsidRDefault="00F70D16" w:rsidP="005A525E">
            <w:pPr>
              <w:pStyle w:val="BodyText"/>
              <w:spacing w:after="0"/>
              <w:rPr>
                <w:rFonts w:eastAsiaTheme="minorEastAsia"/>
                <w:lang w:eastAsia="zh-CN"/>
              </w:rPr>
            </w:pPr>
            <w:r>
              <w:rPr>
                <w:rFonts w:eastAsiaTheme="minorEastAsia" w:hint="eastAsia"/>
                <w:lang w:eastAsia="zh-CN"/>
              </w:rPr>
              <w:t>FL</w:t>
            </w:r>
          </w:p>
        </w:tc>
        <w:tc>
          <w:tcPr>
            <w:tcW w:w="10444" w:type="dxa"/>
          </w:tcPr>
          <w:p w14:paraId="168569E1" w14:textId="6E555B32" w:rsidR="00F70D16" w:rsidRDefault="00F70D16" w:rsidP="00F70D16">
            <w:pPr>
              <w:pStyle w:val="BodyText"/>
              <w:spacing w:after="0"/>
              <w:rPr>
                <w:rFonts w:eastAsiaTheme="minorEastAsia"/>
                <w:sz w:val="24"/>
                <w:szCs w:val="24"/>
                <w:lang w:val="en-GB"/>
              </w:rPr>
            </w:pPr>
            <w:r w:rsidRPr="00F70D16">
              <w:rPr>
                <w:rFonts w:eastAsiaTheme="minorEastAsia"/>
                <w:sz w:val="24"/>
                <w:szCs w:val="24"/>
                <w:highlight w:val="cyan"/>
                <w:lang w:eastAsia="zh-CN"/>
              </w:rPr>
              <w:t xml:space="preserve">The updated version of the proposal is </w:t>
            </w:r>
            <w:r w:rsidRPr="00F70D16">
              <w:rPr>
                <w:rFonts w:eastAsiaTheme="minorEastAsia"/>
                <w:sz w:val="24"/>
                <w:szCs w:val="24"/>
                <w:highlight w:val="cyan"/>
                <w:lang w:val="en-GB"/>
              </w:rPr>
              <w:t>intended to build upon the previous agreement, i.e.:</w:t>
            </w:r>
          </w:p>
          <w:p w14:paraId="0AF50544" w14:textId="77777777" w:rsidR="00F70D16" w:rsidRPr="00F70D16" w:rsidRDefault="00F70D16" w:rsidP="00F70D16">
            <w:pPr>
              <w:pStyle w:val="BodyText"/>
              <w:spacing w:after="0"/>
              <w:rPr>
                <w:rFonts w:eastAsiaTheme="minorEastAsia"/>
                <w:sz w:val="24"/>
                <w:szCs w:val="24"/>
              </w:rPr>
            </w:pPr>
          </w:p>
          <w:p w14:paraId="173B8A5F" w14:textId="77777777" w:rsidR="00F70D16" w:rsidRPr="00F70D16" w:rsidRDefault="00F70D16" w:rsidP="00F70D16">
            <w:pPr>
              <w:rPr>
                <w:rFonts w:eastAsiaTheme="minorEastAsia"/>
                <w:i/>
                <w:iCs/>
              </w:rPr>
            </w:pPr>
            <w:r w:rsidRPr="00F70D16">
              <w:rPr>
                <w:rFonts w:eastAsiaTheme="minorEastAsia"/>
                <w:i/>
                <w:iCs/>
                <w:highlight w:val="green"/>
              </w:rPr>
              <w:t>Agreement</w:t>
            </w:r>
          </w:p>
          <w:p w14:paraId="623829BD" w14:textId="77777777" w:rsidR="00F70D16" w:rsidRPr="00F70D16" w:rsidRDefault="00F70D16" w:rsidP="00F70D16">
            <w:pPr>
              <w:rPr>
                <w:rFonts w:eastAsiaTheme="minorEastAsia"/>
                <w:i/>
                <w:iCs/>
              </w:rPr>
            </w:pPr>
            <w:r w:rsidRPr="00F70D16">
              <w:rPr>
                <w:rFonts w:eastAsiaTheme="minorEastAsia"/>
                <w:i/>
                <w:iCs/>
              </w:rPr>
              <w:t>For 6GR evaluations related to Massive Communication (IoT),</w:t>
            </w:r>
          </w:p>
          <w:p w14:paraId="1FA61F97" w14:textId="77777777" w:rsidR="00F70D16" w:rsidRPr="00F70D16" w:rsidRDefault="00F70D16" w:rsidP="00F70D16">
            <w:pPr>
              <w:numPr>
                <w:ilvl w:val="0"/>
                <w:numId w:val="109"/>
              </w:numPr>
              <w:rPr>
                <w:rFonts w:eastAsiaTheme="minorEastAsia"/>
                <w:i/>
                <w:iCs/>
              </w:rPr>
            </w:pPr>
            <w:r w:rsidRPr="00F70D16">
              <w:rPr>
                <w:rFonts w:eastAsiaTheme="minorEastAsia"/>
                <w:i/>
                <w:iCs/>
              </w:rPr>
              <w:t xml:space="preserve">For comparability with 5G results and verify that 6G can meet the IMT-2030 connection density requirements, the </w:t>
            </w:r>
            <w:proofErr w:type="spellStart"/>
            <w:r w:rsidRPr="00F70D16">
              <w:rPr>
                <w:rFonts w:eastAsiaTheme="minorEastAsia"/>
                <w:i/>
                <w:iCs/>
              </w:rPr>
              <w:t>mMTC</w:t>
            </w:r>
            <w:proofErr w:type="spellEnd"/>
            <w:r w:rsidRPr="00F70D16">
              <w:rPr>
                <w:rFonts w:eastAsiaTheme="minorEastAsia"/>
                <w:i/>
                <w:iCs/>
              </w:rPr>
              <w:t xml:space="preserve"> traffic model from IMT-2020 (TR 37.910) may be used as a starting point. This traffic model can be applied in UL or DL.</w:t>
            </w:r>
          </w:p>
          <w:p w14:paraId="431694DC" w14:textId="77777777" w:rsidR="00F70D16" w:rsidRPr="00F70D16" w:rsidRDefault="00F70D16" w:rsidP="00F70D16">
            <w:pPr>
              <w:numPr>
                <w:ilvl w:val="0"/>
                <w:numId w:val="109"/>
              </w:numPr>
              <w:rPr>
                <w:rFonts w:eastAsiaTheme="minorEastAsia"/>
                <w:i/>
                <w:iCs/>
              </w:rPr>
            </w:pPr>
            <w:r w:rsidRPr="00F70D16">
              <w:rPr>
                <w:rFonts w:eastAsiaTheme="minorEastAsia"/>
                <w:i/>
                <w:iCs/>
              </w:rPr>
              <w:t>FFS: necessity of new traffic model(s)</w:t>
            </w:r>
            <w:r w:rsidRPr="00F70D16">
              <w:rPr>
                <w:rFonts w:eastAsiaTheme="minorEastAsia"/>
                <w:b/>
                <w:bCs/>
                <w:i/>
                <w:iCs/>
              </w:rPr>
              <w:t xml:space="preserve"> </w:t>
            </w:r>
            <w:r w:rsidRPr="00F70D16">
              <w:rPr>
                <w:rFonts w:eastAsiaTheme="minorEastAsia"/>
                <w:i/>
                <w:iCs/>
              </w:rPr>
              <w:t>for 6GR evaluation in RAN1, e.g., for the following traffic types.</w:t>
            </w:r>
          </w:p>
          <w:p w14:paraId="54598DD1" w14:textId="77777777" w:rsidR="00F70D16" w:rsidRPr="00F70D16" w:rsidRDefault="00F70D16" w:rsidP="00F70D16">
            <w:pPr>
              <w:numPr>
                <w:ilvl w:val="1"/>
                <w:numId w:val="110"/>
              </w:numPr>
              <w:rPr>
                <w:rFonts w:eastAsiaTheme="minorEastAsia"/>
                <w:i/>
                <w:iCs/>
              </w:rPr>
            </w:pPr>
            <w:r w:rsidRPr="00F70D16">
              <w:rPr>
                <w:rFonts w:eastAsiaTheme="minorEastAsia"/>
                <w:i/>
                <w:iCs/>
              </w:rPr>
              <w:t>Triggered/polled reporting</w:t>
            </w:r>
          </w:p>
          <w:p w14:paraId="0AA27939" w14:textId="77777777" w:rsidR="00F70D16" w:rsidRPr="00F70D16" w:rsidRDefault="00F70D16" w:rsidP="00F70D16">
            <w:pPr>
              <w:numPr>
                <w:ilvl w:val="1"/>
                <w:numId w:val="110"/>
              </w:numPr>
              <w:rPr>
                <w:rFonts w:eastAsiaTheme="minorEastAsia"/>
                <w:i/>
                <w:iCs/>
              </w:rPr>
            </w:pPr>
            <w:r w:rsidRPr="00F70D16">
              <w:rPr>
                <w:rFonts w:eastAsiaTheme="minorEastAsia"/>
                <w:i/>
                <w:iCs/>
              </w:rPr>
              <w:t>Autonomous reporting (event-driven or periodic)</w:t>
            </w:r>
          </w:p>
          <w:p w14:paraId="16114192" w14:textId="77777777" w:rsidR="00F70D16" w:rsidRPr="00F70D16" w:rsidRDefault="00F70D16" w:rsidP="00F70D16">
            <w:pPr>
              <w:numPr>
                <w:ilvl w:val="1"/>
                <w:numId w:val="110"/>
              </w:numPr>
              <w:rPr>
                <w:rFonts w:eastAsiaTheme="minorEastAsia"/>
                <w:i/>
                <w:iCs/>
              </w:rPr>
            </w:pPr>
            <w:r w:rsidRPr="00F70D16">
              <w:rPr>
                <w:rFonts w:eastAsiaTheme="minorEastAsia"/>
                <w:i/>
                <w:iCs/>
              </w:rPr>
              <w:t>Remote actuation</w:t>
            </w:r>
          </w:p>
          <w:p w14:paraId="2F0D4AEB" w14:textId="77777777" w:rsidR="00F70D16" w:rsidRPr="00F70D16" w:rsidRDefault="00F70D16" w:rsidP="00F70D16">
            <w:pPr>
              <w:numPr>
                <w:ilvl w:val="1"/>
                <w:numId w:val="110"/>
              </w:numPr>
              <w:rPr>
                <w:rFonts w:eastAsiaTheme="minorEastAsia"/>
                <w:i/>
                <w:iCs/>
              </w:rPr>
            </w:pPr>
            <w:r w:rsidRPr="00F70D16">
              <w:rPr>
                <w:rFonts w:eastAsiaTheme="minorEastAsia"/>
                <w:i/>
                <w:iCs/>
              </w:rPr>
              <w:t>Firmware/software upgrade</w:t>
            </w:r>
          </w:p>
          <w:p w14:paraId="37A76A0C" w14:textId="418C8438" w:rsidR="00F70D16" w:rsidRDefault="00F70D16" w:rsidP="005A525E">
            <w:pPr>
              <w:pStyle w:val="BodyText"/>
              <w:spacing w:after="0"/>
              <w:rPr>
                <w:rFonts w:asciiTheme="minorEastAsia" w:eastAsiaTheme="minorEastAsia" w:hAnsiTheme="minorEastAsia"/>
                <w:lang w:eastAsia="ko-KR"/>
              </w:rPr>
            </w:pPr>
          </w:p>
        </w:tc>
      </w:tr>
      <w:tr w:rsidR="00F70D16" w14:paraId="7B8BE992" w14:textId="77777777" w:rsidTr="005A525E">
        <w:trPr>
          <w:trHeight w:val="347"/>
        </w:trPr>
        <w:tc>
          <w:tcPr>
            <w:tcW w:w="1416" w:type="dxa"/>
          </w:tcPr>
          <w:p w14:paraId="7AEA9EC9" w14:textId="1AD9D557" w:rsidR="00F70D16" w:rsidRDefault="00F70D16" w:rsidP="005A525E">
            <w:pPr>
              <w:pStyle w:val="BodyText"/>
              <w:spacing w:after="0"/>
              <w:rPr>
                <w:rFonts w:eastAsia="Malgun Gothic"/>
                <w:lang w:eastAsia="ko-KR"/>
              </w:rPr>
            </w:pPr>
          </w:p>
        </w:tc>
        <w:tc>
          <w:tcPr>
            <w:tcW w:w="10444" w:type="dxa"/>
          </w:tcPr>
          <w:p w14:paraId="15DA8779" w14:textId="491A8E81" w:rsidR="00F70D16" w:rsidRDefault="00F70D16" w:rsidP="005A525E">
            <w:pPr>
              <w:pStyle w:val="BodyText"/>
              <w:spacing w:after="0"/>
              <w:rPr>
                <w:rFonts w:eastAsia="Malgun Gothic"/>
                <w:lang w:eastAsia="ko-KR"/>
              </w:rPr>
            </w:pPr>
          </w:p>
        </w:tc>
      </w:tr>
    </w:tbl>
    <w:p w14:paraId="133CE721" w14:textId="77777777" w:rsidR="00F70D16" w:rsidRDefault="00F70D16" w:rsidP="001B171B">
      <w:pPr>
        <w:rPr>
          <w:rFonts w:eastAsiaTheme="minorEastAsia"/>
        </w:rPr>
      </w:pPr>
    </w:p>
    <w:p w14:paraId="2A447CCD" w14:textId="77777777" w:rsidR="00F70D16" w:rsidRPr="001B171B" w:rsidRDefault="00F70D16" w:rsidP="001B171B">
      <w:pPr>
        <w:rPr>
          <w:rFonts w:eastAsiaTheme="minorEastAsia"/>
        </w:rPr>
      </w:pPr>
    </w:p>
    <w:p w14:paraId="1E52A41F" w14:textId="1EFC9187" w:rsidR="001524C0" w:rsidRDefault="008725D2">
      <w:pPr>
        <w:pStyle w:val="Heading2"/>
        <w:rPr>
          <w:rFonts w:eastAsiaTheme="minorEastAsia"/>
          <w:lang w:eastAsia="zh-CN"/>
        </w:rPr>
      </w:pPr>
      <w:r>
        <w:rPr>
          <w:lang w:eastAsia="zh-CN"/>
        </w:rPr>
        <w:t>Other models</w:t>
      </w:r>
    </w:p>
    <w:p w14:paraId="1E52A420" w14:textId="77777777" w:rsidR="001524C0" w:rsidRDefault="008725D2">
      <w:pPr>
        <w:pStyle w:val="Heading3"/>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524C0" w14:paraId="1E52A423" w14:textId="77777777">
        <w:tc>
          <w:tcPr>
            <w:tcW w:w="1417" w:type="dxa"/>
            <w:shd w:val="clear" w:color="auto" w:fill="DBE5F1" w:themeFill="accent1" w:themeFillTint="33"/>
          </w:tcPr>
          <w:p w14:paraId="1E52A421" w14:textId="77777777" w:rsidR="001524C0" w:rsidRDefault="008725D2">
            <w:pPr>
              <w:rPr>
                <w:lang w:eastAsia="zh-CN"/>
              </w:rPr>
            </w:pPr>
            <w:r>
              <w:rPr>
                <w:rFonts w:eastAsiaTheme="minorEastAsia"/>
                <w:b/>
                <w:bCs/>
                <w:lang w:eastAsia="ko-KR"/>
              </w:rPr>
              <w:t>Company</w:t>
            </w:r>
          </w:p>
        </w:tc>
        <w:tc>
          <w:tcPr>
            <w:tcW w:w="10443" w:type="dxa"/>
            <w:shd w:val="clear" w:color="auto" w:fill="DBE5F1" w:themeFill="accent1" w:themeFillTint="33"/>
          </w:tcPr>
          <w:p w14:paraId="1E52A422" w14:textId="77777777" w:rsidR="001524C0" w:rsidRDefault="008725D2">
            <w:pPr>
              <w:jc w:val="center"/>
              <w:rPr>
                <w:lang w:eastAsia="zh-CN"/>
              </w:rPr>
            </w:pPr>
            <w:r>
              <w:rPr>
                <w:rFonts w:eastAsiaTheme="minorEastAsia"/>
                <w:b/>
                <w:bCs/>
                <w:lang w:eastAsia="ko-KR"/>
              </w:rPr>
              <w:t xml:space="preserve">Views/proposals </w:t>
            </w:r>
          </w:p>
        </w:tc>
      </w:tr>
      <w:tr w:rsidR="001524C0" w14:paraId="1E52A43D" w14:textId="77777777">
        <w:trPr>
          <w:trHeight w:val="1054"/>
        </w:trPr>
        <w:tc>
          <w:tcPr>
            <w:tcW w:w="1417" w:type="dxa"/>
          </w:tcPr>
          <w:p w14:paraId="1E52A424" w14:textId="77777777" w:rsidR="001524C0" w:rsidRDefault="008725D2">
            <w:pPr>
              <w:spacing w:after="0"/>
              <w:contextualSpacing/>
              <w:rPr>
                <w:rFonts w:eastAsiaTheme="minorEastAsia"/>
                <w:i/>
                <w:sz w:val="21"/>
                <w:szCs w:val="21"/>
                <w:lang w:eastAsia="zh-CN"/>
              </w:rPr>
            </w:pPr>
            <w:r>
              <w:rPr>
                <w:rFonts w:eastAsiaTheme="minorEastAsia" w:hint="eastAsia"/>
                <w:i/>
                <w:sz w:val="21"/>
                <w:szCs w:val="21"/>
                <w:lang w:eastAsia="zh-CN"/>
              </w:rPr>
              <w:t>N</w:t>
            </w:r>
            <w:r>
              <w:rPr>
                <w:rFonts w:eastAsiaTheme="minorEastAsia"/>
                <w:i/>
                <w:sz w:val="21"/>
                <w:szCs w:val="21"/>
                <w:lang w:eastAsia="zh-CN"/>
              </w:rPr>
              <w:t>VIDIA</w:t>
            </w:r>
          </w:p>
        </w:tc>
        <w:tc>
          <w:tcPr>
            <w:tcW w:w="10443" w:type="dxa"/>
          </w:tcPr>
          <w:p w14:paraId="1E52A425" w14:textId="77777777" w:rsidR="001524C0" w:rsidRDefault="008725D2">
            <w:pPr>
              <w:overflowPunct w:val="0"/>
              <w:spacing w:after="180"/>
              <w:textAlignment w:val="baseline"/>
              <w:rPr>
                <w:sz w:val="21"/>
                <w:szCs w:val="21"/>
                <w:lang w:eastAsia="ja-JP"/>
              </w:rPr>
            </w:pPr>
            <w:r>
              <w:rPr>
                <w:bCs/>
                <w:i/>
                <w:iCs/>
                <w:sz w:val="21"/>
                <w:szCs w:val="21"/>
                <w:lang w:eastAsia="ja-JP"/>
              </w:rPr>
              <w:t xml:space="preserve">Proposal 1: Consider “Full buffer traffic model” for performance evaluation during 6GR study for– </w:t>
            </w:r>
          </w:p>
          <w:p w14:paraId="1E52A426" w14:textId="77777777" w:rsidR="001524C0" w:rsidRDefault="008725D2">
            <w:pPr>
              <w:pStyle w:val="ListParagraph"/>
              <w:numPr>
                <w:ilvl w:val="0"/>
                <w:numId w:val="60"/>
              </w:numPr>
              <w:rPr>
                <w:bCs/>
                <w:i/>
                <w:iCs/>
                <w:sz w:val="21"/>
                <w:szCs w:val="21"/>
              </w:rPr>
            </w:pPr>
            <w:r>
              <w:rPr>
                <w:bCs/>
                <w:i/>
                <w:iCs/>
                <w:sz w:val="21"/>
                <w:szCs w:val="21"/>
              </w:rPr>
              <w:t xml:space="preserve">Initial simulation results calibration, </w:t>
            </w:r>
          </w:p>
          <w:p w14:paraId="1E52A427" w14:textId="77777777" w:rsidR="001524C0" w:rsidRDefault="008725D2">
            <w:pPr>
              <w:pStyle w:val="ListParagraph"/>
              <w:numPr>
                <w:ilvl w:val="0"/>
                <w:numId w:val="60"/>
              </w:numPr>
              <w:rPr>
                <w:bCs/>
                <w:i/>
                <w:iCs/>
                <w:sz w:val="21"/>
                <w:szCs w:val="21"/>
              </w:rPr>
            </w:pPr>
            <w:r>
              <w:rPr>
                <w:bCs/>
                <w:i/>
                <w:iCs/>
                <w:sz w:val="21"/>
                <w:szCs w:val="21"/>
              </w:rPr>
              <w:t>Peak performance benchmarking.</w:t>
            </w:r>
          </w:p>
          <w:p w14:paraId="1E52A428" w14:textId="77777777" w:rsidR="001524C0" w:rsidRDefault="008725D2">
            <w:pPr>
              <w:rPr>
                <w:bCs/>
                <w:i/>
                <w:iCs/>
                <w:sz w:val="21"/>
                <w:szCs w:val="21"/>
                <w:lang w:eastAsia="ja-JP"/>
              </w:rPr>
            </w:pPr>
            <w:r>
              <w:rPr>
                <w:bCs/>
                <w:i/>
                <w:iCs/>
                <w:sz w:val="21"/>
                <w:szCs w:val="21"/>
                <w:lang w:eastAsia="ja-JP"/>
              </w:rPr>
              <w:lastRenderedPageBreak/>
              <w:t>Proposal 2: Consider “FTP model 1” as the optional non-full buffer traffic model for performance evaluation during 6GR study with the following enhancements –</w:t>
            </w:r>
          </w:p>
          <w:p w14:paraId="1E52A429" w14:textId="77777777" w:rsidR="001524C0" w:rsidRDefault="008725D2">
            <w:pPr>
              <w:pStyle w:val="ListParagraph"/>
              <w:numPr>
                <w:ilvl w:val="0"/>
                <w:numId w:val="60"/>
              </w:numPr>
              <w:overflowPunct/>
              <w:spacing w:after="160" w:line="259" w:lineRule="auto"/>
              <w:textAlignment w:val="auto"/>
              <w:rPr>
                <w:bCs/>
                <w:i/>
                <w:iCs/>
                <w:sz w:val="21"/>
                <w:szCs w:val="21"/>
              </w:rPr>
            </w:pPr>
            <w:r>
              <w:rPr>
                <w:bCs/>
                <w:i/>
                <w:iCs/>
                <w:sz w:val="21"/>
                <w:szCs w:val="21"/>
              </w:rPr>
              <w:t xml:space="preserve">File size: at least 3 different file sizes- </w:t>
            </w:r>
          </w:p>
          <w:p w14:paraId="1E52A42A" w14:textId="77777777" w:rsidR="001524C0" w:rsidRDefault="008725D2">
            <w:pPr>
              <w:pStyle w:val="ListParagraph"/>
              <w:numPr>
                <w:ilvl w:val="1"/>
                <w:numId w:val="60"/>
              </w:numPr>
              <w:overflowPunct/>
              <w:spacing w:after="160" w:line="259" w:lineRule="auto"/>
              <w:textAlignment w:val="auto"/>
              <w:rPr>
                <w:bCs/>
                <w:i/>
                <w:iCs/>
                <w:sz w:val="21"/>
                <w:szCs w:val="21"/>
              </w:rPr>
            </w:pPr>
            <w:proofErr w:type="spellStart"/>
            <w:r>
              <w:rPr>
                <w:bCs/>
                <w:i/>
                <w:iCs/>
                <w:sz w:val="21"/>
                <w:szCs w:val="21"/>
              </w:rPr>
              <w:t>f</w:t>
            </w:r>
            <w:r>
              <w:rPr>
                <w:bCs/>
                <w:i/>
                <w:iCs/>
                <w:sz w:val="21"/>
                <w:szCs w:val="21"/>
                <w:vertAlign w:val="subscript"/>
              </w:rPr>
              <w:t>large</w:t>
            </w:r>
            <w:proofErr w:type="spellEnd"/>
            <w:r>
              <w:rPr>
                <w:bCs/>
                <w:i/>
                <w:iCs/>
                <w:sz w:val="21"/>
                <w:szCs w:val="21"/>
              </w:rPr>
              <w:t xml:space="preserve"> (~100s of MB), </w:t>
            </w:r>
          </w:p>
          <w:p w14:paraId="1E52A42B" w14:textId="77777777" w:rsidR="001524C0" w:rsidRDefault="008725D2">
            <w:pPr>
              <w:pStyle w:val="ListParagraph"/>
              <w:numPr>
                <w:ilvl w:val="1"/>
                <w:numId w:val="60"/>
              </w:numPr>
              <w:overflowPunct/>
              <w:spacing w:after="160" w:line="259" w:lineRule="auto"/>
              <w:textAlignment w:val="auto"/>
              <w:rPr>
                <w:bCs/>
                <w:i/>
                <w:iCs/>
                <w:sz w:val="21"/>
                <w:szCs w:val="21"/>
              </w:rPr>
            </w:pPr>
            <w:proofErr w:type="spellStart"/>
            <w:r>
              <w:rPr>
                <w:bCs/>
                <w:i/>
                <w:iCs/>
                <w:sz w:val="21"/>
                <w:szCs w:val="21"/>
              </w:rPr>
              <w:t>f</w:t>
            </w:r>
            <w:r>
              <w:rPr>
                <w:bCs/>
                <w:i/>
                <w:iCs/>
                <w:sz w:val="21"/>
                <w:szCs w:val="21"/>
                <w:vertAlign w:val="subscript"/>
              </w:rPr>
              <w:t>medium</w:t>
            </w:r>
            <w:proofErr w:type="spellEnd"/>
            <w:r>
              <w:rPr>
                <w:bCs/>
                <w:i/>
                <w:iCs/>
                <w:sz w:val="21"/>
                <w:szCs w:val="21"/>
              </w:rPr>
              <w:t xml:space="preserve"> (~10s of MB), </w:t>
            </w:r>
          </w:p>
          <w:p w14:paraId="1E52A42C" w14:textId="77777777" w:rsidR="001524C0" w:rsidRDefault="008725D2">
            <w:pPr>
              <w:pStyle w:val="ListParagraph"/>
              <w:numPr>
                <w:ilvl w:val="1"/>
                <w:numId w:val="60"/>
              </w:numPr>
              <w:overflowPunct/>
              <w:spacing w:after="160" w:line="259" w:lineRule="auto"/>
              <w:textAlignment w:val="auto"/>
              <w:rPr>
                <w:bCs/>
                <w:i/>
                <w:iCs/>
                <w:sz w:val="21"/>
                <w:szCs w:val="21"/>
              </w:rPr>
            </w:pPr>
            <w:proofErr w:type="spellStart"/>
            <w:r>
              <w:rPr>
                <w:bCs/>
                <w:i/>
                <w:iCs/>
                <w:sz w:val="21"/>
                <w:szCs w:val="21"/>
              </w:rPr>
              <w:t>f</w:t>
            </w:r>
            <w:r>
              <w:rPr>
                <w:bCs/>
                <w:i/>
                <w:iCs/>
                <w:sz w:val="21"/>
                <w:szCs w:val="21"/>
                <w:vertAlign w:val="subscript"/>
              </w:rPr>
              <w:t>small</w:t>
            </w:r>
            <w:proofErr w:type="spellEnd"/>
            <w:r>
              <w:rPr>
                <w:bCs/>
                <w:i/>
                <w:iCs/>
                <w:sz w:val="21"/>
                <w:szCs w:val="21"/>
              </w:rPr>
              <w:t xml:space="preserve"> (~1MB).</w:t>
            </w:r>
          </w:p>
          <w:p w14:paraId="1E52A42D" w14:textId="77777777" w:rsidR="001524C0" w:rsidRDefault="001524C0">
            <w:pPr>
              <w:pStyle w:val="ListParagraph"/>
              <w:ind w:left="1440"/>
              <w:rPr>
                <w:bCs/>
                <w:i/>
                <w:iCs/>
                <w:sz w:val="21"/>
                <w:szCs w:val="21"/>
              </w:rPr>
            </w:pPr>
          </w:p>
          <w:p w14:paraId="1E52A42E" w14:textId="77777777" w:rsidR="001524C0" w:rsidRDefault="008725D2">
            <w:pPr>
              <w:pStyle w:val="ListParagraph"/>
              <w:numPr>
                <w:ilvl w:val="0"/>
                <w:numId w:val="60"/>
              </w:numPr>
              <w:overflowPunct/>
              <w:spacing w:after="160" w:line="259" w:lineRule="auto"/>
              <w:textAlignment w:val="auto"/>
              <w:rPr>
                <w:bCs/>
                <w:i/>
                <w:iCs/>
                <w:sz w:val="21"/>
                <w:szCs w:val="21"/>
              </w:rPr>
            </w:pPr>
            <w:r>
              <w:rPr>
                <w:bCs/>
                <w:i/>
                <w:iCs/>
                <w:sz w:val="21"/>
                <w:szCs w:val="21"/>
              </w:rPr>
              <w:t>User arrival rate distribution (λ): at least 3 different ranges of λ (users/s) –</w:t>
            </w:r>
          </w:p>
          <w:p w14:paraId="1E52A42F" w14:textId="77777777" w:rsidR="001524C0" w:rsidRDefault="008725D2">
            <w:pPr>
              <w:pStyle w:val="ListParagraph"/>
              <w:numPr>
                <w:ilvl w:val="1"/>
                <w:numId w:val="60"/>
              </w:numPr>
              <w:overflowPunct/>
              <w:spacing w:after="160" w:line="259" w:lineRule="auto"/>
              <w:textAlignment w:val="auto"/>
              <w:rPr>
                <w:bCs/>
                <w:i/>
                <w:iCs/>
                <w:sz w:val="21"/>
                <w:szCs w:val="21"/>
              </w:rPr>
            </w:pPr>
            <w:r>
              <w:rPr>
                <w:bCs/>
                <w:i/>
                <w:iCs/>
                <w:sz w:val="21"/>
                <w:szCs w:val="21"/>
              </w:rPr>
              <w:t>λ</w:t>
            </w:r>
            <w:r>
              <w:rPr>
                <w:bCs/>
                <w:i/>
                <w:iCs/>
                <w:sz w:val="21"/>
                <w:szCs w:val="21"/>
                <w:vertAlign w:val="subscript"/>
              </w:rPr>
              <w:t>large-100MB</w:t>
            </w:r>
            <w:r>
              <w:rPr>
                <w:bCs/>
                <w:i/>
                <w:iCs/>
                <w:sz w:val="21"/>
                <w:szCs w:val="21"/>
              </w:rPr>
              <w:t xml:space="preserve"> = [.002, .005, .007, .01, .012], </w:t>
            </w:r>
          </w:p>
          <w:p w14:paraId="1E52A430" w14:textId="77777777" w:rsidR="001524C0" w:rsidRDefault="008725D2">
            <w:pPr>
              <w:pStyle w:val="ListParagraph"/>
              <w:numPr>
                <w:ilvl w:val="1"/>
                <w:numId w:val="60"/>
              </w:numPr>
              <w:overflowPunct/>
              <w:spacing w:after="160" w:line="259" w:lineRule="auto"/>
              <w:textAlignment w:val="auto"/>
              <w:rPr>
                <w:bCs/>
                <w:i/>
                <w:iCs/>
                <w:sz w:val="21"/>
                <w:szCs w:val="21"/>
              </w:rPr>
            </w:pPr>
            <w:r>
              <w:rPr>
                <w:bCs/>
                <w:i/>
                <w:iCs/>
                <w:sz w:val="21"/>
                <w:szCs w:val="21"/>
              </w:rPr>
              <w:t>λ</w:t>
            </w:r>
            <w:r>
              <w:rPr>
                <w:bCs/>
                <w:i/>
                <w:iCs/>
                <w:sz w:val="21"/>
                <w:szCs w:val="21"/>
                <w:vertAlign w:val="subscript"/>
              </w:rPr>
              <w:t>medium-10MB</w:t>
            </w:r>
            <w:r>
              <w:rPr>
                <w:bCs/>
                <w:i/>
                <w:iCs/>
                <w:sz w:val="21"/>
                <w:szCs w:val="21"/>
              </w:rPr>
              <w:t xml:space="preserve"> = [.025, .05, .075, .1, .12], </w:t>
            </w:r>
          </w:p>
          <w:p w14:paraId="1E52A431" w14:textId="77777777" w:rsidR="001524C0" w:rsidRDefault="008725D2">
            <w:pPr>
              <w:pStyle w:val="ListParagraph"/>
              <w:numPr>
                <w:ilvl w:val="1"/>
                <w:numId w:val="60"/>
              </w:numPr>
              <w:overflowPunct/>
              <w:spacing w:after="160" w:line="259" w:lineRule="auto"/>
              <w:textAlignment w:val="auto"/>
              <w:rPr>
                <w:bCs/>
                <w:i/>
                <w:iCs/>
                <w:sz w:val="21"/>
                <w:szCs w:val="21"/>
              </w:rPr>
            </w:pPr>
            <w:r>
              <w:rPr>
                <w:bCs/>
                <w:i/>
                <w:iCs/>
                <w:sz w:val="21"/>
                <w:szCs w:val="21"/>
              </w:rPr>
              <w:t>λ</w:t>
            </w:r>
            <w:r>
              <w:rPr>
                <w:bCs/>
                <w:i/>
                <w:iCs/>
                <w:sz w:val="21"/>
                <w:szCs w:val="21"/>
                <w:vertAlign w:val="subscript"/>
              </w:rPr>
              <w:t>small-1MB</w:t>
            </w:r>
            <w:r>
              <w:rPr>
                <w:bCs/>
                <w:i/>
                <w:iCs/>
                <w:sz w:val="21"/>
                <w:szCs w:val="21"/>
              </w:rPr>
              <w:t xml:space="preserve"> = [0.25, 0.5, 0.75, 1.0, 1.25].</w:t>
            </w:r>
          </w:p>
          <w:p w14:paraId="1E52A432" w14:textId="77777777" w:rsidR="001524C0" w:rsidRDefault="008725D2">
            <w:pPr>
              <w:rPr>
                <w:bCs/>
                <w:i/>
                <w:iCs/>
                <w:sz w:val="21"/>
                <w:szCs w:val="21"/>
                <w:lang w:eastAsia="ja-JP"/>
              </w:rPr>
            </w:pPr>
            <w:r>
              <w:rPr>
                <w:bCs/>
                <w:i/>
                <w:iCs/>
                <w:sz w:val="21"/>
                <w:szCs w:val="21"/>
                <w:lang w:eastAsia="ja-JP"/>
              </w:rPr>
              <w:t>Proposal 4: Consider existing VoIP model as the baseline for performance evaluation during 6GR study for use case scenarios with ‘voice-only’ traffic.</w:t>
            </w:r>
          </w:p>
          <w:p w14:paraId="1E52A433" w14:textId="77777777" w:rsidR="001524C0" w:rsidRDefault="008725D2">
            <w:pPr>
              <w:rPr>
                <w:bCs/>
                <w:i/>
                <w:iCs/>
                <w:sz w:val="21"/>
                <w:szCs w:val="21"/>
                <w:lang w:eastAsia="ja-JP"/>
              </w:rPr>
            </w:pPr>
            <w:r>
              <w:rPr>
                <w:bCs/>
                <w:i/>
                <w:iCs/>
                <w:sz w:val="21"/>
                <w:szCs w:val="21"/>
                <w:lang w:eastAsia="ja-JP"/>
              </w:rPr>
              <w:t xml:space="preserve">Proposal 5: Consider the following enhancements to the existing VoIP model for performance evaluation during 6GR study for use case scenarios with mixed traffic (voice + data) – </w:t>
            </w:r>
          </w:p>
          <w:p w14:paraId="1E52A434" w14:textId="77777777" w:rsidR="001524C0" w:rsidRDefault="008725D2">
            <w:pPr>
              <w:pStyle w:val="ListParagraph"/>
              <w:numPr>
                <w:ilvl w:val="0"/>
                <w:numId w:val="62"/>
              </w:numPr>
              <w:overflowPunct/>
              <w:spacing w:after="160" w:line="259" w:lineRule="auto"/>
              <w:textAlignment w:val="auto"/>
              <w:rPr>
                <w:bCs/>
                <w:i/>
                <w:iCs/>
                <w:sz w:val="21"/>
                <w:szCs w:val="21"/>
              </w:rPr>
            </w:pPr>
            <w:r>
              <w:rPr>
                <w:bCs/>
                <w:i/>
                <w:iCs/>
                <w:sz w:val="21"/>
                <w:szCs w:val="21"/>
              </w:rPr>
              <w:t xml:space="preserve">Variable packet size, data rate and inter-arrival time: </w:t>
            </w:r>
          </w:p>
          <w:p w14:paraId="1E52A435" w14:textId="77777777" w:rsidR="001524C0" w:rsidRDefault="008725D2">
            <w:pPr>
              <w:pStyle w:val="ListParagraph"/>
              <w:numPr>
                <w:ilvl w:val="1"/>
                <w:numId w:val="62"/>
              </w:numPr>
              <w:overflowPunct/>
              <w:spacing w:after="160" w:line="259" w:lineRule="auto"/>
              <w:textAlignment w:val="auto"/>
              <w:rPr>
                <w:bCs/>
                <w:i/>
                <w:iCs/>
                <w:sz w:val="21"/>
                <w:szCs w:val="21"/>
              </w:rPr>
            </w:pPr>
            <w:r>
              <w:rPr>
                <w:bCs/>
                <w:i/>
                <w:iCs/>
                <w:sz w:val="21"/>
                <w:szCs w:val="21"/>
              </w:rPr>
              <w:t>Packet size modelling, depending on traffic pattern (voice-only vs. mixed).</w:t>
            </w:r>
          </w:p>
          <w:p w14:paraId="1E52A436" w14:textId="77777777" w:rsidR="001524C0" w:rsidRDefault="008725D2">
            <w:pPr>
              <w:pStyle w:val="ListParagraph"/>
              <w:numPr>
                <w:ilvl w:val="1"/>
                <w:numId w:val="62"/>
              </w:numPr>
              <w:overflowPunct/>
              <w:spacing w:after="160" w:line="259" w:lineRule="auto"/>
              <w:textAlignment w:val="auto"/>
              <w:rPr>
                <w:bCs/>
                <w:i/>
                <w:iCs/>
                <w:sz w:val="21"/>
                <w:szCs w:val="21"/>
              </w:rPr>
            </w:pPr>
            <w:r>
              <w:rPr>
                <w:bCs/>
                <w:i/>
                <w:iCs/>
                <w:sz w:val="21"/>
                <w:szCs w:val="21"/>
              </w:rPr>
              <w:t xml:space="preserve">Data rate </w:t>
            </w:r>
            <w:bookmarkStart w:id="200" w:name="_Int_hhH4BWdl"/>
            <w:r>
              <w:rPr>
                <w:bCs/>
                <w:i/>
                <w:iCs/>
                <w:sz w:val="21"/>
                <w:szCs w:val="21"/>
              </w:rPr>
              <w:t>modelling</w:t>
            </w:r>
            <w:bookmarkEnd w:id="200"/>
            <w:r>
              <w:rPr>
                <w:bCs/>
                <w:i/>
                <w:iCs/>
                <w:sz w:val="21"/>
                <w:szCs w:val="21"/>
              </w:rPr>
              <w:t>, depending on the heterogeneity of traffic patterns and volumes.</w:t>
            </w:r>
          </w:p>
          <w:p w14:paraId="1E52A437" w14:textId="77777777" w:rsidR="001524C0" w:rsidRDefault="008725D2">
            <w:pPr>
              <w:pStyle w:val="ListParagraph"/>
              <w:numPr>
                <w:ilvl w:val="1"/>
                <w:numId w:val="62"/>
              </w:numPr>
              <w:overflowPunct/>
              <w:spacing w:after="160" w:line="259" w:lineRule="auto"/>
              <w:textAlignment w:val="auto"/>
              <w:rPr>
                <w:bCs/>
                <w:i/>
                <w:iCs/>
                <w:sz w:val="21"/>
                <w:szCs w:val="21"/>
              </w:rPr>
            </w:pPr>
            <w:r>
              <w:rPr>
                <w:bCs/>
                <w:i/>
                <w:iCs/>
                <w:sz w:val="21"/>
                <w:szCs w:val="21"/>
              </w:rPr>
              <w:t xml:space="preserve">Burst/silence pattern </w:t>
            </w:r>
            <w:bookmarkStart w:id="201" w:name="_Int_cFZAm9RU"/>
            <w:r>
              <w:rPr>
                <w:bCs/>
                <w:i/>
                <w:iCs/>
                <w:sz w:val="21"/>
                <w:szCs w:val="21"/>
              </w:rPr>
              <w:t>modelling</w:t>
            </w:r>
            <w:bookmarkEnd w:id="201"/>
            <w:r>
              <w:rPr>
                <w:bCs/>
                <w:i/>
                <w:iCs/>
                <w:sz w:val="21"/>
                <w:szCs w:val="21"/>
              </w:rPr>
              <w:t>, depending on traffic types and QoS requirements.</w:t>
            </w:r>
          </w:p>
          <w:p w14:paraId="1E52A438" w14:textId="77777777" w:rsidR="001524C0" w:rsidRDefault="008725D2">
            <w:pPr>
              <w:pStyle w:val="ListParagraph"/>
              <w:numPr>
                <w:ilvl w:val="0"/>
                <w:numId w:val="62"/>
              </w:numPr>
              <w:overflowPunct/>
              <w:spacing w:after="160" w:line="259" w:lineRule="auto"/>
              <w:textAlignment w:val="auto"/>
              <w:rPr>
                <w:bCs/>
                <w:i/>
                <w:iCs/>
                <w:sz w:val="21"/>
                <w:szCs w:val="21"/>
              </w:rPr>
            </w:pPr>
            <w:r>
              <w:rPr>
                <w:bCs/>
                <w:i/>
                <w:iCs/>
                <w:sz w:val="21"/>
                <w:szCs w:val="21"/>
              </w:rPr>
              <w:t>Flexible codec and QoS parameters:</w:t>
            </w:r>
          </w:p>
          <w:p w14:paraId="1E52A439" w14:textId="77777777" w:rsidR="001524C0" w:rsidRDefault="008725D2">
            <w:pPr>
              <w:pStyle w:val="ListParagraph"/>
              <w:numPr>
                <w:ilvl w:val="1"/>
                <w:numId w:val="62"/>
              </w:numPr>
              <w:overflowPunct/>
              <w:spacing w:after="160" w:line="259" w:lineRule="auto"/>
              <w:textAlignment w:val="auto"/>
              <w:rPr>
                <w:bCs/>
                <w:i/>
                <w:iCs/>
                <w:sz w:val="21"/>
                <w:szCs w:val="21"/>
              </w:rPr>
            </w:pPr>
            <w:r>
              <w:rPr>
                <w:bCs/>
                <w:i/>
                <w:iCs/>
                <w:sz w:val="21"/>
                <w:szCs w:val="21"/>
              </w:rPr>
              <w:t xml:space="preserve">Adaptive codec instead of static voice codec, catering to different traffic types and service-based requirements. </w:t>
            </w:r>
          </w:p>
          <w:p w14:paraId="1E52A43A" w14:textId="77777777" w:rsidR="001524C0" w:rsidRDefault="008725D2">
            <w:pPr>
              <w:pStyle w:val="ListParagraph"/>
              <w:numPr>
                <w:ilvl w:val="1"/>
                <w:numId w:val="62"/>
              </w:numPr>
              <w:overflowPunct/>
              <w:spacing w:after="160" w:line="259" w:lineRule="auto"/>
              <w:textAlignment w:val="auto"/>
              <w:rPr>
                <w:bCs/>
                <w:i/>
                <w:iCs/>
                <w:sz w:val="21"/>
                <w:szCs w:val="21"/>
              </w:rPr>
            </w:pPr>
            <w:r>
              <w:rPr>
                <w:bCs/>
                <w:i/>
                <w:iCs/>
                <w:sz w:val="21"/>
                <w:szCs w:val="21"/>
              </w:rPr>
              <w:t>Variable latency, jitter, and packet loss requirements to cater to mixed traffic.</w:t>
            </w:r>
          </w:p>
          <w:p w14:paraId="1E52A43B" w14:textId="77777777" w:rsidR="001524C0" w:rsidRDefault="008725D2">
            <w:pPr>
              <w:overflowPunct w:val="0"/>
              <w:spacing w:after="180"/>
              <w:textAlignment w:val="baseline"/>
              <w:rPr>
                <w:i/>
                <w:iCs/>
                <w:sz w:val="21"/>
                <w:szCs w:val="21"/>
                <w:lang w:eastAsia="en-GB"/>
              </w:rPr>
            </w:pPr>
            <w:r>
              <w:rPr>
                <w:i/>
                <w:iCs/>
                <w:sz w:val="21"/>
                <w:szCs w:val="21"/>
                <w:lang w:eastAsia="en-GB"/>
              </w:rPr>
              <w:t>Proposal 6: Deprioritize instant messaging model and use enhanced FTP model 1/3 (as described in sections 2.2 and 2.3) with appropriate parameterization for performance evaluation during 6GR study for use case scenarios with traffic pattern typical of messaging apps.</w:t>
            </w:r>
          </w:p>
          <w:p w14:paraId="1E52A43C" w14:textId="77777777" w:rsidR="001524C0" w:rsidRDefault="008725D2">
            <w:pPr>
              <w:rPr>
                <w:bCs/>
                <w:i/>
                <w:iCs/>
                <w:sz w:val="21"/>
                <w:szCs w:val="21"/>
              </w:rPr>
            </w:pPr>
            <w:r>
              <w:rPr>
                <w:bCs/>
                <w:i/>
                <w:iCs/>
                <w:sz w:val="21"/>
                <w:szCs w:val="21"/>
              </w:rPr>
              <w:t>Proposal 7: Study traffic models for performance evaluation during 6GR study taking into consideration the unique characteristics of UL-heavy traffic.</w:t>
            </w:r>
          </w:p>
        </w:tc>
      </w:tr>
    </w:tbl>
    <w:p w14:paraId="1E52A43E" w14:textId="77777777" w:rsidR="001524C0" w:rsidRDefault="001524C0">
      <w:pPr>
        <w:rPr>
          <w:rFonts w:eastAsiaTheme="minorEastAsia"/>
          <w:color w:val="EEECE1" w:themeColor="background2"/>
          <w:lang w:eastAsia="zh-CN"/>
        </w:rPr>
      </w:pPr>
    </w:p>
    <w:p w14:paraId="1E52A43F" w14:textId="77777777" w:rsidR="001524C0" w:rsidRDefault="001524C0">
      <w:pPr>
        <w:rPr>
          <w:rFonts w:eastAsiaTheme="minorEastAsia"/>
          <w:color w:val="EEECE1" w:themeColor="background2"/>
          <w:lang w:eastAsia="zh-CN"/>
        </w:rPr>
      </w:pPr>
    </w:p>
    <w:p w14:paraId="1E52A440" w14:textId="77777777" w:rsidR="001524C0" w:rsidRDefault="008725D2">
      <w:pPr>
        <w:pStyle w:val="Heading1"/>
        <w:rPr>
          <w:lang w:eastAsia="zh-CN"/>
        </w:rPr>
      </w:pPr>
      <w:r>
        <w:rPr>
          <w:lang w:eastAsia="zh-CN"/>
        </w:rPr>
        <w:t>Other assumptions</w:t>
      </w:r>
    </w:p>
    <w:p w14:paraId="1E52A441" w14:textId="77777777" w:rsidR="001524C0" w:rsidRDefault="008725D2">
      <w:pPr>
        <w:pStyle w:val="Heading2"/>
        <w:rPr>
          <w:lang w:eastAsia="zh-CN"/>
        </w:rPr>
      </w:pPr>
      <w:r>
        <w:rPr>
          <w:lang w:eastAsia="zh-CN"/>
        </w:rPr>
        <w:t>Companies’ views</w:t>
      </w:r>
    </w:p>
    <w:tbl>
      <w:tblPr>
        <w:tblStyle w:val="TableGrid"/>
        <w:tblW w:w="0" w:type="auto"/>
        <w:tblInd w:w="108" w:type="dxa"/>
        <w:tblLook w:val="04A0" w:firstRow="1" w:lastRow="0" w:firstColumn="1" w:lastColumn="0" w:noHBand="0" w:noVBand="1"/>
      </w:tblPr>
      <w:tblGrid>
        <w:gridCol w:w="1417"/>
        <w:gridCol w:w="10443"/>
      </w:tblGrid>
      <w:tr w:rsidR="001524C0" w14:paraId="1E52A444" w14:textId="77777777">
        <w:tc>
          <w:tcPr>
            <w:tcW w:w="1417" w:type="dxa"/>
            <w:shd w:val="clear" w:color="auto" w:fill="DBE5F1" w:themeFill="accent1" w:themeFillTint="33"/>
          </w:tcPr>
          <w:p w14:paraId="1E52A442" w14:textId="77777777" w:rsidR="001524C0" w:rsidRDefault="008725D2">
            <w:pPr>
              <w:rPr>
                <w:lang w:eastAsia="zh-CN"/>
              </w:rPr>
            </w:pPr>
            <w:r>
              <w:rPr>
                <w:rFonts w:eastAsiaTheme="minorEastAsia"/>
                <w:b/>
                <w:bCs/>
                <w:lang w:eastAsia="ko-KR"/>
              </w:rPr>
              <w:t>Company</w:t>
            </w:r>
          </w:p>
        </w:tc>
        <w:tc>
          <w:tcPr>
            <w:tcW w:w="10443" w:type="dxa"/>
            <w:shd w:val="clear" w:color="auto" w:fill="DBE5F1" w:themeFill="accent1" w:themeFillTint="33"/>
          </w:tcPr>
          <w:p w14:paraId="1E52A443" w14:textId="77777777" w:rsidR="001524C0" w:rsidRDefault="008725D2">
            <w:pPr>
              <w:jc w:val="center"/>
              <w:rPr>
                <w:lang w:eastAsia="zh-CN"/>
              </w:rPr>
            </w:pPr>
            <w:r>
              <w:rPr>
                <w:rFonts w:eastAsiaTheme="minorEastAsia"/>
                <w:b/>
                <w:bCs/>
                <w:lang w:eastAsia="ko-KR"/>
              </w:rPr>
              <w:t xml:space="preserve">Views/proposals </w:t>
            </w:r>
          </w:p>
        </w:tc>
      </w:tr>
      <w:tr w:rsidR="001524C0" w14:paraId="1E52A44C" w14:textId="77777777">
        <w:tc>
          <w:tcPr>
            <w:tcW w:w="1417" w:type="dxa"/>
          </w:tcPr>
          <w:p w14:paraId="1E52A445" w14:textId="77777777" w:rsidR="001524C0" w:rsidRDefault="008725D2">
            <w:pPr>
              <w:rPr>
                <w:rFonts w:eastAsiaTheme="minorEastAsia"/>
                <w:i/>
                <w:sz w:val="21"/>
                <w:szCs w:val="21"/>
                <w:lang w:eastAsia="zh-CN"/>
              </w:rPr>
            </w:pPr>
            <w:r>
              <w:rPr>
                <w:rFonts w:eastAsiaTheme="minorEastAsia" w:hint="eastAsia"/>
                <w:i/>
                <w:sz w:val="21"/>
                <w:szCs w:val="21"/>
                <w:lang w:eastAsia="zh-CN"/>
              </w:rPr>
              <w:t>E</w:t>
            </w:r>
            <w:r>
              <w:rPr>
                <w:rFonts w:eastAsiaTheme="minorEastAsia"/>
                <w:i/>
                <w:sz w:val="21"/>
                <w:szCs w:val="21"/>
                <w:lang w:eastAsia="zh-CN"/>
              </w:rPr>
              <w:t>ricsson</w:t>
            </w:r>
          </w:p>
        </w:tc>
        <w:tc>
          <w:tcPr>
            <w:tcW w:w="10443" w:type="dxa"/>
          </w:tcPr>
          <w:p w14:paraId="1E52A446" w14:textId="77777777" w:rsidR="001524C0" w:rsidRDefault="008725D2">
            <w:pPr>
              <w:pStyle w:val="BodyText"/>
              <w:rPr>
                <w:i/>
                <w:sz w:val="21"/>
                <w:szCs w:val="21"/>
                <w:u w:val="single"/>
              </w:rPr>
            </w:pPr>
            <w:bookmarkStart w:id="202" w:name="_Hlk205990007"/>
            <w:r>
              <w:rPr>
                <w:i/>
                <w:sz w:val="21"/>
                <w:szCs w:val="21"/>
                <w:u w:val="single"/>
              </w:rPr>
              <w:t>Proposal 7</w:t>
            </w:r>
          </w:p>
          <w:p w14:paraId="1E52A447" w14:textId="77777777" w:rsidR="001524C0" w:rsidRDefault="008725D2">
            <w:pPr>
              <w:pStyle w:val="BodyText"/>
              <w:numPr>
                <w:ilvl w:val="0"/>
                <w:numId w:val="82"/>
              </w:numPr>
              <w:ind w:leftChars="116" w:left="638"/>
              <w:rPr>
                <w:i/>
                <w:sz w:val="21"/>
                <w:szCs w:val="21"/>
              </w:rPr>
            </w:pPr>
            <w:r>
              <w:rPr>
                <w:i/>
                <w:sz w:val="21"/>
                <w:szCs w:val="21"/>
              </w:rPr>
              <w:t>6G coverage evaluation studies for FR1 should use a 1Rx UE antenna and UE bandwidth corresponding to lowest-capability device as baseline assumptions, at least for DL physical signals/channels relevant for Idle/Inactive mode and initial access.</w:t>
            </w:r>
          </w:p>
          <w:p w14:paraId="1E52A448" w14:textId="77777777" w:rsidR="001524C0" w:rsidRDefault="008725D2">
            <w:pPr>
              <w:pStyle w:val="BodyText"/>
              <w:rPr>
                <w:i/>
                <w:sz w:val="21"/>
                <w:szCs w:val="21"/>
              </w:rPr>
            </w:pPr>
            <w:r>
              <w:rPr>
                <w:i/>
                <w:sz w:val="21"/>
                <w:szCs w:val="21"/>
                <w:u w:val="single"/>
              </w:rPr>
              <w:t xml:space="preserve">Proposal 8 </w:t>
            </w:r>
          </w:p>
          <w:p w14:paraId="1E52A449" w14:textId="77777777" w:rsidR="001524C0" w:rsidRDefault="008725D2">
            <w:pPr>
              <w:pStyle w:val="BodyText"/>
              <w:numPr>
                <w:ilvl w:val="0"/>
                <w:numId w:val="16"/>
              </w:numPr>
              <w:ind w:leftChars="116" w:left="638"/>
              <w:rPr>
                <w:i/>
                <w:sz w:val="21"/>
                <w:szCs w:val="21"/>
              </w:rPr>
            </w:pPr>
            <w:r>
              <w:rPr>
                <w:i/>
                <w:sz w:val="21"/>
                <w:szCs w:val="21"/>
              </w:rPr>
              <w:t>UE PA output power backoff related studies in RAN1 should consistently use RF simulations/RF requirements.</w:t>
            </w:r>
          </w:p>
          <w:bookmarkEnd w:id="202"/>
          <w:p w14:paraId="1E52A44A" w14:textId="77777777" w:rsidR="001524C0" w:rsidRDefault="008725D2">
            <w:pPr>
              <w:pStyle w:val="BodyText"/>
              <w:rPr>
                <w:bCs/>
                <w:i/>
                <w:sz w:val="21"/>
                <w:szCs w:val="21"/>
                <w:u w:val="single"/>
              </w:rPr>
            </w:pPr>
            <w:r>
              <w:rPr>
                <w:bCs/>
                <w:i/>
                <w:sz w:val="21"/>
                <w:szCs w:val="21"/>
                <w:u w:val="single"/>
              </w:rPr>
              <w:t>Proposal 9</w:t>
            </w:r>
          </w:p>
          <w:p w14:paraId="1E52A44B" w14:textId="77777777" w:rsidR="001524C0" w:rsidRDefault="008725D2">
            <w:pPr>
              <w:pStyle w:val="BodyText"/>
              <w:numPr>
                <w:ilvl w:val="0"/>
                <w:numId w:val="77"/>
              </w:numPr>
              <w:ind w:leftChars="116" w:left="638"/>
              <w:rPr>
                <w:i/>
                <w:iCs/>
                <w:sz w:val="21"/>
                <w:szCs w:val="21"/>
              </w:rPr>
            </w:pPr>
            <w:r>
              <w:rPr>
                <w:i/>
                <w:iCs/>
                <w:sz w:val="21"/>
                <w:szCs w:val="21"/>
              </w:rPr>
              <w:t xml:space="preserve">NR as deployed by the operators should be used as baseline for evaluations comparing 6GR performance with NR. </w:t>
            </w:r>
          </w:p>
        </w:tc>
      </w:tr>
      <w:tr w:rsidR="001524C0" w14:paraId="1E52A44F" w14:textId="77777777">
        <w:tc>
          <w:tcPr>
            <w:tcW w:w="1417" w:type="dxa"/>
          </w:tcPr>
          <w:p w14:paraId="1E52A44D" w14:textId="77777777" w:rsidR="001524C0" w:rsidRDefault="008725D2">
            <w:pPr>
              <w:rPr>
                <w:rFonts w:eastAsiaTheme="minorEastAsia"/>
                <w:i/>
                <w:sz w:val="21"/>
                <w:szCs w:val="21"/>
                <w:lang w:eastAsia="zh-CN"/>
              </w:rPr>
            </w:pPr>
            <w:r>
              <w:rPr>
                <w:rFonts w:eastAsiaTheme="minorEastAsia" w:hint="eastAsia"/>
                <w:i/>
                <w:sz w:val="21"/>
                <w:szCs w:val="21"/>
                <w:lang w:eastAsia="zh-CN"/>
              </w:rPr>
              <w:t>I</w:t>
            </w:r>
            <w:r>
              <w:rPr>
                <w:rFonts w:eastAsiaTheme="minorEastAsia"/>
                <w:i/>
                <w:sz w:val="21"/>
                <w:szCs w:val="21"/>
                <w:lang w:eastAsia="zh-CN"/>
              </w:rPr>
              <w:t>nterdigital</w:t>
            </w:r>
          </w:p>
        </w:tc>
        <w:tc>
          <w:tcPr>
            <w:tcW w:w="10443" w:type="dxa"/>
          </w:tcPr>
          <w:p w14:paraId="1E52A44E" w14:textId="77777777" w:rsidR="001524C0" w:rsidRDefault="008725D2">
            <w:pPr>
              <w:rPr>
                <w:rFonts w:eastAsia="Batang"/>
                <w:sz w:val="21"/>
                <w:szCs w:val="21"/>
                <w:lang w:eastAsia="ko-KR"/>
              </w:rPr>
            </w:pPr>
            <w:r>
              <w:rPr>
                <w:rFonts w:eastAsia="Batang" w:hint="eastAsia"/>
                <w:i/>
                <w:iCs/>
                <w:sz w:val="21"/>
                <w:szCs w:val="21"/>
                <w:lang w:eastAsia="ko-KR"/>
              </w:rPr>
              <w:t xml:space="preserve">Support a </w:t>
            </w:r>
            <w:r>
              <w:rPr>
                <w:rFonts w:eastAsia="Batang"/>
                <w:i/>
                <w:iCs/>
                <w:sz w:val="21"/>
                <w:szCs w:val="21"/>
                <w:lang w:eastAsia="ko-KR"/>
              </w:rPr>
              <w:t>common link level assumption parameter</w:t>
            </w:r>
            <w:r>
              <w:rPr>
                <w:rFonts w:eastAsia="Batang" w:hint="eastAsia"/>
                <w:i/>
                <w:iCs/>
                <w:sz w:val="21"/>
                <w:szCs w:val="21"/>
                <w:lang w:eastAsia="ko-KR"/>
              </w:rPr>
              <w:t xml:space="preserve"> that can be used for link level evaluation assumptions for various topics. For each topic, adjust and update the common link level assumption parameters as needed.</w:t>
            </w:r>
          </w:p>
        </w:tc>
      </w:tr>
      <w:tr w:rsidR="001524C0" w14:paraId="1E52A452" w14:textId="77777777">
        <w:tc>
          <w:tcPr>
            <w:tcW w:w="1417" w:type="dxa"/>
          </w:tcPr>
          <w:p w14:paraId="1E52A450" w14:textId="77777777" w:rsidR="001524C0" w:rsidRDefault="008725D2">
            <w:pPr>
              <w:rPr>
                <w:rFonts w:eastAsiaTheme="minorEastAsia"/>
                <w:i/>
                <w:sz w:val="21"/>
                <w:szCs w:val="21"/>
                <w:lang w:eastAsia="zh-CN"/>
              </w:rPr>
            </w:pPr>
            <w:r>
              <w:rPr>
                <w:rFonts w:eastAsiaTheme="minorEastAsia" w:hint="eastAsia"/>
                <w:i/>
                <w:sz w:val="21"/>
                <w:szCs w:val="21"/>
                <w:lang w:eastAsia="zh-CN"/>
              </w:rPr>
              <w:t>O</w:t>
            </w:r>
            <w:r>
              <w:rPr>
                <w:rFonts w:eastAsiaTheme="minorEastAsia"/>
                <w:i/>
                <w:sz w:val="21"/>
                <w:szCs w:val="21"/>
                <w:lang w:eastAsia="zh-CN"/>
              </w:rPr>
              <w:t>PPO</w:t>
            </w:r>
          </w:p>
        </w:tc>
        <w:tc>
          <w:tcPr>
            <w:tcW w:w="10443" w:type="dxa"/>
          </w:tcPr>
          <w:p w14:paraId="1E52A451" w14:textId="77777777" w:rsidR="001524C0" w:rsidRDefault="008725D2">
            <w:pPr>
              <w:pStyle w:val="000proposal"/>
              <w:tabs>
                <w:tab w:val="left" w:pos="1134"/>
              </w:tabs>
              <w:snapToGrid w:val="0"/>
              <w:rPr>
                <w:rFonts w:eastAsia="Times New Roman"/>
                <w:b w:val="0"/>
                <w:bCs w:val="0"/>
                <w:iCs w:val="0"/>
                <w:color w:val="000000"/>
                <w:sz w:val="21"/>
                <w:szCs w:val="21"/>
              </w:rPr>
            </w:pPr>
            <w:r>
              <w:rPr>
                <w:rFonts w:eastAsia="Times New Roman"/>
                <w:b w:val="0"/>
                <w:bCs w:val="0"/>
                <w:iCs w:val="0"/>
                <w:color w:val="000000"/>
                <w:sz w:val="21"/>
                <w:szCs w:val="21"/>
              </w:rPr>
              <w:t>Proposal4: Considering that the coverage performance of 5G mid-band (~3.5 GHz) and around 7 GHz would be evaluated, the calculation of (27) Penetration margin (dB) for 5G mid-band (~3.5 GHz) and around 7 GHz needs to clarify.</w:t>
            </w:r>
          </w:p>
        </w:tc>
      </w:tr>
      <w:tr w:rsidR="001524C0" w14:paraId="1E52A457" w14:textId="77777777">
        <w:tc>
          <w:tcPr>
            <w:tcW w:w="1417" w:type="dxa"/>
          </w:tcPr>
          <w:p w14:paraId="1E52A453" w14:textId="77777777" w:rsidR="001524C0" w:rsidRDefault="008725D2">
            <w:pPr>
              <w:rPr>
                <w:rFonts w:eastAsiaTheme="minorEastAsia"/>
                <w:i/>
                <w:sz w:val="21"/>
                <w:szCs w:val="21"/>
                <w:lang w:eastAsia="zh-CN"/>
              </w:rPr>
            </w:pPr>
            <w:proofErr w:type="spellStart"/>
            <w:r>
              <w:rPr>
                <w:rFonts w:eastAsiaTheme="minorEastAsia" w:hint="eastAsia"/>
                <w:i/>
                <w:sz w:val="21"/>
                <w:szCs w:val="21"/>
                <w:lang w:eastAsia="zh-CN"/>
              </w:rPr>
              <w:t>T</w:t>
            </w:r>
            <w:r>
              <w:rPr>
                <w:rFonts w:eastAsiaTheme="minorEastAsia"/>
                <w:i/>
                <w:sz w:val="21"/>
                <w:szCs w:val="21"/>
                <w:lang w:eastAsia="zh-CN"/>
              </w:rPr>
              <w:t>ejas</w:t>
            </w:r>
            <w:proofErr w:type="spellEnd"/>
          </w:p>
        </w:tc>
        <w:tc>
          <w:tcPr>
            <w:tcW w:w="10443" w:type="dxa"/>
          </w:tcPr>
          <w:p w14:paraId="1E52A454" w14:textId="77777777" w:rsidR="001524C0" w:rsidRDefault="008725D2">
            <w:pPr>
              <w:rPr>
                <w:bCs/>
                <w:i/>
                <w:sz w:val="21"/>
                <w:szCs w:val="21"/>
              </w:rPr>
            </w:pPr>
            <w:r>
              <w:rPr>
                <w:bCs/>
                <w:i/>
                <w:sz w:val="21"/>
                <w:szCs w:val="21"/>
              </w:rPr>
              <w:t>Proposal 1: Study Isolated Macro cell with cluster UE drop as one of the deployment scenarios for Rural in 6G.</w:t>
            </w:r>
          </w:p>
          <w:p w14:paraId="1E52A455" w14:textId="77777777" w:rsidR="001524C0" w:rsidRDefault="008725D2">
            <w:pPr>
              <w:rPr>
                <w:bCs/>
                <w:i/>
                <w:sz w:val="21"/>
                <w:szCs w:val="21"/>
              </w:rPr>
            </w:pPr>
            <w:r>
              <w:rPr>
                <w:bCs/>
                <w:i/>
                <w:sz w:val="21"/>
                <w:szCs w:val="21"/>
              </w:rPr>
              <w:t xml:space="preserve">Proposal 2: </w:t>
            </w:r>
            <w:r>
              <w:rPr>
                <w:bCs/>
                <w:i/>
                <w:sz w:val="21"/>
                <w:szCs w:val="21"/>
                <w:lang w:eastAsia="zh-CN"/>
              </w:rPr>
              <w:t xml:space="preserve">For 6GR evaluation, study 600 MHz and 7 GHz as carrier frequencies for handheld UE and FWA respectively, for the rural isolated macro cell deployment. Consider </w:t>
            </w:r>
            <w:r>
              <w:rPr>
                <w:bCs/>
                <w:i/>
                <w:iCs/>
                <w:sz w:val="21"/>
                <w:szCs w:val="21"/>
                <w:lang w:eastAsia="zh-CN"/>
              </w:rPr>
              <w:t>Table 2.1-1</w:t>
            </w:r>
            <w:r>
              <w:rPr>
                <w:bCs/>
                <w:i/>
                <w:sz w:val="21"/>
                <w:szCs w:val="21"/>
                <w:lang w:eastAsia="zh-CN"/>
              </w:rPr>
              <w:t xml:space="preserve"> and </w:t>
            </w:r>
            <w:r>
              <w:rPr>
                <w:bCs/>
                <w:i/>
                <w:iCs/>
                <w:sz w:val="21"/>
                <w:szCs w:val="21"/>
                <w:lang w:eastAsia="zh-CN"/>
              </w:rPr>
              <w:t>Table 2.1-2</w:t>
            </w:r>
            <w:r>
              <w:rPr>
                <w:bCs/>
                <w:i/>
                <w:sz w:val="21"/>
                <w:szCs w:val="21"/>
                <w:lang w:eastAsia="zh-CN"/>
              </w:rPr>
              <w:t xml:space="preserve"> as the evaluation parameters for rural isolated macro cell deployments for large coverage.</w:t>
            </w:r>
            <w:r>
              <w:rPr>
                <w:bCs/>
                <w:i/>
                <w:sz w:val="21"/>
                <w:szCs w:val="21"/>
              </w:rPr>
              <w:t xml:space="preserve"> </w:t>
            </w:r>
          </w:p>
          <w:p w14:paraId="1E52A456" w14:textId="77777777" w:rsidR="001524C0" w:rsidRDefault="008725D2">
            <w:pPr>
              <w:rPr>
                <w:bCs/>
                <w:i/>
                <w:sz w:val="21"/>
                <w:szCs w:val="21"/>
                <w:lang w:eastAsia="zh-CN"/>
              </w:rPr>
            </w:pPr>
            <w:r>
              <w:rPr>
                <w:bCs/>
                <w:i/>
                <w:sz w:val="21"/>
                <w:szCs w:val="21"/>
                <w:lang w:eastAsia="zh-CN"/>
              </w:rPr>
              <w:t>Proposal 3: The link budget template should specify the target data rate to obtain required SNR.</w:t>
            </w:r>
          </w:p>
        </w:tc>
      </w:tr>
      <w:tr w:rsidR="001524C0" w14:paraId="1E52A45F" w14:textId="77777777">
        <w:tc>
          <w:tcPr>
            <w:tcW w:w="1417" w:type="dxa"/>
          </w:tcPr>
          <w:p w14:paraId="1E52A458" w14:textId="77777777" w:rsidR="001524C0" w:rsidRDefault="008725D2">
            <w:pPr>
              <w:rPr>
                <w:rFonts w:eastAsiaTheme="minorEastAsia"/>
                <w:i/>
                <w:sz w:val="21"/>
                <w:szCs w:val="21"/>
                <w:lang w:eastAsia="zh-CN"/>
              </w:rPr>
            </w:pPr>
            <w:r>
              <w:rPr>
                <w:rFonts w:eastAsiaTheme="minorEastAsia" w:hint="eastAsia"/>
                <w:i/>
                <w:sz w:val="21"/>
                <w:szCs w:val="21"/>
                <w:lang w:eastAsia="zh-CN"/>
              </w:rPr>
              <w:t>Z</w:t>
            </w:r>
            <w:r>
              <w:rPr>
                <w:rFonts w:eastAsiaTheme="minorEastAsia"/>
                <w:i/>
                <w:sz w:val="21"/>
                <w:szCs w:val="21"/>
                <w:lang w:eastAsia="zh-CN"/>
              </w:rPr>
              <w:t>TE</w:t>
            </w:r>
          </w:p>
        </w:tc>
        <w:tc>
          <w:tcPr>
            <w:tcW w:w="10443" w:type="dxa"/>
          </w:tcPr>
          <w:p w14:paraId="1E52A459" w14:textId="77777777" w:rsidR="001524C0" w:rsidRDefault="008725D2">
            <w:pPr>
              <w:numPr>
                <w:ilvl w:val="255"/>
                <w:numId w:val="0"/>
              </w:numPr>
              <w:overflowPunct w:val="0"/>
              <w:snapToGrid w:val="0"/>
              <w:spacing w:beforeLines="50" w:before="120" w:afterLines="50"/>
              <w:textAlignment w:val="baseline"/>
              <w:rPr>
                <w:i/>
                <w:iCs/>
                <w:sz w:val="21"/>
                <w:szCs w:val="21"/>
              </w:rPr>
            </w:pPr>
            <w:r>
              <w:rPr>
                <w:b/>
                <w:bCs/>
                <w:i/>
                <w:iCs/>
                <w:sz w:val="21"/>
                <w:szCs w:val="21"/>
                <w:u w:val="single"/>
              </w:rPr>
              <w:t>Proposal 3-1</w:t>
            </w:r>
            <w:r>
              <w:rPr>
                <w:i/>
                <w:iCs/>
                <w:sz w:val="21"/>
                <w:szCs w:val="21"/>
              </w:rPr>
              <w:t xml:space="preserve">: For link budget template, </w:t>
            </w:r>
          </w:p>
          <w:p w14:paraId="1E52A45A" w14:textId="77777777" w:rsidR="001524C0" w:rsidRDefault="008725D2">
            <w:pPr>
              <w:pStyle w:val="ListParagraph"/>
              <w:numPr>
                <w:ilvl w:val="0"/>
                <w:numId w:val="64"/>
              </w:numPr>
              <w:snapToGrid w:val="0"/>
              <w:spacing w:beforeLines="50" w:before="120" w:afterLines="50" w:after="120"/>
              <w:contextualSpacing w:val="0"/>
              <w:rPr>
                <w:i/>
                <w:iCs/>
                <w:sz w:val="21"/>
                <w:szCs w:val="21"/>
              </w:rPr>
            </w:pPr>
            <w:r>
              <w:rPr>
                <w:i/>
                <w:iCs/>
                <w:sz w:val="21"/>
                <w:szCs w:val="21"/>
              </w:rPr>
              <w:t>Candidate 1: Reusing the link budget template from TR38.830 with followings:</w:t>
            </w:r>
          </w:p>
          <w:p w14:paraId="1E52A45B" w14:textId="77777777" w:rsidR="001524C0" w:rsidRDefault="008725D2">
            <w:pPr>
              <w:pStyle w:val="ListParagraph"/>
              <w:numPr>
                <w:ilvl w:val="0"/>
                <w:numId w:val="83"/>
              </w:numPr>
              <w:snapToGrid w:val="0"/>
              <w:spacing w:beforeLines="50" w:before="120" w:afterLines="50" w:after="120"/>
              <w:contextualSpacing w:val="0"/>
              <w:rPr>
                <w:i/>
                <w:iCs/>
                <w:sz w:val="21"/>
                <w:szCs w:val="21"/>
              </w:rPr>
            </w:pPr>
            <w:r>
              <w:rPr>
                <w:i/>
                <w:iCs/>
                <w:sz w:val="21"/>
                <w:szCs w:val="21"/>
              </w:rPr>
              <w:t>Reuse the definition of MCL row.</w:t>
            </w:r>
          </w:p>
          <w:p w14:paraId="1E52A45C" w14:textId="77777777" w:rsidR="001524C0" w:rsidRDefault="008725D2">
            <w:pPr>
              <w:pStyle w:val="ListParagraph"/>
              <w:numPr>
                <w:ilvl w:val="0"/>
                <w:numId w:val="83"/>
              </w:numPr>
              <w:snapToGrid w:val="0"/>
              <w:spacing w:beforeLines="50" w:before="120" w:afterLines="50" w:after="120"/>
              <w:contextualSpacing w:val="0"/>
              <w:rPr>
                <w:i/>
                <w:iCs/>
                <w:sz w:val="21"/>
                <w:szCs w:val="21"/>
                <w:lang w:val="en-US"/>
              </w:rPr>
            </w:pPr>
            <w:r>
              <w:rPr>
                <w:i/>
                <w:iCs/>
                <w:sz w:val="21"/>
                <w:szCs w:val="21"/>
              </w:rPr>
              <w:t>Delete the “(30) Maximum range (based on (29) and according to the system configuration section of the link budget) (m)” row</w:t>
            </w:r>
          </w:p>
          <w:p w14:paraId="1E52A45D" w14:textId="77777777" w:rsidR="001524C0" w:rsidRDefault="008725D2">
            <w:pPr>
              <w:pStyle w:val="ListParagraph"/>
              <w:numPr>
                <w:ilvl w:val="0"/>
                <w:numId w:val="64"/>
              </w:numPr>
              <w:snapToGrid w:val="0"/>
              <w:spacing w:beforeLines="50" w:before="120" w:afterLines="50" w:after="120"/>
              <w:contextualSpacing w:val="0"/>
              <w:rPr>
                <w:i/>
                <w:iCs/>
                <w:sz w:val="21"/>
                <w:szCs w:val="21"/>
              </w:rPr>
            </w:pPr>
            <w:r>
              <w:rPr>
                <w:i/>
                <w:iCs/>
                <w:sz w:val="21"/>
                <w:szCs w:val="21"/>
              </w:rPr>
              <w:lastRenderedPageBreak/>
              <w:t>Candidate 2: Reusing the Template as Table 7.10.1-1 from TR38.913 without any update.</w:t>
            </w:r>
          </w:p>
          <w:p w14:paraId="1E52A45E" w14:textId="77777777" w:rsidR="001524C0" w:rsidRDefault="008725D2">
            <w:pPr>
              <w:spacing w:before="120" w:line="240" w:lineRule="atLeast"/>
              <w:rPr>
                <w:sz w:val="21"/>
                <w:szCs w:val="21"/>
              </w:rPr>
            </w:pPr>
            <w:r>
              <w:rPr>
                <w:b/>
                <w:i/>
                <w:sz w:val="21"/>
                <w:szCs w:val="21"/>
                <w:u w:val="single"/>
              </w:rPr>
              <w:t>Proposal 3-2</w:t>
            </w:r>
            <w:r>
              <w:rPr>
                <w:bCs/>
                <w:i/>
                <w:sz w:val="21"/>
                <w:szCs w:val="21"/>
              </w:rPr>
              <w:t>:</w:t>
            </w:r>
            <w:r>
              <w:rPr>
                <w:b/>
                <w:i/>
                <w:sz w:val="21"/>
                <w:szCs w:val="21"/>
              </w:rPr>
              <w:t xml:space="preserve"> </w:t>
            </w:r>
            <w:r>
              <w:rPr>
                <w:i/>
                <w:sz w:val="21"/>
                <w:szCs w:val="21"/>
              </w:rPr>
              <w:t xml:space="preserve">Alignment on parameters listed in Table </w:t>
            </w:r>
            <w:r>
              <w:rPr>
                <w:rFonts w:hint="eastAsia"/>
                <w:i/>
                <w:sz w:val="21"/>
                <w:szCs w:val="21"/>
              </w:rPr>
              <w:t>3</w:t>
            </w:r>
            <w:r>
              <w:rPr>
                <w:i/>
                <w:sz w:val="21"/>
                <w:szCs w:val="21"/>
              </w:rPr>
              <w:t>-1 and other channel specific assumption can be further discussed in other agendas along with analysis on link budget.</w:t>
            </w:r>
          </w:p>
        </w:tc>
      </w:tr>
      <w:tr w:rsidR="001524C0" w14:paraId="1E52A469" w14:textId="77777777">
        <w:tc>
          <w:tcPr>
            <w:tcW w:w="1417" w:type="dxa"/>
          </w:tcPr>
          <w:p w14:paraId="1E52A460" w14:textId="77777777" w:rsidR="001524C0" w:rsidRDefault="008725D2">
            <w:pPr>
              <w:rPr>
                <w:rFonts w:eastAsiaTheme="minorEastAsia"/>
                <w:i/>
                <w:sz w:val="21"/>
                <w:szCs w:val="21"/>
                <w:lang w:eastAsia="zh-CN"/>
              </w:rPr>
            </w:pPr>
            <w:r>
              <w:rPr>
                <w:rFonts w:eastAsiaTheme="minorEastAsia"/>
                <w:i/>
                <w:sz w:val="21"/>
                <w:szCs w:val="21"/>
                <w:lang w:eastAsia="zh-CN"/>
              </w:rPr>
              <w:lastRenderedPageBreak/>
              <w:t>QUALCOMM</w:t>
            </w:r>
          </w:p>
        </w:tc>
        <w:tc>
          <w:tcPr>
            <w:tcW w:w="10443" w:type="dxa"/>
          </w:tcPr>
          <w:p w14:paraId="1E52A461" w14:textId="77777777" w:rsidR="001524C0" w:rsidRDefault="008725D2">
            <w:pPr>
              <w:pStyle w:val="Caption"/>
              <w:jc w:val="left"/>
              <w:rPr>
                <w:b w:val="0"/>
                <w:bCs w:val="0"/>
                <w:i/>
                <w:iCs/>
                <w:sz w:val="21"/>
                <w:szCs w:val="21"/>
              </w:rPr>
            </w:pPr>
            <w:bookmarkStart w:id="203" w:name="p1e"/>
            <w:r>
              <w:rPr>
                <w:b w:val="0"/>
                <w:bCs w:val="0"/>
                <w:i/>
                <w:iCs/>
                <w:sz w:val="21"/>
                <w:szCs w:val="21"/>
              </w:rPr>
              <w:t>Proposal</w:t>
            </w:r>
            <w:r>
              <w:rPr>
                <w:rFonts w:eastAsiaTheme="minorEastAsia" w:hint="eastAsia"/>
                <w:b w:val="0"/>
                <w:bCs w:val="0"/>
                <w:i/>
                <w:iCs/>
                <w:sz w:val="21"/>
                <w:szCs w:val="21"/>
                <w:lang w:eastAsia="zh-CN"/>
              </w:rPr>
              <w:t xml:space="preserve"> 5</w:t>
            </w:r>
            <w:r>
              <w:rPr>
                <w:b w:val="0"/>
                <w:bCs w:val="0"/>
                <w:i/>
                <w:iCs/>
                <w:sz w:val="21"/>
                <w:szCs w:val="21"/>
              </w:rPr>
              <w:t xml:space="preserve">: For </w:t>
            </w:r>
            <w:proofErr w:type="spellStart"/>
            <w:r>
              <w:rPr>
                <w:b w:val="0"/>
                <w:bCs w:val="0"/>
                <w:i/>
                <w:iCs/>
                <w:sz w:val="21"/>
                <w:szCs w:val="21"/>
              </w:rPr>
              <w:t>rML</w:t>
            </w:r>
            <w:proofErr w:type="spellEnd"/>
            <w:r>
              <w:rPr>
                <w:b w:val="0"/>
                <w:bCs w:val="0"/>
                <w:i/>
                <w:iCs/>
                <w:sz w:val="21"/>
                <w:szCs w:val="21"/>
              </w:rPr>
              <w:t xml:space="preserve"> receiver modeling into system level simulation, consider the following LLR-based modeling:</w:t>
            </w:r>
          </w:p>
          <w:p w14:paraId="1E52A462" w14:textId="77777777" w:rsidR="001524C0" w:rsidRDefault="008725D2">
            <w:pPr>
              <w:pStyle w:val="ListParagraph"/>
              <w:numPr>
                <w:ilvl w:val="0"/>
                <w:numId w:val="84"/>
              </w:numPr>
              <w:overflowPunct/>
              <w:spacing w:before="120" w:after="120"/>
              <w:ind w:leftChars="100" w:left="680"/>
              <w:textAlignment w:val="auto"/>
              <w:rPr>
                <w:i/>
                <w:iCs/>
                <w:sz w:val="21"/>
                <w:szCs w:val="21"/>
              </w:rPr>
            </w:pPr>
            <w:r>
              <w:rPr>
                <w:i/>
                <w:iCs/>
                <w:sz w:val="21"/>
                <w:szCs w:val="21"/>
              </w:rPr>
              <w:t xml:space="preserve">For each tone and OFDM symbol, given the corresponding channel matrix H, run the soft-output </w:t>
            </w:r>
            <w:proofErr w:type="spellStart"/>
            <w:r>
              <w:rPr>
                <w:i/>
                <w:iCs/>
                <w:sz w:val="21"/>
                <w:szCs w:val="21"/>
              </w:rPr>
              <w:t>rML</w:t>
            </w:r>
            <w:proofErr w:type="spellEnd"/>
            <w:r>
              <w:rPr>
                <w:i/>
                <w:iCs/>
                <w:sz w:val="21"/>
                <w:szCs w:val="21"/>
              </w:rPr>
              <w:t xml:space="preserve"> receiver to obtain LLRs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0</m:t>
                  </m:r>
                </m:sub>
              </m:sSub>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M-1</m:t>
                  </m:r>
                </m:sub>
              </m:sSub>
            </m:oMath>
            <w:r>
              <w:rPr>
                <w:i/>
                <w:iCs/>
                <w:sz w:val="21"/>
                <w:szCs w:val="21"/>
              </w:rPr>
              <w:t xml:space="preserve"> for all </w:t>
            </w:r>
            <m:oMath>
              <m:r>
                <w:rPr>
                  <w:rFonts w:ascii="Cambria Math" w:hAnsi="Cambria Math"/>
                  <w:sz w:val="21"/>
                  <w:szCs w:val="21"/>
                </w:rPr>
                <m:t>M</m:t>
              </m:r>
            </m:oMath>
            <w:r>
              <w:rPr>
                <w:i/>
                <w:iCs/>
                <w:sz w:val="21"/>
                <w:szCs w:val="21"/>
              </w:rPr>
              <w:t xml:space="preserve"> bits of </w:t>
            </w:r>
            <m:oMath>
              <m:sSup>
                <m:sSupPr>
                  <m:ctrlPr>
                    <w:rPr>
                      <w:rFonts w:ascii="Cambria Math" w:hAnsi="Cambria Math"/>
                      <w:i/>
                      <w:iCs/>
                      <w:sz w:val="21"/>
                      <w:szCs w:val="21"/>
                    </w:rPr>
                  </m:ctrlPr>
                </m:sSupPr>
                <m:e>
                  <m:r>
                    <w:rPr>
                      <w:rFonts w:ascii="Cambria Math" w:hAnsi="Cambria Math"/>
                      <w:sz w:val="21"/>
                      <w:szCs w:val="21"/>
                    </w:rPr>
                    <m:t>2</m:t>
                  </m:r>
                </m:e>
                <m:sup>
                  <m:r>
                    <w:rPr>
                      <w:rFonts w:ascii="Cambria Math" w:hAnsi="Cambria Math"/>
                      <w:sz w:val="21"/>
                      <w:szCs w:val="21"/>
                    </w:rPr>
                    <m:t>M</m:t>
                  </m:r>
                </m:sup>
              </m:sSup>
            </m:oMath>
            <w:r>
              <w:rPr>
                <w:i/>
                <w:iCs/>
                <w:sz w:val="21"/>
                <w:szCs w:val="21"/>
              </w:rPr>
              <w:t xml:space="preserve">-QAM modulation. </w:t>
            </w:r>
          </w:p>
          <w:p w14:paraId="1E52A463" w14:textId="77777777" w:rsidR="001524C0" w:rsidRDefault="008725D2">
            <w:pPr>
              <w:pStyle w:val="ListParagraph"/>
              <w:numPr>
                <w:ilvl w:val="0"/>
                <w:numId w:val="84"/>
              </w:numPr>
              <w:overflowPunct/>
              <w:spacing w:before="120" w:after="120"/>
              <w:ind w:leftChars="100" w:left="680"/>
              <w:textAlignment w:val="auto"/>
              <w:rPr>
                <w:i/>
                <w:iCs/>
                <w:sz w:val="21"/>
                <w:szCs w:val="21"/>
              </w:rPr>
            </w:pPr>
            <w:r>
              <w:rPr>
                <w:i/>
                <w:iCs/>
                <w:sz w:val="21"/>
                <w:szCs w:val="21"/>
              </w:rPr>
              <w:t xml:space="preserve">Let </w:t>
            </w:r>
            <m:oMath>
              <m:sSub>
                <m:sSubPr>
                  <m:ctrlPr>
                    <w:rPr>
                      <w:rFonts w:ascii="Cambria Math" w:hAnsi="Cambria Math"/>
                      <w:i/>
                      <w:iCs/>
                      <w:sz w:val="21"/>
                      <w:szCs w:val="21"/>
                    </w:rPr>
                  </m:ctrlPr>
                </m:sSubPr>
                <m:e>
                  <m:r>
                    <w:rPr>
                      <w:rFonts w:ascii="Cambria Math" w:hAnsi="Cambria Math"/>
                      <w:sz w:val="21"/>
                      <w:szCs w:val="21"/>
                    </w:rPr>
                    <m:t>b</m:t>
                  </m:r>
                </m:e>
                <m:sub>
                  <m:r>
                    <w:rPr>
                      <w:rFonts w:ascii="Cambria Math" w:hAnsi="Cambria Math"/>
                      <w:sz w:val="21"/>
                      <w:szCs w:val="21"/>
                    </w:rPr>
                    <m:t>i</m:t>
                  </m:r>
                </m:sub>
              </m:sSub>
            </m:oMath>
            <w:r>
              <w:rPr>
                <w:i/>
                <w:iCs/>
                <w:sz w:val="21"/>
                <w:szCs w:val="21"/>
              </w:rPr>
              <w:t xml:space="preserve"> denote the hard decision for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i</m:t>
                  </m:r>
                </m:sub>
              </m:sSub>
            </m:oMath>
            <w:r>
              <w:rPr>
                <w:i/>
                <w:iCs/>
                <w:sz w:val="21"/>
                <w:szCs w:val="21"/>
              </w:rPr>
              <w:t xml:space="preserve"> and </w:t>
            </w:r>
            <m:oMath>
              <m:sSubSup>
                <m:sSubSupPr>
                  <m:ctrlPr>
                    <w:rPr>
                      <w:rFonts w:ascii="Cambria Math" w:hAnsi="Cambria Math"/>
                      <w:i/>
                      <w:iCs/>
                      <w:sz w:val="21"/>
                      <w:szCs w:val="21"/>
                    </w:rPr>
                  </m:ctrlPr>
                </m:sSubSupPr>
                <m:e>
                  <m:r>
                    <w:rPr>
                      <w:rFonts w:ascii="Cambria Math" w:hAnsi="Cambria Math"/>
                      <w:sz w:val="21"/>
                      <w:szCs w:val="21"/>
                    </w:rPr>
                    <m:t>b</m:t>
                  </m:r>
                </m:e>
                <m:sub>
                  <m:r>
                    <w:rPr>
                      <w:rFonts w:ascii="Cambria Math" w:hAnsi="Cambria Math"/>
                      <w:sz w:val="21"/>
                      <w:szCs w:val="21"/>
                    </w:rPr>
                    <m:t>i</m:t>
                  </m:r>
                </m:sub>
                <m:sup>
                  <m:r>
                    <w:rPr>
                      <w:rFonts w:ascii="Cambria Math" w:hAnsi="Cambria Math"/>
                      <w:sz w:val="21"/>
                      <w:szCs w:val="21"/>
                    </w:rPr>
                    <m:t>*</m:t>
                  </m:r>
                </m:sup>
              </m:sSubSup>
            </m:oMath>
            <w:r>
              <w:rPr>
                <w:i/>
                <w:iCs/>
                <w:sz w:val="21"/>
                <w:szCs w:val="21"/>
              </w:rPr>
              <w:t xml:space="preserve"> be the true value of this bit, collect all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i</m:t>
                  </m:r>
                </m:sub>
              </m:sSub>
            </m:oMath>
            <w:r>
              <w:rPr>
                <w:i/>
                <w:iCs/>
                <w:sz w:val="21"/>
                <w:szCs w:val="21"/>
              </w:rPr>
              <w:t xml:space="preserve"> and convert them into mutual information </w:t>
            </w:r>
            <m:oMath>
              <m:r>
                <w:rPr>
                  <w:rFonts w:ascii="Cambria Math" w:hAnsi="Cambria Math"/>
                  <w:sz w:val="21"/>
                  <w:szCs w:val="21"/>
                </w:rPr>
                <m:t>I</m:t>
              </m:r>
            </m:oMath>
            <w:r>
              <w:rPr>
                <w:i/>
                <w:iCs/>
                <w:sz w:val="21"/>
                <w:szCs w:val="21"/>
              </w:rPr>
              <w:t xml:space="preserve"> using the following equation</w:t>
            </w:r>
          </w:p>
          <w:p w14:paraId="1E52A464" w14:textId="77777777" w:rsidR="001524C0" w:rsidRDefault="008725D2">
            <w:pPr>
              <w:pStyle w:val="ListParagraph"/>
              <w:numPr>
                <w:ilvl w:val="2"/>
                <w:numId w:val="84"/>
              </w:numPr>
              <w:overflowPunct/>
              <w:spacing w:before="120" w:after="120"/>
              <w:ind w:leftChars="540" w:left="1736"/>
              <w:textAlignment w:val="auto"/>
              <w:rPr>
                <w:i/>
                <w:iCs/>
                <w:sz w:val="21"/>
                <w:szCs w:val="21"/>
              </w:rPr>
            </w:pPr>
            <m:oMath>
              <m:r>
                <w:rPr>
                  <w:rFonts w:ascii="Cambria Math" w:hAnsi="Cambria Math"/>
                  <w:sz w:val="21"/>
                  <w:szCs w:val="21"/>
                </w:rPr>
                <m:t>I=1-E</m:t>
              </m:r>
              <m:d>
                <m:dPr>
                  <m:begChr m:val="["/>
                  <m:endChr m:val="]"/>
                  <m:ctrlPr>
                    <w:rPr>
                      <w:rFonts w:ascii="Cambria Math" w:hAnsi="Cambria Math"/>
                      <w:i/>
                      <w:iCs/>
                      <w:sz w:val="21"/>
                      <w:szCs w:val="21"/>
                    </w:rPr>
                  </m:ctrlPr>
                </m:dPr>
                <m:e>
                  <m:r>
                    <w:rPr>
                      <w:rFonts w:ascii="Cambria Math" w:hAnsi="Cambria Math"/>
                      <w:sz w:val="21"/>
                      <w:szCs w:val="21"/>
                    </w:rPr>
                    <m:t>-</m:t>
                  </m:r>
                  <m:func>
                    <m:funcPr>
                      <m:ctrlPr>
                        <w:rPr>
                          <w:rFonts w:ascii="Cambria Math" w:hAnsi="Cambria Math"/>
                          <w:i/>
                          <w:iCs/>
                          <w:sz w:val="21"/>
                          <w:szCs w:val="21"/>
                        </w:rPr>
                      </m:ctrlPr>
                    </m:funcPr>
                    <m:fName>
                      <m:sSub>
                        <m:sSubPr>
                          <m:ctrlPr>
                            <w:rPr>
                              <w:rFonts w:ascii="Cambria Math" w:hAnsi="Cambria Math"/>
                              <w:i/>
                              <w:iCs/>
                              <w:sz w:val="21"/>
                              <w:szCs w:val="21"/>
                            </w:rPr>
                          </m:ctrlPr>
                        </m:sSubPr>
                        <m:e>
                          <m:r>
                            <w:rPr>
                              <w:rFonts w:ascii="Cambria Math" w:hAnsi="Cambria Math"/>
                              <w:sz w:val="21"/>
                              <w:szCs w:val="21"/>
                            </w:rPr>
                            <m:t>log</m:t>
                          </m:r>
                        </m:e>
                        <m:sub>
                          <m:r>
                            <w:rPr>
                              <w:rFonts w:ascii="Cambria Math" w:hAnsi="Cambria Math"/>
                              <w:sz w:val="21"/>
                              <w:szCs w:val="21"/>
                            </w:rPr>
                            <m:t>2</m:t>
                          </m:r>
                        </m:sub>
                      </m:sSub>
                    </m:fName>
                    <m:e>
                      <m:f>
                        <m:fPr>
                          <m:ctrlPr>
                            <w:rPr>
                              <w:rFonts w:ascii="Cambria Math" w:hAnsi="Cambria Math"/>
                              <w:i/>
                              <w:iCs/>
                              <w:sz w:val="21"/>
                              <w:szCs w:val="21"/>
                            </w:rPr>
                          </m:ctrlPr>
                        </m:fPr>
                        <m:num>
                          <m:r>
                            <w:rPr>
                              <w:rFonts w:ascii="Cambria Math" w:hAnsi="Cambria Math"/>
                              <w:sz w:val="21"/>
                              <w:szCs w:val="21"/>
                            </w:rPr>
                            <m:t>a</m:t>
                          </m:r>
                        </m:num>
                        <m:den>
                          <m:r>
                            <w:rPr>
                              <w:rFonts w:ascii="Cambria Math" w:hAnsi="Cambria Math"/>
                              <w:sz w:val="21"/>
                              <w:szCs w:val="21"/>
                            </w:rPr>
                            <m:t xml:space="preserve">1+a </m:t>
                          </m:r>
                        </m:den>
                      </m:f>
                    </m:e>
                  </m:func>
                </m:e>
              </m:d>
              <m:r>
                <w:rPr>
                  <w:rFonts w:ascii="Cambria Math" w:hAnsi="Cambria Math"/>
                  <w:sz w:val="21"/>
                  <w:szCs w:val="21"/>
                </w:rPr>
                <m:t>,a=</m:t>
              </m:r>
              <m:sSup>
                <m:sSupPr>
                  <m:ctrlPr>
                    <w:rPr>
                      <w:rFonts w:ascii="Cambria Math" w:hAnsi="Cambria Math"/>
                      <w:i/>
                      <w:iCs/>
                      <w:sz w:val="21"/>
                      <w:szCs w:val="21"/>
                    </w:rPr>
                  </m:ctrlPr>
                </m:sSupPr>
                <m:e>
                  <m:r>
                    <w:rPr>
                      <w:rFonts w:ascii="Cambria Math" w:hAnsi="Cambria Math"/>
                      <w:sz w:val="21"/>
                      <w:szCs w:val="21"/>
                    </w:rPr>
                    <m:t>e</m:t>
                  </m:r>
                </m:e>
                <m:sup>
                  <m:d>
                    <m:dPr>
                      <m:begChr m:val="|"/>
                      <m:endChr m:val="|"/>
                      <m:ctrlPr>
                        <w:rPr>
                          <w:rFonts w:ascii="Cambria Math" w:hAnsi="Cambria Math"/>
                          <w:i/>
                          <w:iCs/>
                          <w:sz w:val="21"/>
                          <w:szCs w:val="21"/>
                        </w:rPr>
                      </m:ctrlPr>
                    </m:dPr>
                    <m:e>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i</m:t>
                          </m:r>
                        </m:sub>
                      </m:sSub>
                    </m:e>
                  </m:d>
                  <m:r>
                    <w:rPr>
                      <w:rFonts w:ascii="Cambria Math" w:hAnsi="Cambria Math"/>
                      <w:sz w:val="21"/>
                      <w:szCs w:val="21"/>
                    </w:rPr>
                    <m:t>⋅</m:t>
                  </m:r>
                  <m:sSup>
                    <m:sSupPr>
                      <m:ctrlPr>
                        <w:rPr>
                          <w:rFonts w:ascii="Cambria Math" w:hAnsi="Cambria Math"/>
                          <w:i/>
                          <w:iCs/>
                          <w:sz w:val="21"/>
                          <w:szCs w:val="21"/>
                        </w:rPr>
                      </m:ctrlPr>
                    </m:sSupPr>
                    <m:e>
                      <m:d>
                        <m:dPr>
                          <m:ctrlPr>
                            <w:rPr>
                              <w:rFonts w:ascii="Cambria Math" w:hAnsi="Cambria Math"/>
                              <w:i/>
                              <w:iCs/>
                              <w:sz w:val="21"/>
                              <w:szCs w:val="21"/>
                            </w:rPr>
                          </m:ctrlPr>
                        </m:dPr>
                        <m:e>
                          <m:r>
                            <w:rPr>
                              <w:rFonts w:ascii="Cambria Math" w:hAnsi="Cambria Math"/>
                              <w:sz w:val="21"/>
                              <w:szCs w:val="21"/>
                            </w:rPr>
                            <m:t>-1</m:t>
                          </m:r>
                        </m:e>
                      </m:d>
                    </m:e>
                    <m:sup>
                      <m:sSubSup>
                        <m:sSubSupPr>
                          <m:ctrlPr>
                            <w:rPr>
                              <w:rFonts w:ascii="Cambria Math" w:hAnsi="Cambria Math"/>
                              <w:i/>
                              <w:iCs/>
                              <w:sz w:val="21"/>
                              <w:szCs w:val="21"/>
                            </w:rPr>
                          </m:ctrlPr>
                        </m:sSubSupPr>
                        <m:e>
                          <m:r>
                            <w:rPr>
                              <w:rFonts w:ascii="Cambria Math" w:hAnsi="Cambria Math"/>
                              <w:sz w:val="21"/>
                              <w:szCs w:val="21"/>
                            </w:rPr>
                            <m:t>b</m:t>
                          </m:r>
                        </m:e>
                        <m:sub>
                          <m:r>
                            <w:rPr>
                              <w:rFonts w:ascii="Cambria Math" w:hAnsi="Cambria Math"/>
                              <w:sz w:val="21"/>
                              <w:szCs w:val="21"/>
                            </w:rPr>
                            <m:t>i</m:t>
                          </m:r>
                        </m:sub>
                        <m:sup>
                          <m:r>
                            <w:rPr>
                              <w:rFonts w:ascii="Cambria Math" w:hAnsi="Cambria Math"/>
                              <w:sz w:val="21"/>
                              <w:szCs w:val="21"/>
                            </w:rPr>
                            <m:t>*</m:t>
                          </m:r>
                        </m:sup>
                      </m:sSubSup>
                      <m:r>
                        <w:rPr>
                          <w:rFonts w:ascii="Cambria Math" w:hAnsi="Cambria Math"/>
                          <w:sz w:val="21"/>
                          <w:szCs w:val="21"/>
                        </w:rPr>
                        <m:t>⊕</m:t>
                      </m:r>
                      <m:sSub>
                        <m:sSubPr>
                          <m:ctrlPr>
                            <w:rPr>
                              <w:rFonts w:ascii="Cambria Math" w:hAnsi="Cambria Math"/>
                              <w:i/>
                              <w:iCs/>
                              <w:sz w:val="21"/>
                              <w:szCs w:val="21"/>
                            </w:rPr>
                          </m:ctrlPr>
                        </m:sSubPr>
                        <m:e>
                          <m:r>
                            <w:rPr>
                              <w:rFonts w:ascii="Cambria Math" w:hAnsi="Cambria Math"/>
                              <w:sz w:val="21"/>
                              <w:szCs w:val="21"/>
                            </w:rPr>
                            <m:t>b</m:t>
                          </m:r>
                        </m:e>
                        <m:sub>
                          <m:r>
                            <w:rPr>
                              <w:rFonts w:ascii="Cambria Math" w:hAnsi="Cambria Math"/>
                              <w:sz w:val="21"/>
                              <w:szCs w:val="21"/>
                            </w:rPr>
                            <m:t>i</m:t>
                          </m:r>
                        </m:sub>
                      </m:sSub>
                    </m:sup>
                  </m:sSup>
                  <m:r>
                    <w:rPr>
                      <w:rFonts w:ascii="Cambria Math" w:hAnsi="Cambria Math"/>
                      <w:sz w:val="21"/>
                      <w:szCs w:val="21"/>
                    </w:rPr>
                    <m:t xml:space="preserve"> </m:t>
                  </m:r>
                </m:sup>
              </m:sSup>
            </m:oMath>
          </w:p>
          <w:p w14:paraId="1E52A465" w14:textId="77777777" w:rsidR="001524C0" w:rsidRDefault="001524C0">
            <w:pPr>
              <w:pStyle w:val="ListParagraph"/>
              <w:ind w:leftChars="460" w:left="1104"/>
              <w:rPr>
                <w:i/>
                <w:iCs/>
                <w:sz w:val="21"/>
                <w:szCs w:val="21"/>
              </w:rPr>
            </w:pPr>
          </w:p>
          <w:p w14:paraId="1E52A466" w14:textId="77777777" w:rsidR="001524C0" w:rsidRDefault="008725D2">
            <w:pPr>
              <w:pStyle w:val="ListParagraph"/>
              <w:numPr>
                <w:ilvl w:val="0"/>
                <w:numId w:val="84"/>
              </w:numPr>
              <w:overflowPunct/>
              <w:spacing w:before="120" w:after="120"/>
              <w:ind w:leftChars="100" w:left="680"/>
              <w:textAlignment w:val="auto"/>
              <w:rPr>
                <w:i/>
                <w:iCs/>
                <w:sz w:val="21"/>
                <w:szCs w:val="21"/>
              </w:rPr>
            </w:pPr>
            <w:r>
              <w:rPr>
                <w:i/>
                <w:iCs/>
                <w:sz w:val="21"/>
                <w:szCs w:val="21"/>
              </w:rPr>
              <w:t xml:space="preserve">Obtain the effective SNR as </w:t>
            </w:r>
            <m:oMath>
              <m:r>
                <w:rPr>
                  <w:rFonts w:ascii="Cambria Math" w:hAnsi="Cambria Math"/>
                  <w:sz w:val="21"/>
                  <w:szCs w:val="21"/>
                </w:rPr>
                <m:t>eSNR=</m:t>
              </m:r>
              <m:sSubSup>
                <m:sSubSupPr>
                  <m:ctrlPr>
                    <w:rPr>
                      <w:rFonts w:ascii="Cambria Math" w:hAnsi="Cambria Math"/>
                      <w:i/>
                      <w:iCs/>
                      <w:sz w:val="21"/>
                      <w:szCs w:val="21"/>
                    </w:rPr>
                  </m:ctrlPr>
                </m:sSubSupPr>
                <m:e>
                  <m:r>
                    <w:rPr>
                      <w:rFonts w:ascii="Cambria Math" w:hAnsi="Cambria Math"/>
                      <w:sz w:val="21"/>
                      <w:szCs w:val="21"/>
                    </w:rPr>
                    <m:t>C</m:t>
                  </m:r>
                </m:e>
                <m:sub>
                  <m:r>
                    <w:rPr>
                      <w:rFonts w:ascii="Cambria Math" w:hAnsi="Cambria Math"/>
                      <w:sz w:val="21"/>
                      <w:szCs w:val="21"/>
                    </w:rPr>
                    <m:t>M</m:t>
                  </m:r>
                </m:sub>
                <m:sup>
                  <m:r>
                    <w:rPr>
                      <w:rFonts w:ascii="Cambria Math" w:hAnsi="Cambria Math"/>
                      <w:sz w:val="21"/>
                      <w:szCs w:val="21"/>
                    </w:rPr>
                    <m:t>-1</m:t>
                  </m:r>
                </m:sup>
              </m:sSubSup>
              <m:r>
                <w:rPr>
                  <w:rFonts w:ascii="Cambria Math" w:hAnsi="Cambria Math"/>
                  <w:sz w:val="21"/>
                  <w:szCs w:val="21"/>
                </w:rPr>
                <m:t>(I)</m:t>
              </m:r>
            </m:oMath>
            <w:r>
              <w:rPr>
                <w:i/>
                <w:iCs/>
                <w:sz w:val="21"/>
                <w:szCs w:val="21"/>
              </w:rPr>
              <w:t xml:space="preserve">, where </w:t>
            </w:r>
            <m:oMath>
              <m:sSubSup>
                <m:sSubSupPr>
                  <m:ctrlPr>
                    <w:rPr>
                      <w:rFonts w:ascii="Cambria Math" w:hAnsi="Cambria Math"/>
                      <w:i/>
                      <w:iCs/>
                      <w:sz w:val="21"/>
                      <w:szCs w:val="21"/>
                    </w:rPr>
                  </m:ctrlPr>
                </m:sSubSupPr>
                <m:e>
                  <m:r>
                    <w:rPr>
                      <w:rFonts w:ascii="Cambria Math" w:hAnsi="Cambria Math"/>
                      <w:sz w:val="21"/>
                      <w:szCs w:val="21"/>
                    </w:rPr>
                    <m:t>C</m:t>
                  </m:r>
                </m:e>
                <m:sub>
                  <m:r>
                    <w:rPr>
                      <w:rFonts w:ascii="Cambria Math" w:hAnsi="Cambria Math"/>
                      <w:sz w:val="21"/>
                      <w:szCs w:val="21"/>
                    </w:rPr>
                    <m:t>M</m:t>
                  </m:r>
                </m:sub>
                <m:sup/>
              </m:sSubSup>
            </m:oMath>
            <w:r>
              <w:rPr>
                <w:i/>
                <w:iCs/>
                <w:sz w:val="21"/>
                <w:szCs w:val="21"/>
              </w:rPr>
              <w:t xml:space="preserve"> denotes BICM capacity for </w:t>
            </w:r>
            <m:oMath>
              <m:sSup>
                <m:sSupPr>
                  <m:ctrlPr>
                    <w:rPr>
                      <w:rFonts w:ascii="Cambria Math" w:hAnsi="Cambria Math"/>
                      <w:i/>
                      <w:iCs/>
                      <w:sz w:val="21"/>
                      <w:szCs w:val="21"/>
                    </w:rPr>
                  </m:ctrlPr>
                </m:sSupPr>
                <m:e>
                  <m:r>
                    <w:rPr>
                      <w:rFonts w:ascii="Cambria Math" w:hAnsi="Cambria Math"/>
                      <w:sz w:val="21"/>
                      <w:szCs w:val="21"/>
                    </w:rPr>
                    <m:t>2</m:t>
                  </m:r>
                </m:e>
                <m:sup>
                  <m:r>
                    <w:rPr>
                      <w:rFonts w:ascii="Cambria Math" w:hAnsi="Cambria Math"/>
                      <w:sz w:val="21"/>
                      <w:szCs w:val="21"/>
                    </w:rPr>
                    <m:t>M</m:t>
                  </m:r>
                </m:sup>
              </m:sSup>
            </m:oMath>
            <w:r>
              <w:rPr>
                <w:i/>
                <w:iCs/>
                <w:sz w:val="21"/>
                <w:szCs w:val="21"/>
              </w:rPr>
              <w:t>-QAM</w:t>
            </w:r>
          </w:p>
          <w:p w14:paraId="1E52A467" w14:textId="77777777" w:rsidR="001524C0" w:rsidRDefault="001524C0">
            <w:pPr>
              <w:pStyle w:val="ListParagraph"/>
              <w:ind w:leftChars="460" w:left="1104"/>
              <w:rPr>
                <w:i/>
                <w:iCs/>
                <w:sz w:val="21"/>
                <w:szCs w:val="21"/>
              </w:rPr>
            </w:pPr>
          </w:p>
          <w:p w14:paraId="1E52A468" w14:textId="77777777" w:rsidR="001524C0" w:rsidRDefault="008725D2">
            <w:pPr>
              <w:numPr>
                <w:ilvl w:val="255"/>
                <w:numId w:val="0"/>
              </w:numPr>
              <w:overflowPunct w:val="0"/>
              <w:snapToGrid w:val="0"/>
              <w:spacing w:beforeLines="50" w:before="120" w:afterLines="50"/>
              <w:textAlignment w:val="baseline"/>
              <w:rPr>
                <w:b/>
                <w:bCs/>
                <w:i/>
                <w:iCs/>
                <w:sz w:val="21"/>
                <w:szCs w:val="21"/>
                <w:u w:val="single"/>
              </w:rPr>
            </w:pPr>
            <w:r>
              <w:rPr>
                <w:i/>
                <w:iCs/>
                <w:sz w:val="21"/>
                <w:szCs w:val="21"/>
              </w:rPr>
              <w:t xml:space="preserve">Use link-to-system BLER curves in order to obtain the BLER </w:t>
            </w:r>
            <w:bookmarkEnd w:id="203"/>
          </w:p>
        </w:tc>
      </w:tr>
      <w:tr w:rsidR="001524C0" w14:paraId="1E52A46F" w14:textId="77777777">
        <w:tc>
          <w:tcPr>
            <w:tcW w:w="1417" w:type="dxa"/>
          </w:tcPr>
          <w:p w14:paraId="1E52A46A" w14:textId="77777777" w:rsidR="001524C0" w:rsidRDefault="008725D2">
            <w:pPr>
              <w:rPr>
                <w:rFonts w:eastAsiaTheme="minorEastAsia"/>
                <w:i/>
                <w:sz w:val="21"/>
                <w:szCs w:val="21"/>
                <w:lang w:eastAsia="zh-CN"/>
              </w:rPr>
            </w:pPr>
            <w:r>
              <w:rPr>
                <w:rFonts w:eastAsiaTheme="minorEastAsia" w:hint="eastAsia"/>
                <w:i/>
                <w:sz w:val="21"/>
                <w:szCs w:val="21"/>
                <w:lang w:eastAsia="zh-CN"/>
              </w:rPr>
              <w:t>ZTE</w:t>
            </w:r>
          </w:p>
        </w:tc>
        <w:tc>
          <w:tcPr>
            <w:tcW w:w="10443" w:type="dxa"/>
          </w:tcPr>
          <w:p w14:paraId="1E52A46B" w14:textId="77777777" w:rsidR="001524C0" w:rsidRDefault="008725D2">
            <w:pPr>
              <w:snapToGrid w:val="0"/>
              <w:spacing w:before="120" w:afterLines="50"/>
              <w:textAlignment w:val="center"/>
              <w:rPr>
                <w:bCs/>
                <w:i/>
                <w:sz w:val="21"/>
                <w:szCs w:val="21"/>
              </w:rPr>
            </w:pPr>
            <w:r>
              <w:rPr>
                <w:b/>
                <w:i/>
                <w:sz w:val="21"/>
                <w:szCs w:val="21"/>
                <w:u w:val="single"/>
              </w:rPr>
              <w:t>Proposal</w:t>
            </w:r>
            <w:r>
              <w:rPr>
                <w:rFonts w:hint="eastAsia"/>
                <w:b/>
                <w:i/>
                <w:sz w:val="21"/>
                <w:szCs w:val="21"/>
                <w:u w:val="single"/>
              </w:rPr>
              <w:t xml:space="preserve"> </w:t>
            </w:r>
            <w:r>
              <w:rPr>
                <w:b/>
                <w:i/>
                <w:sz w:val="21"/>
                <w:szCs w:val="21"/>
                <w:u w:val="single"/>
              </w:rPr>
              <w:t>2-3-</w:t>
            </w:r>
            <w:r>
              <w:rPr>
                <w:rFonts w:hint="eastAsia"/>
                <w:b/>
                <w:i/>
                <w:sz w:val="21"/>
                <w:szCs w:val="21"/>
                <w:u w:val="single"/>
              </w:rPr>
              <w:t>1</w:t>
            </w:r>
            <w:r>
              <w:rPr>
                <w:bCs/>
                <w:i/>
                <w:sz w:val="21"/>
                <w:szCs w:val="21"/>
              </w:rPr>
              <w:t xml:space="preserve">: Regarding system level evaluation on R-ML receiver, the emulated UE receiver performance can be derived according to the lower bound and upper bound of R-ML receiver performance, i.e., MMSE-IRC receiver and ideal SIC receiver. </w:t>
            </w:r>
          </w:p>
          <w:p w14:paraId="1E52A46C" w14:textId="77777777" w:rsidR="001524C0" w:rsidRDefault="008725D2">
            <w:pPr>
              <w:pStyle w:val="ListParagraph"/>
              <w:numPr>
                <w:ilvl w:val="0"/>
                <w:numId w:val="45"/>
              </w:numPr>
              <w:spacing w:beforeLines="50" w:before="120" w:after="120"/>
              <w:contextualSpacing w:val="0"/>
              <w:rPr>
                <w:i/>
                <w:iCs/>
                <w:sz w:val="21"/>
                <w:szCs w:val="21"/>
                <w:lang w:val="en-US"/>
              </w:rPr>
            </w:pPr>
            <w:r>
              <w:rPr>
                <w:i/>
                <w:iCs/>
                <w:sz w:val="21"/>
                <w:szCs w:val="21"/>
                <w:lang w:val="en-US"/>
              </w:rPr>
              <w:t>FFS: Determination of the fitting parameter(s).</w:t>
            </w:r>
          </w:p>
          <w:p w14:paraId="1E52A46D" w14:textId="77777777" w:rsidR="001524C0" w:rsidRDefault="008725D2">
            <w:pPr>
              <w:pStyle w:val="ListParagraph"/>
              <w:numPr>
                <w:ilvl w:val="0"/>
                <w:numId w:val="45"/>
              </w:numPr>
              <w:spacing w:beforeLines="50" w:before="120" w:after="120"/>
              <w:contextualSpacing w:val="0"/>
              <w:rPr>
                <w:i/>
                <w:iCs/>
                <w:sz w:val="21"/>
                <w:szCs w:val="21"/>
                <w:lang w:val="en-US"/>
              </w:rPr>
            </w:pPr>
            <w:r>
              <w:rPr>
                <w:i/>
                <w:iCs/>
                <w:sz w:val="21"/>
                <w:szCs w:val="21"/>
                <w:lang w:val="en-US"/>
              </w:rPr>
              <w:t>FFS: Whether the SIC detection order affects system-level simulation results.</w:t>
            </w:r>
          </w:p>
          <w:p w14:paraId="1E52A46E" w14:textId="77777777" w:rsidR="001524C0" w:rsidRDefault="008725D2">
            <w:pPr>
              <w:numPr>
                <w:ilvl w:val="255"/>
                <w:numId w:val="0"/>
              </w:numPr>
              <w:overflowPunct w:val="0"/>
              <w:snapToGrid w:val="0"/>
              <w:spacing w:beforeLines="50" w:before="120" w:afterLines="50"/>
              <w:textAlignment w:val="baseline"/>
              <w:rPr>
                <w:b/>
                <w:bCs/>
                <w:i/>
                <w:iCs/>
                <w:sz w:val="21"/>
                <w:szCs w:val="21"/>
                <w:u w:val="single"/>
              </w:rPr>
            </w:pPr>
            <w:r>
              <w:rPr>
                <w:b/>
                <w:i/>
                <w:sz w:val="21"/>
                <w:szCs w:val="21"/>
                <w:u w:val="single"/>
              </w:rPr>
              <w:t>Proposal</w:t>
            </w:r>
            <w:r>
              <w:rPr>
                <w:rFonts w:hint="eastAsia"/>
                <w:b/>
                <w:i/>
                <w:sz w:val="21"/>
                <w:szCs w:val="21"/>
                <w:u w:val="single"/>
              </w:rPr>
              <w:t xml:space="preserve"> </w:t>
            </w:r>
            <w:r>
              <w:rPr>
                <w:b/>
                <w:i/>
                <w:sz w:val="21"/>
                <w:szCs w:val="21"/>
                <w:u w:val="single"/>
              </w:rPr>
              <w:t>2-3-2</w:t>
            </w:r>
            <w:r>
              <w:rPr>
                <w:bCs/>
                <w:i/>
                <w:sz w:val="21"/>
                <w:szCs w:val="21"/>
              </w:rPr>
              <w:t>: For system-level simulations of the R-ML receiver, joint demodulation of the target UE and co-scheduled UE(s) should be considered.</w:t>
            </w:r>
          </w:p>
        </w:tc>
      </w:tr>
    </w:tbl>
    <w:p w14:paraId="1E52A470" w14:textId="77777777" w:rsidR="001524C0" w:rsidRDefault="001524C0">
      <w:pPr>
        <w:rPr>
          <w:color w:val="EEECE1" w:themeColor="background2"/>
          <w:lang w:eastAsia="zh-CN"/>
        </w:rPr>
      </w:pPr>
    </w:p>
    <w:p w14:paraId="1E52A471" w14:textId="77777777" w:rsidR="001524C0" w:rsidRDefault="008725D2">
      <w:pPr>
        <w:pStyle w:val="Heading2"/>
        <w:rPr>
          <w:lang w:eastAsia="zh-CN"/>
        </w:rPr>
      </w:pPr>
      <w:r>
        <w:rPr>
          <w:lang w:eastAsia="zh-CN"/>
        </w:rPr>
        <w:t>Discussions</w:t>
      </w:r>
    </w:p>
    <w:p w14:paraId="1E52A472" w14:textId="77777777" w:rsidR="001524C0" w:rsidRDefault="001524C0">
      <w:pPr>
        <w:rPr>
          <w:rFonts w:eastAsiaTheme="minorEastAsia"/>
          <w:lang w:eastAsia="zh-CN"/>
        </w:rPr>
      </w:pPr>
    </w:p>
    <w:p w14:paraId="1E52A473" w14:textId="77777777" w:rsidR="001524C0" w:rsidRDefault="008725D2">
      <w:pPr>
        <w:rPr>
          <w:rFonts w:eastAsiaTheme="minorEastAsia"/>
          <w:i/>
          <w:color w:val="548DD4" w:themeColor="text2" w:themeTint="99"/>
          <w:lang w:eastAsia="zh-CN"/>
        </w:rPr>
      </w:pPr>
      <w:r>
        <w:rPr>
          <w:rFonts w:eastAsiaTheme="minorEastAsia"/>
          <w:i/>
          <w:color w:val="548DD4" w:themeColor="text2" w:themeTint="99"/>
          <w:lang w:eastAsia="zh-CN"/>
        </w:rPr>
        <w:t>Link budget Template and coverage related:</w:t>
      </w:r>
    </w:p>
    <w:p w14:paraId="1E52A474" w14:textId="77777777" w:rsidR="001524C0" w:rsidRDefault="008725D2">
      <w:pPr>
        <w:snapToGrid w:val="0"/>
        <w:spacing w:after="120"/>
        <w:rPr>
          <w:rFonts w:eastAsiaTheme="minorEastAsia"/>
          <w:lang w:eastAsia="zh-CN"/>
        </w:rPr>
      </w:pPr>
      <w:r>
        <w:rPr>
          <w:rFonts w:eastAsiaTheme="minorEastAsia" w:hint="eastAsia"/>
          <w:lang w:eastAsia="zh-CN"/>
        </w:rPr>
        <w:t>T</w:t>
      </w:r>
      <w:r>
        <w:rPr>
          <w:rFonts w:eastAsiaTheme="minorEastAsia"/>
          <w:lang w:eastAsia="zh-CN"/>
        </w:rPr>
        <w:t>he issues brought up were discussed in the last meeting and there was no consensus for any update then. Coverage related discussion will be handled in another agenda separately and moderator presumes any assumptions related should be discussed there including the explanation of each row of the template.</w:t>
      </w:r>
    </w:p>
    <w:p w14:paraId="1E52A475" w14:textId="77777777" w:rsidR="001524C0" w:rsidRDefault="001524C0">
      <w:pPr>
        <w:snapToGrid w:val="0"/>
        <w:spacing w:after="120"/>
        <w:rPr>
          <w:rFonts w:eastAsiaTheme="minorEastAsia"/>
          <w:lang w:eastAsia="zh-CN"/>
        </w:rPr>
      </w:pPr>
    </w:p>
    <w:p w14:paraId="1E52A476" w14:textId="77777777" w:rsidR="001524C0" w:rsidRDefault="008725D2">
      <w:pPr>
        <w:snapToGrid w:val="0"/>
        <w:spacing w:after="120"/>
        <w:rPr>
          <w:rFonts w:eastAsiaTheme="minorEastAsia"/>
          <w:i/>
          <w:color w:val="548DD4" w:themeColor="text2" w:themeTint="99"/>
          <w:lang w:eastAsia="zh-CN"/>
        </w:rPr>
      </w:pPr>
      <w:r>
        <w:rPr>
          <w:rFonts w:eastAsiaTheme="minorEastAsia" w:hint="eastAsia"/>
          <w:i/>
          <w:color w:val="548DD4" w:themeColor="text2" w:themeTint="99"/>
          <w:lang w:eastAsia="zh-CN"/>
        </w:rPr>
        <w:t>O</w:t>
      </w:r>
      <w:r>
        <w:rPr>
          <w:rFonts w:eastAsiaTheme="minorEastAsia"/>
          <w:i/>
          <w:color w:val="548DD4" w:themeColor="text2" w:themeTint="99"/>
          <w:lang w:eastAsia="zh-CN"/>
        </w:rPr>
        <w:t>ther scenarios not included in TR38.914</w:t>
      </w:r>
    </w:p>
    <w:p w14:paraId="1E52A477" w14:textId="77777777" w:rsidR="001524C0" w:rsidRDefault="008725D2">
      <w:pPr>
        <w:snapToGrid w:val="0"/>
        <w:spacing w:after="120"/>
        <w:rPr>
          <w:rFonts w:eastAsiaTheme="minorEastAsia"/>
          <w:lang w:eastAsia="zh-CN"/>
        </w:rPr>
      </w:pPr>
      <w:r>
        <w:rPr>
          <w:rFonts w:eastAsiaTheme="minorEastAsia"/>
          <w:lang w:eastAsia="zh-CN"/>
        </w:rPr>
        <w:t xml:space="preserve">Including carrier frequency of 600MHz and isolated macro cell, moderator presumes such issues should be discussed and decided in the RAN plenary first. </w:t>
      </w:r>
    </w:p>
    <w:p w14:paraId="1E52A478" w14:textId="77777777" w:rsidR="001524C0" w:rsidRDefault="001524C0">
      <w:pPr>
        <w:snapToGrid w:val="0"/>
        <w:spacing w:after="120"/>
        <w:rPr>
          <w:rFonts w:eastAsiaTheme="minorEastAsia"/>
          <w:lang w:eastAsia="zh-CN"/>
        </w:rPr>
      </w:pPr>
    </w:p>
    <w:p w14:paraId="1E52A479" w14:textId="77777777" w:rsidR="001524C0" w:rsidRDefault="008725D2">
      <w:pPr>
        <w:snapToGrid w:val="0"/>
        <w:spacing w:after="120"/>
        <w:rPr>
          <w:rFonts w:eastAsiaTheme="minorEastAsia"/>
          <w:i/>
          <w:color w:val="548DD4" w:themeColor="text2" w:themeTint="99"/>
          <w:lang w:eastAsia="zh-CN"/>
        </w:rPr>
      </w:pPr>
      <w:r>
        <w:rPr>
          <w:rFonts w:eastAsiaTheme="minorEastAsia" w:hint="eastAsia"/>
          <w:i/>
          <w:color w:val="548DD4" w:themeColor="text2" w:themeTint="99"/>
          <w:lang w:eastAsia="zh-CN"/>
        </w:rPr>
        <w:t>P</w:t>
      </w:r>
      <w:r>
        <w:rPr>
          <w:rFonts w:eastAsiaTheme="minorEastAsia"/>
          <w:i/>
          <w:color w:val="548DD4" w:themeColor="text2" w:themeTint="99"/>
          <w:lang w:eastAsia="zh-CN"/>
        </w:rPr>
        <w:t>A issue</w:t>
      </w:r>
    </w:p>
    <w:p w14:paraId="1E52A47A" w14:textId="77777777" w:rsidR="001524C0" w:rsidRDefault="008725D2">
      <w:pPr>
        <w:snapToGrid w:val="0"/>
        <w:spacing w:after="120"/>
        <w:rPr>
          <w:rFonts w:eastAsiaTheme="minorEastAsia"/>
          <w:lang w:eastAsia="zh-CN"/>
        </w:rPr>
      </w:pPr>
      <w:r>
        <w:rPr>
          <w:rFonts w:eastAsiaTheme="minorEastAsia" w:hint="eastAsia"/>
          <w:lang w:eastAsia="zh-CN"/>
        </w:rPr>
        <w:t>R</w:t>
      </w:r>
      <w:r>
        <w:rPr>
          <w:rFonts w:eastAsiaTheme="minorEastAsia"/>
          <w:lang w:eastAsia="zh-CN"/>
        </w:rPr>
        <w:t xml:space="preserve">AN4 is studying on it and should be remained to RAN4. </w:t>
      </w:r>
    </w:p>
    <w:p w14:paraId="1E52A47B" w14:textId="77777777" w:rsidR="001524C0" w:rsidRDefault="001524C0">
      <w:pPr>
        <w:snapToGrid w:val="0"/>
        <w:spacing w:after="120"/>
        <w:rPr>
          <w:rFonts w:eastAsiaTheme="minorEastAsia"/>
          <w:i/>
          <w:color w:val="548DD4" w:themeColor="text2" w:themeTint="99"/>
          <w:lang w:eastAsia="zh-CN"/>
        </w:rPr>
      </w:pPr>
    </w:p>
    <w:p w14:paraId="1E52A47C" w14:textId="77777777" w:rsidR="001524C0" w:rsidRDefault="008725D2">
      <w:pPr>
        <w:snapToGrid w:val="0"/>
        <w:spacing w:after="120"/>
        <w:rPr>
          <w:rFonts w:eastAsiaTheme="minorEastAsia"/>
          <w:i/>
          <w:color w:val="548DD4" w:themeColor="text2" w:themeTint="99"/>
          <w:lang w:eastAsia="zh-CN"/>
        </w:rPr>
      </w:pPr>
      <w:r>
        <w:rPr>
          <w:rFonts w:eastAsiaTheme="minorEastAsia"/>
          <w:i/>
          <w:color w:val="548DD4" w:themeColor="text2" w:themeTint="99"/>
          <w:lang w:eastAsia="zh-CN"/>
        </w:rPr>
        <w:t>Common link level simulation assumptions</w:t>
      </w:r>
    </w:p>
    <w:p w14:paraId="1E52A47D" w14:textId="77777777" w:rsidR="001524C0" w:rsidRDefault="008725D2">
      <w:pPr>
        <w:snapToGrid w:val="0"/>
        <w:spacing w:after="120"/>
        <w:rPr>
          <w:rFonts w:eastAsiaTheme="minorEastAsia"/>
          <w:lang w:eastAsia="zh-CN"/>
        </w:rPr>
      </w:pPr>
      <w:r>
        <w:rPr>
          <w:rFonts w:eastAsiaTheme="minorEastAsia" w:hint="eastAsia"/>
          <w:lang w:eastAsia="zh-CN"/>
        </w:rPr>
        <w:t>I</w:t>
      </w:r>
      <w:r>
        <w:rPr>
          <w:rFonts w:eastAsiaTheme="minorEastAsia"/>
          <w:lang w:eastAsia="zh-CN"/>
        </w:rPr>
        <w:t xml:space="preserve">nterdigital proposed a fairly common set of link level simulation assumption. However, not sure whether it could be agreeable in one last meeting with discussion time reduced a lot for this agenda. It’s better not to open this discussion and left to other agenda to discuss presuming the agreed system level simulation assumptions will be considered anyway when applied. </w:t>
      </w:r>
    </w:p>
    <w:p w14:paraId="1E52A47E" w14:textId="77777777" w:rsidR="001524C0" w:rsidRDefault="001524C0">
      <w:pPr>
        <w:snapToGrid w:val="0"/>
        <w:spacing w:after="120"/>
        <w:rPr>
          <w:rFonts w:eastAsiaTheme="minorEastAsia"/>
          <w:lang w:eastAsia="zh-CN"/>
        </w:rPr>
      </w:pPr>
    </w:p>
    <w:p w14:paraId="1E52A47F" w14:textId="77777777" w:rsidR="001524C0" w:rsidRDefault="008725D2">
      <w:pPr>
        <w:snapToGrid w:val="0"/>
        <w:spacing w:after="120"/>
        <w:rPr>
          <w:rFonts w:eastAsiaTheme="minorEastAsia"/>
          <w:i/>
          <w:color w:val="548DD4" w:themeColor="text2" w:themeTint="99"/>
          <w:lang w:eastAsia="zh-CN"/>
        </w:rPr>
      </w:pPr>
      <w:r>
        <w:rPr>
          <w:rFonts w:eastAsiaTheme="minorEastAsia"/>
          <w:i/>
          <w:color w:val="548DD4" w:themeColor="text2" w:themeTint="99"/>
          <w:lang w:eastAsia="zh-CN"/>
        </w:rPr>
        <w:t>R-ML Receiver as optional</w:t>
      </w:r>
      <w:r>
        <w:rPr>
          <w:rFonts w:eastAsiaTheme="minorEastAsia" w:hint="eastAsia"/>
          <w:i/>
          <w:color w:val="548DD4" w:themeColor="text2" w:themeTint="99"/>
          <w:lang w:eastAsia="zh-CN"/>
        </w:rPr>
        <w:t xml:space="preserve"> (FFS </w:t>
      </w:r>
      <w:r>
        <w:rPr>
          <w:rFonts w:eastAsiaTheme="minorEastAsia"/>
          <w:i/>
          <w:color w:val="548DD4" w:themeColor="text2" w:themeTint="99"/>
          <w:lang w:eastAsia="zh-CN"/>
        </w:rPr>
        <w:t>modelling</w:t>
      </w:r>
      <w:r>
        <w:rPr>
          <w:rFonts w:eastAsiaTheme="minorEastAsia" w:hint="eastAsia"/>
          <w:i/>
          <w:color w:val="548DD4" w:themeColor="text2" w:themeTint="99"/>
          <w:lang w:eastAsia="zh-CN"/>
        </w:rPr>
        <w:t>)</w:t>
      </w:r>
    </w:p>
    <w:p w14:paraId="1E52A480" w14:textId="77777777" w:rsidR="001524C0" w:rsidRDefault="008725D2">
      <w:pPr>
        <w:snapToGrid w:val="0"/>
        <w:spacing w:after="120"/>
        <w:rPr>
          <w:rFonts w:eastAsiaTheme="minorEastAsia"/>
          <w:lang w:eastAsia="zh-CN"/>
        </w:rPr>
      </w:pPr>
      <w:r>
        <w:rPr>
          <w:rFonts w:eastAsiaTheme="minorEastAsia" w:hint="eastAsia"/>
          <w:lang w:eastAsia="zh-CN"/>
        </w:rPr>
        <w:t xml:space="preserve">It was agreed that R-ML receiver could be assumed as well as optional but FFS modeling. Qualcomm and ZTE further discussed the modelling for R-ML in this meeting. However, the two proponents have different views for the modelling. Given this meeting is supposed to be the last meeting, moderator suggests the r-ML receiver modelling could be further discussed in evaluation phase in other agendas. </w:t>
      </w:r>
    </w:p>
    <w:p w14:paraId="1E52A481" w14:textId="77777777" w:rsidR="001524C0" w:rsidRDefault="001524C0">
      <w:pPr>
        <w:tabs>
          <w:tab w:val="center" w:pos="5989"/>
        </w:tabs>
        <w:snapToGrid w:val="0"/>
        <w:spacing w:after="120"/>
        <w:rPr>
          <w:rFonts w:eastAsiaTheme="minorEastAsia"/>
          <w:i/>
          <w:color w:val="548DD4" w:themeColor="text2" w:themeTint="99"/>
          <w:lang w:eastAsia="zh-CN"/>
        </w:rPr>
      </w:pPr>
    </w:p>
    <w:p w14:paraId="1E52A482" w14:textId="77777777" w:rsidR="001524C0" w:rsidRDefault="008725D2">
      <w:pPr>
        <w:tabs>
          <w:tab w:val="center" w:pos="5989"/>
        </w:tabs>
        <w:snapToGrid w:val="0"/>
        <w:spacing w:after="120"/>
        <w:rPr>
          <w:rFonts w:eastAsiaTheme="minorEastAsia"/>
          <w:lang w:eastAsia="zh-CN"/>
        </w:rPr>
      </w:pPr>
      <w:r>
        <w:rPr>
          <w:rFonts w:eastAsiaTheme="minorEastAsia"/>
          <w:lang w:eastAsia="zh-CN"/>
        </w:rPr>
        <w:t xml:space="preserve">Overall, no other issues need to be discussed in this meeting. Please indicate it otherwise. </w:t>
      </w:r>
    </w:p>
    <w:p w14:paraId="1E52A483" w14:textId="77777777" w:rsidR="001524C0" w:rsidRDefault="001524C0">
      <w:pPr>
        <w:rPr>
          <w:rFonts w:eastAsiaTheme="minorEastAsia"/>
          <w:color w:val="EEECE1" w:themeColor="background2"/>
          <w:lang w:eastAsia="zh-CN"/>
        </w:rPr>
      </w:pPr>
    </w:p>
    <w:p w14:paraId="1E52A484" w14:textId="77777777" w:rsidR="001524C0" w:rsidRDefault="008725D2">
      <w:pPr>
        <w:rPr>
          <w:i/>
          <w:lang w:eastAsia="zh-CN"/>
        </w:rPr>
      </w:pPr>
      <w:r>
        <w:rPr>
          <w:i/>
          <w:lang w:eastAsia="zh-CN"/>
        </w:rPr>
        <w:t>Any comments/suggestions, please leave them here:</w:t>
      </w:r>
    </w:p>
    <w:tbl>
      <w:tblPr>
        <w:tblStyle w:val="TableGrid"/>
        <w:tblW w:w="0" w:type="auto"/>
        <w:tblInd w:w="108" w:type="dxa"/>
        <w:tblLook w:val="04A0" w:firstRow="1" w:lastRow="0" w:firstColumn="1" w:lastColumn="0" w:noHBand="0" w:noVBand="1"/>
      </w:tblPr>
      <w:tblGrid>
        <w:gridCol w:w="1416"/>
        <w:gridCol w:w="10444"/>
      </w:tblGrid>
      <w:tr w:rsidR="001524C0" w14:paraId="1E52A487" w14:textId="77777777">
        <w:trPr>
          <w:trHeight w:val="254"/>
        </w:trPr>
        <w:tc>
          <w:tcPr>
            <w:tcW w:w="1416" w:type="dxa"/>
            <w:shd w:val="clear" w:color="auto" w:fill="F2DBDB" w:themeFill="accent2" w:themeFillTint="33"/>
          </w:tcPr>
          <w:p w14:paraId="1E52A485" w14:textId="77777777" w:rsidR="001524C0" w:rsidRDefault="008725D2">
            <w:pPr>
              <w:pStyle w:val="BodyText"/>
              <w:spacing w:after="0"/>
              <w:rPr>
                <w:rFonts w:eastAsiaTheme="minorEastAsia"/>
                <w:b/>
                <w:bCs/>
                <w:lang w:eastAsia="ko-KR"/>
              </w:rPr>
            </w:pPr>
            <w:r>
              <w:rPr>
                <w:rFonts w:eastAsiaTheme="minorEastAsia"/>
                <w:b/>
                <w:bCs/>
                <w:lang w:eastAsia="ko-KR"/>
              </w:rPr>
              <w:t>Company</w:t>
            </w:r>
          </w:p>
        </w:tc>
        <w:tc>
          <w:tcPr>
            <w:tcW w:w="10444" w:type="dxa"/>
            <w:shd w:val="clear" w:color="auto" w:fill="F2DBDB" w:themeFill="accent2" w:themeFillTint="33"/>
          </w:tcPr>
          <w:p w14:paraId="1E52A486" w14:textId="77777777" w:rsidR="001524C0" w:rsidRDefault="008725D2">
            <w:pPr>
              <w:pStyle w:val="BodyText"/>
              <w:spacing w:after="0"/>
              <w:jc w:val="center"/>
              <w:rPr>
                <w:rFonts w:eastAsiaTheme="minorEastAsia"/>
                <w:b/>
                <w:bCs/>
                <w:lang w:eastAsia="ko-KR"/>
              </w:rPr>
            </w:pPr>
            <w:r>
              <w:rPr>
                <w:rFonts w:eastAsiaTheme="minorEastAsia"/>
                <w:b/>
                <w:bCs/>
                <w:lang w:eastAsia="ko-KR"/>
              </w:rPr>
              <w:t>Comments</w:t>
            </w:r>
          </w:p>
        </w:tc>
      </w:tr>
      <w:tr w:rsidR="001524C0" w14:paraId="1E52A48A" w14:textId="77777777">
        <w:trPr>
          <w:trHeight w:val="397"/>
        </w:trPr>
        <w:tc>
          <w:tcPr>
            <w:tcW w:w="1416" w:type="dxa"/>
          </w:tcPr>
          <w:p w14:paraId="1E52A488" w14:textId="46D0FE63" w:rsidR="001524C0" w:rsidRDefault="00531E27">
            <w:pPr>
              <w:pStyle w:val="BodyText"/>
              <w:spacing w:after="0"/>
              <w:rPr>
                <w:lang w:eastAsia="ko-KR"/>
              </w:rPr>
            </w:pPr>
            <w:r>
              <w:rPr>
                <w:lang w:eastAsia="ko-KR"/>
              </w:rPr>
              <w:t>Qualcomm</w:t>
            </w:r>
          </w:p>
        </w:tc>
        <w:tc>
          <w:tcPr>
            <w:tcW w:w="10444" w:type="dxa"/>
          </w:tcPr>
          <w:p w14:paraId="1E52A489" w14:textId="65D6E8E2" w:rsidR="001524C0" w:rsidRDefault="00531E27">
            <w:pPr>
              <w:pStyle w:val="BodyText"/>
              <w:spacing w:after="0"/>
              <w:rPr>
                <w:lang w:eastAsia="ko-KR"/>
              </w:rPr>
            </w:pPr>
            <w:r>
              <w:rPr>
                <w:lang w:eastAsia="ko-KR"/>
              </w:rPr>
              <w:t xml:space="preserve">For </w:t>
            </w:r>
            <w:proofErr w:type="spellStart"/>
            <w:r>
              <w:rPr>
                <w:lang w:eastAsia="ko-KR"/>
              </w:rPr>
              <w:t>rML</w:t>
            </w:r>
            <w:proofErr w:type="spellEnd"/>
            <w:r>
              <w:rPr>
                <w:lang w:eastAsia="ko-KR"/>
              </w:rPr>
              <w:t xml:space="preserve"> receiver modeling, we provide one approach that can be modeled in the system simulation. We strongly suggest </w:t>
            </w:r>
            <w:proofErr w:type="gramStart"/>
            <w:r>
              <w:rPr>
                <w:lang w:eastAsia="ko-KR"/>
              </w:rPr>
              <w:t>companies</w:t>
            </w:r>
            <w:proofErr w:type="gramEnd"/>
            <w:r>
              <w:rPr>
                <w:lang w:eastAsia="ko-KR"/>
              </w:rPr>
              <w:t xml:space="preserve"> study and provide other modeling proposals if possible. We are open to discussing different modeling approaches. </w:t>
            </w:r>
            <w:proofErr w:type="spellStart"/>
            <w:r>
              <w:rPr>
                <w:lang w:eastAsia="ko-KR"/>
              </w:rPr>
              <w:t>rML</w:t>
            </w:r>
            <w:proofErr w:type="spellEnd"/>
            <w:r>
              <w:rPr>
                <w:lang w:eastAsia="ko-KR"/>
              </w:rPr>
              <w:t xml:space="preserve"> receiver is important for 6G and should be supported in system level evaluation</w:t>
            </w:r>
          </w:p>
        </w:tc>
      </w:tr>
      <w:tr w:rsidR="001524C0" w14:paraId="1E52A48D" w14:textId="77777777">
        <w:trPr>
          <w:trHeight w:val="397"/>
        </w:trPr>
        <w:tc>
          <w:tcPr>
            <w:tcW w:w="1416" w:type="dxa"/>
          </w:tcPr>
          <w:p w14:paraId="1E52A48B" w14:textId="77777777" w:rsidR="001524C0" w:rsidRDefault="001524C0">
            <w:pPr>
              <w:pStyle w:val="BodyText"/>
              <w:spacing w:after="0"/>
              <w:rPr>
                <w:lang w:eastAsia="ko-KR"/>
              </w:rPr>
            </w:pPr>
          </w:p>
        </w:tc>
        <w:tc>
          <w:tcPr>
            <w:tcW w:w="10444" w:type="dxa"/>
          </w:tcPr>
          <w:p w14:paraId="1E52A48C" w14:textId="77777777" w:rsidR="001524C0" w:rsidRDefault="001524C0">
            <w:pPr>
              <w:pStyle w:val="BodyText"/>
              <w:spacing w:after="0"/>
              <w:rPr>
                <w:lang w:eastAsia="ko-KR"/>
              </w:rPr>
            </w:pPr>
          </w:p>
        </w:tc>
      </w:tr>
    </w:tbl>
    <w:p w14:paraId="1E52A48E" w14:textId="77777777" w:rsidR="001524C0" w:rsidRDefault="001524C0">
      <w:pPr>
        <w:rPr>
          <w:color w:val="EEECE1" w:themeColor="background2"/>
          <w:lang w:eastAsia="zh-CN"/>
        </w:rPr>
      </w:pPr>
    </w:p>
    <w:p w14:paraId="1E52A48F" w14:textId="77777777" w:rsidR="001524C0" w:rsidRDefault="001524C0">
      <w:pPr>
        <w:rPr>
          <w:color w:val="EEECE1" w:themeColor="background2"/>
          <w:lang w:eastAsia="zh-CN"/>
        </w:rPr>
      </w:pPr>
    </w:p>
    <w:p w14:paraId="1E52A490" w14:textId="77777777" w:rsidR="001524C0" w:rsidRDefault="008725D2">
      <w:pPr>
        <w:pStyle w:val="Heading1"/>
        <w:rPr>
          <w:lang w:eastAsia="zh-CN"/>
        </w:rPr>
      </w:pPr>
      <w:r>
        <w:rPr>
          <w:lang w:eastAsia="zh-CN"/>
        </w:rPr>
        <w:t>P</w:t>
      </w:r>
      <w:r>
        <w:rPr>
          <w:rFonts w:hint="eastAsia"/>
          <w:lang w:eastAsia="zh-CN"/>
        </w:rPr>
        <w:t>roposals</w:t>
      </w:r>
      <w:r>
        <w:rPr>
          <w:lang w:eastAsia="zh-CN"/>
        </w:rPr>
        <w:t xml:space="preserve"> for offline/online</w:t>
      </w:r>
    </w:p>
    <w:p w14:paraId="1E52A491" w14:textId="77777777" w:rsidR="001524C0" w:rsidRDefault="001524C0">
      <w:pPr>
        <w:rPr>
          <w:rFonts w:eastAsiaTheme="minorEastAsia"/>
          <w:i/>
          <w:color w:val="EEECE1" w:themeColor="background2"/>
          <w:lang w:val="en-GB" w:eastAsia="zh-CN"/>
        </w:rPr>
      </w:pPr>
    </w:p>
    <w:p w14:paraId="1E52A492" w14:textId="77777777" w:rsidR="001524C0" w:rsidRDefault="008725D2">
      <w:pPr>
        <w:pStyle w:val="Heading2"/>
        <w:rPr>
          <w:rFonts w:eastAsiaTheme="minorEastAsia"/>
          <w:lang w:val="en-GB" w:eastAsia="zh-CN"/>
        </w:rPr>
      </w:pPr>
      <w:r>
        <w:rPr>
          <w:rFonts w:eastAsiaTheme="minorEastAsia" w:hint="eastAsia"/>
          <w:lang w:val="en-GB" w:eastAsia="zh-CN"/>
        </w:rPr>
        <w:t>Online proposals on Tue</w:t>
      </w:r>
    </w:p>
    <w:p w14:paraId="1E52A493" w14:textId="77777777" w:rsidR="001524C0" w:rsidRDefault="001524C0">
      <w:pPr>
        <w:rPr>
          <w:rFonts w:eastAsiaTheme="minorEastAsia"/>
          <w:i/>
          <w:color w:val="EEECE1" w:themeColor="background2"/>
          <w:lang w:val="en-GB" w:eastAsia="zh-CN"/>
        </w:rPr>
      </w:pPr>
    </w:p>
    <w:p w14:paraId="1E52A494" w14:textId="77777777" w:rsidR="001524C0" w:rsidRDefault="008725D2">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-1</w:t>
      </w:r>
      <w:r>
        <w:rPr>
          <w:rFonts w:eastAsiaTheme="minorEastAsia" w:hint="eastAsia"/>
          <w:lang w:eastAsia="zh-CN"/>
        </w:rPr>
        <w:t>-rv2</w:t>
      </w:r>
    </w:p>
    <w:p w14:paraId="1E52A495" w14:textId="77777777" w:rsidR="001524C0" w:rsidRDefault="001524C0">
      <w:pPr>
        <w:rPr>
          <w:rFonts w:eastAsiaTheme="minorEastAsia"/>
          <w:lang w:eastAsia="zh-CN"/>
        </w:rPr>
      </w:pPr>
    </w:p>
    <w:p w14:paraId="1E52A496" w14:textId="77777777" w:rsidR="001524C0" w:rsidRDefault="008725D2">
      <w:pP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1E52A497" w14:textId="77777777" w:rsidR="001524C0" w:rsidRDefault="008725D2">
      <w:pPr>
        <w:pStyle w:val="ListParagraph"/>
        <w:numPr>
          <w:ilvl w:val="0"/>
          <w:numId w:val="29"/>
        </w:numPr>
        <w:autoSpaceDE w:val="0"/>
        <w:autoSpaceDN w:val="0"/>
        <w:adjustRightInd w:val="0"/>
        <w:spacing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1E52A498" w14:textId="77777777" w:rsidR="001524C0" w:rsidRDefault="008725D2">
      <w:pPr>
        <w:pStyle w:val="ListParagraph"/>
        <w:numPr>
          <w:ilvl w:val="0"/>
          <w:numId w:val="29"/>
        </w:numPr>
        <w:autoSpaceDE w:val="0"/>
        <w:autoSpaceDN w:val="0"/>
        <w:adjustRightInd w:val="0"/>
        <w:spacing w:line="278" w:lineRule="auto"/>
        <w:jc w:val="both"/>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等线"/>
          <w:sz w:val="22"/>
          <w:szCs w:val="22"/>
          <w:lang w:eastAsia="zh-CN"/>
        </w:rPr>
        <w:t>section 7.3 in TR38.901</w:t>
      </w:r>
      <w:r>
        <w:rPr>
          <w:sz w:val="22"/>
          <w:szCs w:val="22"/>
          <w:lang w:eastAsia="zh-CN"/>
        </w:rPr>
        <w:t xml:space="preserve"> is possible for evaluations and up to companies to report.</w:t>
      </w:r>
    </w:p>
    <w:p w14:paraId="1E52A499" w14:textId="77777777" w:rsidR="001524C0" w:rsidRDefault="008725D2">
      <w:pPr>
        <w:pStyle w:val="ListParagraph"/>
        <w:numPr>
          <w:ilvl w:val="0"/>
          <w:numId w:val="29"/>
        </w:numPr>
        <w:autoSpaceDE w:val="0"/>
        <w:autoSpaceDN w:val="0"/>
        <w:adjustRightInd w:val="0"/>
        <w:spacing w:line="278" w:lineRule="auto"/>
        <w:jc w:val="both"/>
        <w:rPr>
          <w:ins w:id="204" w:author="Xiajinhuan" w:date="2026-02-09T15:25:00Z"/>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1E52A49A" w14:textId="77777777" w:rsidR="001524C0" w:rsidRDefault="008725D2">
      <w:pPr>
        <w:pStyle w:val="ListParagraph"/>
        <w:numPr>
          <w:ilvl w:val="0"/>
          <w:numId w:val="29"/>
        </w:numPr>
        <w:jc w:val="both"/>
        <w:rPr>
          <w:rFonts w:eastAsiaTheme="minorEastAsia"/>
          <w:sz w:val="22"/>
          <w:szCs w:val="22"/>
          <w:lang w:eastAsia="zh-CN"/>
        </w:rPr>
      </w:pPr>
      <w:ins w:id="205" w:author="Xiajinhuan" w:date="2026-02-09T15:25:00Z">
        <w:r>
          <w:rPr>
            <w:rFonts w:eastAsiaTheme="minorEastAsia" w:hint="eastAsia"/>
            <w:sz w:val="22"/>
            <w:szCs w:val="22"/>
            <w:lang w:eastAsia="zh-CN"/>
          </w:rPr>
          <w:t xml:space="preserve">Note: </w:t>
        </w:r>
      </w:ins>
      <w:ins w:id="206" w:author="Xiajinhuan" w:date="2026-02-09T15:26:00Z">
        <w:r>
          <w:rPr>
            <w:rFonts w:eastAsiaTheme="minorEastAsia" w:hint="eastAsia"/>
            <w:sz w:val="22"/>
            <w:szCs w:val="22"/>
            <w:lang w:eastAsia="zh-CN"/>
          </w:rPr>
          <w:t>T</w:t>
        </w:r>
      </w:ins>
      <w:ins w:id="207" w:author="Xiajinhuan" w:date="2026-02-09T15:25:00Z">
        <w:r>
          <w:rPr>
            <w:rFonts w:eastAsiaTheme="minorEastAsia"/>
            <w:sz w:val="22"/>
            <w:szCs w:val="22"/>
            <w:lang w:eastAsia="zh-CN"/>
          </w:rPr>
          <w:t xml:space="preserve">he antenna element-wise power variation at the UE in TR 38.901 section 7.6.14.2 </w:t>
        </w:r>
      </w:ins>
      <w:ins w:id="208" w:author="Xiajinhuan" w:date="2026-02-09T16:59:00Z">
        <w:r>
          <w:rPr>
            <w:rFonts w:eastAsiaTheme="minorEastAsia" w:hint="eastAsia"/>
            <w:sz w:val="22"/>
            <w:szCs w:val="22"/>
            <w:lang w:eastAsia="zh-CN"/>
          </w:rPr>
          <w:t xml:space="preserve">can be </w:t>
        </w:r>
      </w:ins>
      <w:ins w:id="209" w:author="Xiajinhuan" w:date="2026-02-09T17:00:00Z">
        <w:r>
          <w:rPr>
            <w:rFonts w:eastAsiaTheme="minorEastAsia"/>
            <w:sz w:val="22"/>
            <w:szCs w:val="22"/>
            <w:lang w:eastAsia="zh-CN"/>
          </w:rPr>
          <w:t>optionally</w:t>
        </w:r>
      </w:ins>
      <w:ins w:id="210" w:author="Xiajinhuan" w:date="2026-02-09T16:59:00Z">
        <w:r>
          <w:rPr>
            <w:rFonts w:eastAsiaTheme="minorEastAsia" w:hint="eastAsia"/>
            <w:sz w:val="22"/>
            <w:szCs w:val="22"/>
            <w:lang w:eastAsia="zh-CN"/>
          </w:rPr>
          <w:t xml:space="preserve"> considered </w:t>
        </w:r>
      </w:ins>
      <w:ins w:id="211" w:author="Xiajinhuan" w:date="2026-02-09T15:25:00Z">
        <w:r>
          <w:rPr>
            <w:rFonts w:eastAsiaTheme="minorEastAsia"/>
            <w:sz w:val="22"/>
            <w:szCs w:val="22"/>
            <w:lang w:eastAsia="zh-CN"/>
          </w:rPr>
          <w:t>for Alt2 for handheld devices</w:t>
        </w:r>
      </w:ins>
      <w:ins w:id="212" w:author="Xiajinhuan" w:date="2026-02-09T16:59:00Z">
        <w:r>
          <w:rPr>
            <w:rFonts w:eastAsiaTheme="minorEastAsia" w:hint="eastAsia"/>
            <w:sz w:val="22"/>
            <w:szCs w:val="22"/>
            <w:lang w:eastAsia="zh-CN"/>
          </w:rPr>
          <w:t>.</w:t>
        </w:r>
      </w:ins>
    </w:p>
    <w:p w14:paraId="1E52A49B" w14:textId="77777777" w:rsidR="001524C0" w:rsidRDefault="008725D2">
      <w:pPr>
        <w:pStyle w:val="ListParagraph"/>
        <w:numPr>
          <w:ilvl w:val="0"/>
          <w:numId w:val="29"/>
        </w:numPr>
        <w:autoSpaceDE w:val="0"/>
        <w:autoSpaceDN w:val="0"/>
        <w:adjustRightInd w:val="0"/>
        <w:spacing w:line="278" w:lineRule="auto"/>
        <w:jc w:val="both"/>
        <w:rPr>
          <w:sz w:val="22"/>
          <w:szCs w:val="22"/>
          <w:lang w:eastAsia="zh-CN"/>
        </w:rPr>
      </w:pPr>
      <w:r>
        <w:rPr>
          <w:rFonts w:eastAsiaTheme="minorEastAsia" w:hint="eastAsia"/>
          <w:sz w:val="22"/>
          <w:szCs w:val="22"/>
          <w:lang w:eastAsia="zh-CN"/>
        </w:rPr>
        <w:t>N</w:t>
      </w:r>
      <w:r>
        <w:rPr>
          <w:rFonts w:eastAsiaTheme="minorEastAsia"/>
          <w:sz w:val="22"/>
          <w:szCs w:val="22"/>
          <w:lang w:eastAsia="zh-CN"/>
        </w:rPr>
        <w:t>ote: The r</w:t>
      </w:r>
      <w:r>
        <w:rPr>
          <w:rFonts w:eastAsia="宋体" w:hint="eastAsia"/>
          <w:sz w:val="22"/>
          <w:szCs w:val="22"/>
          <w:lang w:eastAsia="ko-KR"/>
        </w:rPr>
        <w:t xml:space="preserve">adiation </w:t>
      </w:r>
      <w:r>
        <w:rPr>
          <w:rFonts w:eastAsia="宋体"/>
          <w:sz w:val="22"/>
          <w:szCs w:val="22"/>
          <w:lang w:eastAsia="ko-KR"/>
        </w:rPr>
        <w:t xml:space="preserve">power </w:t>
      </w:r>
      <w:r>
        <w:rPr>
          <w:rFonts w:eastAsia="宋体" w:hint="eastAsia"/>
          <w:sz w:val="22"/>
          <w:szCs w:val="22"/>
          <w:lang w:eastAsia="ko-KR"/>
        </w:rPr>
        <w:t>pattern</w:t>
      </w:r>
      <w:r>
        <w:rPr>
          <w:rFonts w:eastAsia="宋体"/>
          <w:sz w:val="22"/>
          <w:szCs w:val="22"/>
          <w:lang w:eastAsia="ko-KR"/>
        </w:rPr>
        <w:t xml:space="preserve"> of a single antenna element in Table 7.3-2 TR38.901 is assumed for </w:t>
      </w:r>
      <w:ins w:id="213" w:author="Xiajinhuan" w:date="2026-02-09T15:26:00Z">
        <w:r>
          <w:rPr>
            <w:rFonts w:eastAsia="宋体" w:hint="eastAsia"/>
            <w:sz w:val="22"/>
            <w:szCs w:val="22"/>
            <w:lang w:eastAsia="zh-CN"/>
          </w:rPr>
          <w:t>Alt2</w:t>
        </w:r>
      </w:ins>
      <w:r>
        <w:rPr>
          <w:rFonts w:eastAsia="宋体"/>
          <w:sz w:val="22"/>
          <w:szCs w:val="22"/>
          <w:lang w:eastAsia="ko-KR"/>
        </w:rPr>
        <w:t xml:space="preserve">. </w:t>
      </w:r>
      <w:ins w:id="214" w:author="Xiajinhuan" w:date="2026-02-09T15:40:00Z">
        <w:r>
          <w:rPr>
            <w:rFonts w:eastAsia="宋体" w:hint="eastAsia"/>
            <w:sz w:val="22"/>
            <w:szCs w:val="22"/>
            <w:lang w:eastAsia="zh-CN"/>
          </w:rPr>
          <w:t>The isotropic radi</w:t>
        </w:r>
      </w:ins>
      <w:ins w:id="215" w:author="Xiajinhuan" w:date="2026-02-09T15:41:00Z">
        <w:r>
          <w:rPr>
            <w:rFonts w:eastAsia="宋体" w:hint="eastAsia"/>
            <w:sz w:val="22"/>
            <w:szCs w:val="22"/>
            <w:lang w:eastAsia="zh-CN"/>
          </w:rPr>
          <w:t>ation power pattern is assumed for Alt1</w:t>
        </w:r>
      </w:ins>
      <w:ins w:id="216" w:author="Xiajinhuan" w:date="2026-02-10T05:33:00Z">
        <w:r>
          <w:t xml:space="preserve"> </w:t>
        </w:r>
        <w:r>
          <w:rPr>
            <w:rFonts w:eastAsia="宋体"/>
            <w:sz w:val="22"/>
            <w:szCs w:val="22"/>
            <w:highlight w:val="cyan"/>
            <w:lang w:eastAsia="zh-CN"/>
          </w:rPr>
          <w:t>at least for handheld devices</w:t>
        </w:r>
      </w:ins>
      <w:r>
        <w:rPr>
          <w:rFonts w:eastAsia="宋体" w:hint="eastAsia"/>
          <w:sz w:val="22"/>
          <w:szCs w:val="22"/>
          <w:lang w:eastAsia="zh-CN"/>
        </w:rPr>
        <w:t>.</w:t>
      </w:r>
    </w:p>
    <w:p w14:paraId="1E52A49C" w14:textId="77777777" w:rsidR="001524C0" w:rsidRDefault="008725D2">
      <w:pPr>
        <w:pStyle w:val="ListParagraph"/>
        <w:numPr>
          <w:ilvl w:val="0"/>
          <w:numId w:val="29"/>
        </w:numPr>
        <w:autoSpaceDE w:val="0"/>
        <w:autoSpaceDN w:val="0"/>
        <w:adjustRightInd w:val="0"/>
        <w:spacing w:line="278" w:lineRule="auto"/>
        <w:jc w:val="both"/>
        <w:rPr>
          <w:sz w:val="22"/>
          <w:szCs w:val="22"/>
          <w:highlight w:val="yellow"/>
          <w:lang w:eastAsia="zh-CN"/>
        </w:rPr>
      </w:pPr>
      <w:ins w:id="217" w:author="Xiajinhuan" w:date="2026-02-09T15:23:00Z">
        <w:r>
          <w:rPr>
            <w:rFonts w:eastAsiaTheme="minorEastAsia" w:hint="eastAsia"/>
            <w:sz w:val="22"/>
            <w:szCs w:val="22"/>
            <w:highlight w:val="yellow"/>
            <w:lang w:eastAsia="zh-CN"/>
          </w:rPr>
          <w:t xml:space="preserve">Note: </w:t>
        </w:r>
      </w:ins>
      <w:ins w:id="218" w:author="Xiajinhuan" w:date="2026-02-09T15:24:00Z">
        <w:r>
          <w:rPr>
            <w:rFonts w:eastAsiaTheme="minorEastAsia" w:hint="eastAsia"/>
            <w:sz w:val="22"/>
            <w:szCs w:val="22"/>
            <w:highlight w:val="yellow"/>
            <w:lang w:eastAsia="zh-CN"/>
          </w:rPr>
          <w:t xml:space="preserve">Whether only </w:t>
        </w:r>
      </w:ins>
      <w:r>
        <w:rPr>
          <w:sz w:val="22"/>
          <w:szCs w:val="22"/>
          <w:highlight w:val="yellow"/>
          <w:lang w:eastAsia="zh-CN"/>
        </w:rPr>
        <w:t xml:space="preserve">Alt2 is used for the </w:t>
      </w:r>
      <w:ins w:id="219" w:author="Xiajinhuan" w:date="2026-02-09T15:24:00Z">
        <w:r>
          <w:rPr>
            <w:rFonts w:eastAsiaTheme="minorEastAsia" w:hint="eastAsia"/>
            <w:sz w:val="22"/>
            <w:szCs w:val="22"/>
            <w:highlight w:val="yellow"/>
            <w:lang w:eastAsia="zh-CN"/>
          </w:rPr>
          <w:t>evaluations could be further decided.</w:t>
        </w:r>
      </w:ins>
    </w:p>
    <w:p w14:paraId="1E52A49D" w14:textId="77777777" w:rsidR="001524C0" w:rsidRDefault="008725D2">
      <w:pPr>
        <w:pStyle w:val="ListParagraph"/>
        <w:numPr>
          <w:ilvl w:val="0"/>
          <w:numId w:val="29"/>
        </w:numPr>
        <w:autoSpaceDE w:val="0"/>
        <w:autoSpaceDN w:val="0"/>
        <w:adjustRightInd w:val="0"/>
        <w:spacing w:line="278" w:lineRule="auto"/>
        <w:jc w:val="both"/>
        <w:rPr>
          <w:sz w:val="22"/>
          <w:szCs w:val="22"/>
          <w:lang w:eastAsia="zh-CN"/>
        </w:rPr>
      </w:pPr>
      <w:r>
        <w:rPr>
          <w:rFonts w:hint="eastAsia"/>
          <w:sz w:val="22"/>
          <w:szCs w:val="22"/>
          <w:lang w:eastAsia="zh-CN"/>
        </w:rPr>
        <w:t>N</w:t>
      </w:r>
      <w:r>
        <w:rPr>
          <w:sz w:val="22"/>
          <w:szCs w:val="22"/>
          <w:lang w:eastAsia="zh-CN"/>
        </w:rPr>
        <w:t xml:space="preserve">ote: The antenna element/location of T is a subset of the element/locations for R. </w:t>
      </w:r>
    </w:p>
    <w:p w14:paraId="1E52A49E" w14:textId="77777777" w:rsidR="001524C0" w:rsidRDefault="008725D2">
      <w:pPr>
        <w:pStyle w:val="ListParagraph"/>
        <w:numPr>
          <w:ilvl w:val="0"/>
          <w:numId w:val="29"/>
        </w:numPr>
        <w:autoSpaceDE w:val="0"/>
        <w:autoSpaceDN w:val="0"/>
        <w:adjustRightInd w:val="0"/>
        <w:spacing w:line="278" w:lineRule="auto"/>
        <w:jc w:val="both"/>
        <w:rPr>
          <w:ins w:id="220" w:author="Xiajinhuan" w:date="2026-02-09T15:36:00Z"/>
          <w:sz w:val="22"/>
          <w:szCs w:val="22"/>
          <w:lang w:eastAsia="zh-CN"/>
        </w:rPr>
      </w:pPr>
      <w:r>
        <w:rPr>
          <w:rFonts w:hint="eastAsia"/>
          <w:sz w:val="22"/>
          <w:szCs w:val="22"/>
          <w:lang w:eastAsia="zh-CN"/>
        </w:rPr>
        <w:t>N</w:t>
      </w:r>
      <w:r>
        <w:rPr>
          <w:sz w:val="22"/>
          <w:szCs w:val="22"/>
          <w:lang w:eastAsia="zh-CN"/>
        </w:rPr>
        <w:t>ote: The mapping between the combination and the device types might be separately discussed.</w:t>
      </w:r>
    </w:p>
    <w:p w14:paraId="1E52A49F" w14:textId="77777777" w:rsidR="001524C0" w:rsidRDefault="008725D2">
      <w:pPr>
        <w:pStyle w:val="ListParagraph"/>
        <w:numPr>
          <w:ilvl w:val="0"/>
          <w:numId w:val="29"/>
        </w:numPr>
        <w:autoSpaceDE w:val="0"/>
        <w:autoSpaceDN w:val="0"/>
        <w:adjustRightInd w:val="0"/>
        <w:spacing w:line="278" w:lineRule="auto"/>
        <w:jc w:val="both"/>
        <w:rPr>
          <w:del w:id="221" w:author="Xiajinhuan" w:date="2026-02-09T16:38:00Z"/>
          <w:sz w:val="22"/>
          <w:szCs w:val="22"/>
          <w:highlight w:val="yellow"/>
          <w:lang w:eastAsia="zh-CN"/>
        </w:rPr>
      </w:pPr>
      <w:ins w:id="222" w:author="Xiajinhuan" w:date="2026-02-09T15:37:00Z">
        <w:r>
          <w:rPr>
            <w:rFonts w:eastAsiaTheme="minorEastAsia" w:hint="eastAsia"/>
            <w:sz w:val="22"/>
            <w:szCs w:val="22"/>
            <w:highlight w:val="yellow"/>
            <w:lang w:eastAsia="zh-CN"/>
          </w:rPr>
          <w:t xml:space="preserve">Note: </w:t>
        </w:r>
      </w:ins>
      <w:ins w:id="223" w:author="Xiajinhuan" w:date="2026-02-09T16:40:00Z">
        <w:r>
          <w:rPr>
            <w:rFonts w:eastAsiaTheme="minorEastAsia" w:hint="eastAsia"/>
            <w:sz w:val="22"/>
            <w:szCs w:val="22"/>
            <w:highlight w:val="yellow"/>
            <w:lang w:eastAsia="zh-CN"/>
          </w:rPr>
          <w:t xml:space="preserve">Both </w:t>
        </w:r>
      </w:ins>
      <w:ins w:id="224" w:author="Xiajinhuan" w:date="2026-02-09T16:39:00Z">
        <w:r>
          <w:rPr>
            <w:rFonts w:eastAsiaTheme="minorEastAsia" w:hint="eastAsia"/>
            <w:sz w:val="22"/>
            <w:szCs w:val="22"/>
            <w:highlight w:val="yellow"/>
            <w:lang w:eastAsia="zh-CN"/>
          </w:rPr>
          <w:t>C</w:t>
        </w:r>
      </w:ins>
      <w:ins w:id="225" w:author="Xiajinhuan" w:date="2026-02-09T15:37:00Z">
        <w:r>
          <w:rPr>
            <w:rFonts w:eastAsiaTheme="minorEastAsia" w:hint="eastAsia"/>
            <w:sz w:val="22"/>
            <w:szCs w:val="22"/>
            <w:highlight w:val="yellow"/>
            <w:lang w:eastAsia="zh-CN"/>
          </w:rPr>
          <w:t xml:space="preserve">ombination2 and </w:t>
        </w:r>
      </w:ins>
      <w:ins w:id="226" w:author="Xiajinhuan" w:date="2026-02-09T16:40:00Z">
        <w:r>
          <w:rPr>
            <w:rFonts w:eastAsiaTheme="minorEastAsia" w:hint="eastAsia"/>
            <w:sz w:val="22"/>
            <w:szCs w:val="22"/>
            <w:highlight w:val="yellow"/>
            <w:lang w:eastAsia="zh-CN"/>
          </w:rPr>
          <w:t>C</w:t>
        </w:r>
      </w:ins>
      <w:ins w:id="227" w:author="Xiajinhuan" w:date="2026-02-09T15:37:00Z">
        <w:r>
          <w:rPr>
            <w:rFonts w:eastAsiaTheme="minorEastAsia" w:hint="eastAsia"/>
            <w:sz w:val="22"/>
            <w:szCs w:val="22"/>
            <w:highlight w:val="yellow"/>
            <w:lang w:eastAsia="zh-CN"/>
          </w:rPr>
          <w:t xml:space="preserve">ombination3 </w:t>
        </w:r>
      </w:ins>
      <w:ins w:id="228" w:author="Xiajinhuan" w:date="2026-02-09T16:37:00Z">
        <w:r>
          <w:rPr>
            <w:rFonts w:eastAsiaTheme="minorEastAsia" w:hint="eastAsia"/>
            <w:sz w:val="22"/>
            <w:szCs w:val="22"/>
            <w:highlight w:val="yellow"/>
            <w:lang w:eastAsia="zh-CN"/>
          </w:rPr>
          <w:t>do</w:t>
        </w:r>
      </w:ins>
      <w:ins w:id="229" w:author="Xiajinhuan" w:date="2026-02-09T15:37:00Z">
        <w:r>
          <w:rPr>
            <w:rFonts w:eastAsiaTheme="minorEastAsia" w:hint="eastAsia"/>
            <w:sz w:val="22"/>
            <w:szCs w:val="22"/>
            <w:highlight w:val="yellow"/>
            <w:lang w:eastAsia="zh-CN"/>
          </w:rPr>
          <w:t xml:space="preserve"> not imply that all the handheld UE are required to support all </w:t>
        </w:r>
      </w:ins>
      <w:ins w:id="230" w:author="Xiajinhuan" w:date="2026-02-09T15:38:00Z">
        <w:r>
          <w:rPr>
            <w:rFonts w:eastAsiaTheme="minorEastAsia"/>
            <w:sz w:val="22"/>
            <w:szCs w:val="22"/>
            <w:highlight w:val="yellow"/>
            <w:lang w:eastAsia="zh-CN"/>
          </w:rPr>
          <w:t>antenna</w:t>
        </w:r>
      </w:ins>
      <w:ins w:id="231" w:author="Xiajinhuan" w:date="2026-02-09T15:37:00Z">
        <w:r>
          <w:rPr>
            <w:rFonts w:eastAsiaTheme="minorEastAsia" w:hint="eastAsia"/>
            <w:sz w:val="22"/>
            <w:szCs w:val="22"/>
            <w:highlight w:val="yellow"/>
            <w:lang w:eastAsia="zh-CN"/>
          </w:rPr>
          <w:t xml:space="preserve"> </w:t>
        </w:r>
      </w:ins>
      <w:ins w:id="232" w:author="Xiajinhuan" w:date="2026-02-09T15:38:00Z">
        <w:r>
          <w:rPr>
            <w:rFonts w:eastAsiaTheme="minorEastAsia" w:hint="eastAsia"/>
            <w:sz w:val="22"/>
            <w:szCs w:val="22"/>
            <w:highlight w:val="yellow"/>
            <w:lang w:eastAsia="zh-CN"/>
          </w:rPr>
          <w:t>configurations</w:t>
        </w:r>
      </w:ins>
      <w:ins w:id="233" w:author="Xiajinhuan" w:date="2026-02-09T15:37:00Z">
        <w:r>
          <w:rPr>
            <w:rFonts w:eastAsiaTheme="minorEastAsia" w:hint="eastAsia"/>
            <w:sz w:val="22"/>
            <w:szCs w:val="22"/>
            <w:highlight w:val="yellow"/>
            <w:lang w:eastAsia="zh-CN"/>
          </w:rPr>
          <w:t xml:space="preserve"> </w:t>
        </w:r>
      </w:ins>
      <w:ins w:id="234" w:author="Xiajinhuan" w:date="2026-02-09T15:38:00Z">
        <w:r>
          <w:rPr>
            <w:rFonts w:eastAsiaTheme="minorEastAsia"/>
            <w:sz w:val="22"/>
            <w:szCs w:val="22"/>
            <w:highlight w:val="yellow"/>
            <w:lang w:eastAsia="zh-CN"/>
          </w:rPr>
          <w:t>across</w:t>
        </w:r>
        <w:r>
          <w:rPr>
            <w:rFonts w:eastAsiaTheme="minorEastAsia" w:hint="eastAsia"/>
            <w:sz w:val="22"/>
            <w:szCs w:val="22"/>
            <w:highlight w:val="yellow"/>
            <w:lang w:eastAsia="zh-CN"/>
          </w:rPr>
          <w:t xml:space="preserve"> all the listed frequency bands. </w:t>
        </w:r>
      </w:ins>
    </w:p>
    <w:p w14:paraId="1E52A4A0" w14:textId="77777777" w:rsidR="001524C0" w:rsidRDefault="001524C0">
      <w:pPr>
        <w:rPr>
          <w:rFonts w:eastAsiaTheme="minorEastAsia"/>
          <w:highlight w:val="yellow"/>
          <w:lang w:eastAsia="zh-CN"/>
        </w:rPr>
      </w:pPr>
    </w:p>
    <w:tbl>
      <w:tblPr>
        <w:tblStyle w:val="TableGrid2"/>
        <w:tblW w:w="11340" w:type="dxa"/>
        <w:tblInd w:w="-5" w:type="dxa"/>
        <w:tblLook w:val="04A0" w:firstRow="1" w:lastRow="0" w:firstColumn="1" w:lastColumn="0" w:noHBand="0" w:noVBand="1"/>
      </w:tblPr>
      <w:tblGrid>
        <w:gridCol w:w="1590"/>
        <w:gridCol w:w="1070"/>
        <w:gridCol w:w="1003"/>
        <w:gridCol w:w="5409"/>
        <w:gridCol w:w="2268"/>
      </w:tblGrid>
      <w:tr w:rsidR="001524C0" w14:paraId="1E52A4A7" w14:textId="77777777">
        <w:trPr>
          <w:trHeight w:val="1015"/>
        </w:trPr>
        <w:tc>
          <w:tcPr>
            <w:tcW w:w="1590" w:type="dxa"/>
          </w:tcPr>
          <w:p w14:paraId="1E52A4A1" w14:textId="77777777" w:rsidR="001524C0" w:rsidRDefault="008725D2">
            <w:pPr>
              <w:spacing w:after="0"/>
              <w:jc w:val="left"/>
              <w:rPr>
                <w:b/>
                <w:sz w:val="21"/>
                <w:szCs w:val="21"/>
              </w:rPr>
            </w:pPr>
            <w:r>
              <w:rPr>
                <w:rFonts w:eastAsia="等线"/>
                <w:b/>
                <w:sz w:val="21"/>
                <w:szCs w:val="21"/>
              </w:rPr>
              <w:t>UE antenna modelling for RAN1 evaluations</w:t>
            </w:r>
          </w:p>
        </w:tc>
        <w:tc>
          <w:tcPr>
            <w:tcW w:w="1070" w:type="dxa"/>
          </w:tcPr>
          <w:p w14:paraId="1E52A4A2" w14:textId="77777777" w:rsidR="001524C0" w:rsidRDefault="008725D2">
            <w:pPr>
              <w:spacing w:after="0"/>
              <w:jc w:val="left"/>
              <w:rPr>
                <w:sz w:val="21"/>
                <w:szCs w:val="21"/>
              </w:rPr>
            </w:pPr>
            <w:r>
              <w:rPr>
                <w:rFonts w:eastAsia="等线"/>
                <w:sz w:val="21"/>
                <w:szCs w:val="21"/>
              </w:rPr>
              <w:t>Total number of antenna elements</w:t>
            </w:r>
          </w:p>
        </w:tc>
        <w:tc>
          <w:tcPr>
            <w:tcW w:w="1003" w:type="dxa"/>
          </w:tcPr>
          <w:p w14:paraId="1E52A4A3" w14:textId="77777777" w:rsidR="001524C0" w:rsidRDefault="008725D2">
            <w:pPr>
              <w:spacing w:after="0"/>
              <w:jc w:val="left"/>
              <w:rPr>
                <w:sz w:val="21"/>
                <w:szCs w:val="21"/>
              </w:rPr>
            </w:pPr>
            <w:r>
              <w:rPr>
                <w:rFonts w:eastAsia="等线"/>
                <w:sz w:val="21"/>
                <w:szCs w:val="21"/>
              </w:rPr>
              <w:t>Total number of TXRU</w:t>
            </w:r>
          </w:p>
        </w:tc>
        <w:tc>
          <w:tcPr>
            <w:tcW w:w="5409" w:type="dxa"/>
          </w:tcPr>
          <w:p w14:paraId="1E52A4A4" w14:textId="77777777" w:rsidR="001524C0" w:rsidRDefault="008725D2">
            <w:pPr>
              <w:spacing w:after="0"/>
              <w:jc w:val="left"/>
              <w:rPr>
                <w:rFonts w:eastAsia="等线"/>
                <w:sz w:val="21"/>
                <w:szCs w:val="21"/>
              </w:rPr>
            </w:pPr>
            <w:r>
              <w:rPr>
                <w:rFonts w:eastAsia="等线"/>
                <w:sz w:val="21"/>
                <w:szCs w:val="21"/>
              </w:rPr>
              <w:t>Alt 1: (</w:t>
            </w:r>
            <w:proofErr w:type="spellStart"/>
            <w:proofErr w:type="gramStart"/>
            <w:r>
              <w:rPr>
                <w:rFonts w:eastAsia="等线"/>
                <w:sz w:val="21"/>
                <w:szCs w:val="21"/>
              </w:rPr>
              <w:t>M,N</w:t>
            </w:r>
            <w:proofErr w:type="gramEnd"/>
            <w:r>
              <w:rPr>
                <w:rFonts w:eastAsia="等线"/>
                <w:sz w:val="21"/>
                <w:szCs w:val="21"/>
              </w:rPr>
              <w:t>,P,Mg,Ng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g,H</w:t>
            </w:r>
            <w:r>
              <w:rPr>
                <w:rFonts w:eastAsia="等线"/>
                <w:sz w:val="21"/>
                <w:szCs w:val="21"/>
              </w:rPr>
              <w:t>,d</w:t>
            </w:r>
            <w:r>
              <w:rPr>
                <w:rFonts w:eastAsia="等线"/>
                <w:sz w:val="21"/>
                <w:szCs w:val="21"/>
                <w:vertAlign w:val="subscript"/>
              </w:rPr>
              <w:t>g,V</w:t>
            </w:r>
            <w:proofErr w:type="spellEnd"/>
            <w:r>
              <w:rPr>
                <w:rFonts w:eastAsia="等线"/>
                <w:sz w:val="21"/>
                <w:szCs w:val="21"/>
              </w:rPr>
              <w:t xml:space="preserve">) if any, or </w:t>
            </w:r>
          </w:p>
          <w:p w14:paraId="1E52A4A5" w14:textId="77777777" w:rsidR="001524C0" w:rsidRDefault="008725D2">
            <w:pPr>
              <w:spacing w:after="0"/>
              <w:jc w:val="left"/>
              <w:rPr>
                <w:sz w:val="21"/>
                <w:szCs w:val="21"/>
              </w:rPr>
            </w:pPr>
            <w:r>
              <w:rPr>
                <w:rFonts w:eastAsia="等线"/>
                <w:sz w:val="21"/>
                <w:szCs w:val="21"/>
              </w:rPr>
              <w:t>Alt 2: UT device antenna model using candidate antenna locations as described in section 7.3 in TR38.901</w:t>
            </w:r>
          </w:p>
        </w:tc>
        <w:tc>
          <w:tcPr>
            <w:tcW w:w="2268" w:type="dxa"/>
          </w:tcPr>
          <w:p w14:paraId="1E52A4A6" w14:textId="77777777" w:rsidR="001524C0" w:rsidRDefault="008725D2">
            <w:pPr>
              <w:spacing w:after="0"/>
              <w:jc w:val="left"/>
              <w:rPr>
                <w:rFonts w:eastAsia="等线"/>
                <w:sz w:val="21"/>
                <w:szCs w:val="21"/>
              </w:rPr>
            </w:pPr>
            <w:r>
              <w:rPr>
                <w:rFonts w:eastAsia="等线"/>
                <w:sz w:val="21"/>
                <w:szCs w:val="21"/>
              </w:rPr>
              <w:t>Applicable carrier frequency</w:t>
            </w:r>
          </w:p>
        </w:tc>
      </w:tr>
      <w:tr w:rsidR="001524C0" w14:paraId="1E52A4B6" w14:textId="77777777">
        <w:trPr>
          <w:trHeight w:val="1954"/>
        </w:trPr>
        <w:tc>
          <w:tcPr>
            <w:tcW w:w="1590" w:type="dxa"/>
          </w:tcPr>
          <w:p w14:paraId="1E52A4A8" w14:textId="77777777" w:rsidR="001524C0" w:rsidRDefault="008725D2">
            <w:pPr>
              <w:spacing w:after="0"/>
              <w:jc w:val="left"/>
              <w:rPr>
                <w:rFonts w:eastAsia="等线"/>
                <w:sz w:val="21"/>
                <w:szCs w:val="21"/>
              </w:rPr>
            </w:pPr>
            <w:r>
              <w:rPr>
                <w:rFonts w:eastAsia="等线"/>
                <w:sz w:val="21"/>
                <w:szCs w:val="21"/>
              </w:rPr>
              <w:t>Combination0</w:t>
            </w:r>
          </w:p>
          <w:p w14:paraId="1E52A4A9" w14:textId="77777777" w:rsidR="001524C0" w:rsidRDefault="008725D2">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OTE1</w:t>
            </w:r>
          </w:p>
        </w:tc>
        <w:tc>
          <w:tcPr>
            <w:tcW w:w="1070" w:type="dxa"/>
          </w:tcPr>
          <w:p w14:paraId="1E52A4AA" w14:textId="77777777" w:rsidR="001524C0" w:rsidRDefault="008725D2">
            <w:pPr>
              <w:spacing w:after="0"/>
              <w:jc w:val="left"/>
              <w:rPr>
                <w:rFonts w:eastAsia="等线"/>
                <w:sz w:val="21"/>
                <w:szCs w:val="21"/>
              </w:rPr>
            </w:pPr>
            <w:r>
              <w:rPr>
                <w:sz w:val="21"/>
                <w:szCs w:val="21"/>
              </w:rPr>
              <w:t>1</w:t>
            </w:r>
          </w:p>
        </w:tc>
        <w:tc>
          <w:tcPr>
            <w:tcW w:w="1003" w:type="dxa"/>
          </w:tcPr>
          <w:p w14:paraId="1E52A4AB" w14:textId="77777777" w:rsidR="001524C0" w:rsidRDefault="008725D2">
            <w:pPr>
              <w:spacing w:after="0"/>
              <w:jc w:val="left"/>
              <w:rPr>
                <w:rFonts w:eastAsia="等线"/>
                <w:sz w:val="21"/>
                <w:szCs w:val="21"/>
              </w:rPr>
            </w:pPr>
            <w:r>
              <w:rPr>
                <w:rFonts w:eastAsia="等线"/>
                <w:sz w:val="21"/>
                <w:szCs w:val="21"/>
              </w:rPr>
              <w:t>1T1R,</w:t>
            </w:r>
          </w:p>
        </w:tc>
        <w:tc>
          <w:tcPr>
            <w:tcW w:w="5409" w:type="dxa"/>
          </w:tcPr>
          <w:p w14:paraId="1E52A4AC" w14:textId="77777777" w:rsidR="001524C0" w:rsidRDefault="008725D2">
            <w:pPr>
              <w:spacing w:after="0"/>
              <w:jc w:val="left"/>
              <w:rPr>
                <w:rFonts w:eastAsia="等线"/>
                <w:sz w:val="21"/>
                <w:szCs w:val="21"/>
                <w:lang w:val="de-DE"/>
              </w:rPr>
            </w:pPr>
            <w:r>
              <w:rPr>
                <w:rFonts w:eastAsia="等线"/>
                <w:sz w:val="21"/>
                <w:szCs w:val="21"/>
                <w:lang w:val="de-DE"/>
              </w:rPr>
              <w:t xml:space="preserve">Alt 1: </w:t>
            </w:r>
          </w:p>
          <w:p w14:paraId="1E52A4AD" w14:textId="77777777" w:rsidR="001524C0" w:rsidRDefault="008725D2">
            <w:pPr>
              <w:autoSpaceDE/>
              <w:adjustRightInd/>
              <w:spacing w:after="0" w:line="256" w:lineRule="auto"/>
              <w:jc w:val="left"/>
              <w:rPr>
                <w:rFonts w:eastAsia="等线"/>
                <w:sz w:val="21"/>
                <w:szCs w:val="21"/>
                <w:lang w:val="de-DE"/>
              </w:rPr>
            </w:pPr>
            <w:r>
              <w:rPr>
                <w:rFonts w:eastAsia="等线"/>
                <w:sz w:val="21"/>
                <w:szCs w:val="21"/>
                <w:lang w:val="de-DE"/>
              </w:rPr>
              <w:t xml:space="preserve">1T: (M, N, P, Mg, Ng; Mp, Np)=(1, 1, 1, 1, 1; 1, 1) </w:t>
            </w:r>
          </w:p>
          <w:p w14:paraId="1E52A4AE" w14:textId="77777777" w:rsidR="001524C0" w:rsidRDefault="008725D2">
            <w:pPr>
              <w:spacing w:after="0"/>
              <w:jc w:val="left"/>
              <w:rPr>
                <w:rFonts w:eastAsia="等线"/>
                <w:sz w:val="21"/>
                <w:szCs w:val="21"/>
                <w:lang w:val="pt-BR"/>
              </w:rPr>
            </w:pPr>
            <w:r>
              <w:rPr>
                <w:rFonts w:eastAsia="等线"/>
                <w:sz w:val="21"/>
                <w:szCs w:val="21"/>
                <w:lang w:val="pt-BR"/>
              </w:rPr>
              <w:t xml:space="preserve">1R: (M, N, P, Mg, Ng; Mp, Np)=(1, 1, 1, 1, 1; 1, 1) </w:t>
            </w:r>
          </w:p>
          <w:p w14:paraId="1E52A4AF" w14:textId="77777777" w:rsidR="001524C0" w:rsidRDefault="001524C0">
            <w:pPr>
              <w:spacing w:after="0"/>
              <w:jc w:val="left"/>
              <w:rPr>
                <w:rFonts w:eastAsia="等线"/>
                <w:sz w:val="21"/>
                <w:szCs w:val="21"/>
                <w:lang w:val="pt-BR"/>
              </w:rPr>
            </w:pPr>
          </w:p>
          <w:p w14:paraId="1E52A4B0" w14:textId="77777777" w:rsidR="001524C0" w:rsidRDefault="008725D2">
            <w:pPr>
              <w:spacing w:after="0"/>
              <w:jc w:val="left"/>
              <w:rPr>
                <w:rFonts w:eastAsia="等线"/>
                <w:sz w:val="21"/>
                <w:szCs w:val="21"/>
                <w:lang w:val="de-DE"/>
              </w:rPr>
            </w:pPr>
            <w:r>
              <w:rPr>
                <w:rFonts w:eastAsia="等线"/>
                <w:sz w:val="21"/>
                <w:szCs w:val="21"/>
                <w:lang w:val="de-DE"/>
              </w:rPr>
              <w:t xml:space="preserve">Alt 2: </w:t>
            </w:r>
          </w:p>
          <w:p w14:paraId="1E52A4B1"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MS Mincho"/>
                <w:sz w:val="21"/>
                <w:szCs w:val="21"/>
              </w:rPr>
              <w:t>1T</w:t>
            </w:r>
          </w:p>
          <w:p w14:paraId="1E52A4B2"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1</w:t>
            </w:r>
            <w:r>
              <w:rPr>
                <w:rFonts w:eastAsia="等线"/>
                <w:sz w:val="21"/>
                <w:szCs w:val="21"/>
              </w:rPr>
              <w:t>R</w:t>
            </w:r>
          </w:p>
        </w:tc>
        <w:tc>
          <w:tcPr>
            <w:tcW w:w="2268" w:type="dxa"/>
          </w:tcPr>
          <w:p w14:paraId="1E52A4B3" w14:textId="77777777" w:rsidR="001524C0" w:rsidRDefault="008725D2">
            <w:pPr>
              <w:spacing w:after="0"/>
              <w:jc w:val="left"/>
              <w:rPr>
                <w:rFonts w:eastAsia="等线"/>
                <w:sz w:val="21"/>
                <w:szCs w:val="21"/>
              </w:rPr>
            </w:pPr>
            <w:r>
              <w:rPr>
                <w:rFonts w:eastAsia="等线"/>
                <w:sz w:val="21"/>
                <w:szCs w:val="21"/>
              </w:rPr>
              <w:t>700MHz,</w:t>
            </w:r>
          </w:p>
          <w:p w14:paraId="1E52A4B4" w14:textId="77777777" w:rsidR="001524C0" w:rsidRDefault="008725D2">
            <w:pPr>
              <w:spacing w:after="0"/>
              <w:jc w:val="left"/>
              <w:rPr>
                <w:rFonts w:eastAsia="等线"/>
                <w:sz w:val="21"/>
                <w:szCs w:val="21"/>
              </w:rPr>
            </w:pPr>
            <w:r>
              <w:rPr>
                <w:rFonts w:eastAsia="等线"/>
                <w:sz w:val="21"/>
                <w:szCs w:val="21"/>
              </w:rPr>
              <w:t>2GHz</w:t>
            </w:r>
          </w:p>
          <w:p w14:paraId="1E52A4B5" w14:textId="77777777" w:rsidR="001524C0" w:rsidRDefault="001524C0">
            <w:pPr>
              <w:spacing w:after="0"/>
              <w:jc w:val="left"/>
              <w:rPr>
                <w:rFonts w:eastAsia="等线"/>
                <w:sz w:val="21"/>
                <w:szCs w:val="21"/>
              </w:rPr>
            </w:pPr>
          </w:p>
        </w:tc>
      </w:tr>
      <w:tr w:rsidR="001524C0" w14:paraId="1E52A4C2" w14:textId="77777777">
        <w:trPr>
          <w:trHeight w:val="2016"/>
        </w:trPr>
        <w:tc>
          <w:tcPr>
            <w:tcW w:w="1590" w:type="dxa"/>
          </w:tcPr>
          <w:p w14:paraId="1E52A4B7" w14:textId="77777777" w:rsidR="001524C0" w:rsidRDefault="008725D2">
            <w:pPr>
              <w:spacing w:after="0"/>
              <w:jc w:val="left"/>
              <w:rPr>
                <w:rFonts w:eastAsia="等线"/>
                <w:sz w:val="21"/>
                <w:szCs w:val="21"/>
              </w:rPr>
            </w:pPr>
            <w:r>
              <w:rPr>
                <w:rFonts w:eastAsia="等线"/>
                <w:sz w:val="21"/>
                <w:szCs w:val="21"/>
              </w:rPr>
              <w:t>Combination1</w:t>
            </w:r>
          </w:p>
        </w:tc>
        <w:tc>
          <w:tcPr>
            <w:tcW w:w="1070" w:type="dxa"/>
          </w:tcPr>
          <w:p w14:paraId="1E52A4B8" w14:textId="77777777" w:rsidR="001524C0" w:rsidRDefault="008725D2">
            <w:pPr>
              <w:spacing w:after="0"/>
              <w:jc w:val="left"/>
              <w:rPr>
                <w:sz w:val="21"/>
                <w:szCs w:val="21"/>
              </w:rPr>
            </w:pPr>
            <w:r>
              <w:rPr>
                <w:sz w:val="21"/>
                <w:szCs w:val="21"/>
              </w:rPr>
              <w:t>2</w:t>
            </w:r>
          </w:p>
        </w:tc>
        <w:tc>
          <w:tcPr>
            <w:tcW w:w="1003" w:type="dxa"/>
          </w:tcPr>
          <w:p w14:paraId="1E52A4B9" w14:textId="77777777" w:rsidR="001524C0" w:rsidRDefault="008725D2">
            <w:pPr>
              <w:spacing w:after="0"/>
              <w:jc w:val="left"/>
              <w:rPr>
                <w:rFonts w:eastAsia="等线"/>
                <w:sz w:val="21"/>
                <w:szCs w:val="21"/>
              </w:rPr>
            </w:pPr>
            <w:r>
              <w:rPr>
                <w:rFonts w:eastAsia="等线"/>
                <w:sz w:val="21"/>
                <w:szCs w:val="21"/>
              </w:rPr>
              <w:t>1T2R,</w:t>
            </w:r>
          </w:p>
        </w:tc>
        <w:tc>
          <w:tcPr>
            <w:tcW w:w="5409" w:type="dxa"/>
          </w:tcPr>
          <w:p w14:paraId="1E52A4BA" w14:textId="77777777" w:rsidR="001524C0" w:rsidRDefault="008725D2">
            <w:pPr>
              <w:spacing w:after="0"/>
              <w:jc w:val="left"/>
              <w:rPr>
                <w:rFonts w:eastAsia="等线"/>
                <w:sz w:val="21"/>
                <w:szCs w:val="21"/>
              </w:rPr>
            </w:pPr>
            <w:r>
              <w:rPr>
                <w:rFonts w:eastAsia="等线"/>
                <w:sz w:val="21"/>
                <w:szCs w:val="21"/>
              </w:rPr>
              <w:t xml:space="preserve">Alt 1: </w:t>
            </w:r>
          </w:p>
          <w:p w14:paraId="1E52A4BB"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eastAsia="zh-CN"/>
              </w:rPr>
              <w:t>2</w:t>
            </w:r>
            <w:r>
              <w:rPr>
                <w:rFonts w:eastAsia="等线"/>
                <w:sz w:val="21"/>
                <w:szCs w:val="21"/>
                <w:lang w:val="en-US"/>
              </w:rPr>
              <w:t xml:space="preserve">R: (M, N, P, Mg, Ng; </w:t>
            </w:r>
            <w:proofErr w:type="spellStart"/>
            <w:r>
              <w:rPr>
                <w:rFonts w:eastAsia="等线"/>
                <w:sz w:val="21"/>
                <w:szCs w:val="21"/>
                <w:lang w:val="en-US"/>
              </w:rPr>
              <w:t>Mp</w:t>
            </w:r>
            <w:proofErr w:type="spellEnd"/>
            <w:r>
              <w:rPr>
                <w:rFonts w:eastAsia="等线"/>
                <w:sz w:val="21"/>
                <w:szCs w:val="21"/>
                <w:lang w:val="en-US"/>
              </w:rPr>
              <w:t xml:space="preserve">, </w:t>
            </w:r>
            <w:proofErr w:type="gramStart"/>
            <w:r>
              <w:rPr>
                <w:rFonts w:eastAsia="等线"/>
                <w:sz w:val="21"/>
                <w:szCs w:val="21"/>
                <w:lang w:val="en-US"/>
              </w:rPr>
              <w:t>Np)=</w:t>
            </w:r>
            <w:proofErr w:type="gramEnd"/>
            <w:r>
              <w:rPr>
                <w:rFonts w:eastAsia="等线"/>
                <w:sz w:val="21"/>
                <w:szCs w:val="21"/>
                <w:lang w:val="en-US"/>
              </w:rPr>
              <w:t xml:space="preserve">(1, 2, </w:t>
            </w:r>
            <w:r>
              <w:rPr>
                <w:rFonts w:eastAsia="等线"/>
                <w:sz w:val="21"/>
                <w:szCs w:val="21"/>
                <w:lang w:val="en-US" w:eastAsia="zh-CN"/>
              </w:rPr>
              <w:t>1</w:t>
            </w:r>
            <w:r>
              <w:rPr>
                <w:rFonts w:eastAsia="等线"/>
                <w:sz w:val="21"/>
                <w:szCs w:val="21"/>
                <w:lang w:val="en-US"/>
              </w:rPr>
              <w:t>, 1, 1; 1, 2)</w:t>
            </w:r>
            <w:r>
              <w:rPr>
                <w:sz w:val="21"/>
                <w:szCs w:val="21"/>
              </w:rPr>
              <w:t xml:space="preserve"> </w:t>
            </w:r>
            <w:r>
              <w:rPr>
                <w:rFonts w:eastAsia="等线"/>
                <w:sz w:val="21"/>
                <w:szCs w:val="21"/>
                <w:lang w:eastAsia="zh-CN"/>
              </w:rPr>
              <w:t>f</w:t>
            </w:r>
            <w:r>
              <w:rPr>
                <w:rFonts w:eastAsia="等线"/>
                <w:sz w:val="21"/>
                <w:szCs w:val="21"/>
              </w:rPr>
              <w:t xml:space="preserve">or single polarization or </w:t>
            </w:r>
            <w:r>
              <w:rPr>
                <w:rFonts w:eastAsia="等线"/>
                <w:color w:val="000000" w:themeColor="text1"/>
                <w:sz w:val="21"/>
                <w:szCs w:val="21"/>
                <w:lang w:val="en-US" w:eastAsia="zh-CN"/>
              </w:rPr>
              <w:t xml:space="preserve">(1, 1, 2, 1, 1; 1, 1) for </w:t>
            </w:r>
            <w:r>
              <w:rPr>
                <w:rFonts w:eastAsia="等线"/>
                <w:sz w:val="21"/>
                <w:szCs w:val="21"/>
              </w:rPr>
              <w:t>dual polarization</w:t>
            </w:r>
            <w:r>
              <w:rPr>
                <w:rFonts w:eastAsia="等线"/>
                <w:sz w:val="21"/>
                <w:szCs w:val="21"/>
                <w:lang w:val="en-US" w:eastAsia="zh-CN"/>
              </w:rPr>
              <w:t>, (</w:t>
            </w:r>
            <w:proofErr w:type="spellStart"/>
            <w:r>
              <w:rPr>
                <w:rFonts w:eastAsia="等线"/>
                <w:sz w:val="21"/>
                <w:szCs w:val="21"/>
                <w:lang w:val="en-US" w:eastAsia="zh-CN"/>
              </w:rPr>
              <w:t>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proofErr w:type="spellEnd"/>
            <w:r>
              <w:rPr>
                <w:rFonts w:eastAsia="等线"/>
                <w:sz w:val="21"/>
                <w:szCs w:val="21"/>
                <w:lang w:val="en-US" w:eastAsia="zh-CN"/>
              </w:rPr>
              <w:t>)= (0.5, 0.5)</w:t>
            </w:r>
            <w:r>
              <w:rPr>
                <w:rFonts w:eastAsia="等线"/>
                <w:sz w:val="21"/>
                <w:szCs w:val="21"/>
                <w:lang w:eastAsia="zh-CN"/>
              </w:rPr>
              <w:t>λ</w:t>
            </w:r>
          </w:p>
          <w:p w14:paraId="1E52A4BC" w14:textId="77777777" w:rsidR="001524C0" w:rsidRDefault="001524C0">
            <w:pPr>
              <w:pStyle w:val="ListParagraph"/>
              <w:widowControl/>
              <w:autoSpaceDE/>
              <w:autoSpaceDN/>
              <w:adjustRightInd/>
              <w:spacing w:after="0" w:line="259" w:lineRule="auto"/>
              <w:ind w:left="800"/>
              <w:rPr>
                <w:rFonts w:eastAsia="等线"/>
                <w:sz w:val="21"/>
                <w:szCs w:val="21"/>
                <w:lang w:val="en-US"/>
              </w:rPr>
            </w:pPr>
          </w:p>
          <w:p w14:paraId="1E52A4BD" w14:textId="77777777" w:rsidR="001524C0" w:rsidRDefault="008725D2">
            <w:pPr>
              <w:spacing w:after="0"/>
              <w:jc w:val="left"/>
              <w:rPr>
                <w:rFonts w:eastAsia="等线"/>
                <w:sz w:val="21"/>
                <w:szCs w:val="21"/>
              </w:rPr>
            </w:pPr>
            <w:r>
              <w:rPr>
                <w:rFonts w:eastAsia="等线"/>
                <w:sz w:val="21"/>
                <w:szCs w:val="21"/>
              </w:rPr>
              <w:t xml:space="preserve">Alt 2: </w:t>
            </w:r>
          </w:p>
          <w:p w14:paraId="1E52A4BE"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lang w:eastAsia="zh-CN"/>
              </w:rPr>
              <w:t>2</w:t>
            </w:r>
            <w:r>
              <w:rPr>
                <w:rFonts w:eastAsia="等线"/>
                <w:sz w:val="21"/>
                <w:szCs w:val="21"/>
              </w:rPr>
              <w:t>R: [(</w:t>
            </w:r>
            <w:r>
              <w:rPr>
                <w:rFonts w:eastAsia="等线"/>
                <w:sz w:val="21"/>
                <w:szCs w:val="21"/>
                <w:lang w:eastAsia="zh-CN"/>
              </w:rPr>
              <w:t>1</w:t>
            </w:r>
            <w:r>
              <w:rPr>
                <w:rFonts w:eastAsia="等线"/>
                <w:sz w:val="21"/>
                <w:szCs w:val="21"/>
              </w:rPr>
              <w:t xml:space="preserve">, </w:t>
            </w:r>
            <w:r>
              <w:rPr>
                <w:rFonts w:eastAsia="等线"/>
                <w:sz w:val="21"/>
                <w:szCs w:val="21"/>
                <w:lang w:eastAsia="zh-CN"/>
              </w:rPr>
              <w:t>5</w:t>
            </w:r>
            <w:r>
              <w:rPr>
                <w:rFonts w:eastAsia="等线"/>
                <w:sz w:val="21"/>
                <w:szCs w:val="21"/>
              </w:rPr>
              <w:t xml:space="preserve">), or (4, 8)] as described in section 7.3 in TR 38.901. </w:t>
            </w:r>
          </w:p>
        </w:tc>
        <w:tc>
          <w:tcPr>
            <w:tcW w:w="2268" w:type="dxa"/>
          </w:tcPr>
          <w:p w14:paraId="1E52A4BF" w14:textId="77777777" w:rsidR="001524C0" w:rsidRDefault="008725D2">
            <w:pPr>
              <w:spacing w:after="0"/>
              <w:jc w:val="left"/>
              <w:rPr>
                <w:rFonts w:eastAsia="等线"/>
                <w:sz w:val="21"/>
                <w:szCs w:val="21"/>
              </w:rPr>
            </w:pPr>
            <w:r>
              <w:rPr>
                <w:rFonts w:eastAsia="等线"/>
                <w:sz w:val="21"/>
                <w:szCs w:val="21"/>
              </w:rPr>
              <w:t>700MHz,</w:t>
            </w:r>
          </w:p>
          <w:p w14:paraId="1E52A4C0" w14:textId="77777777" w:rsidR="001524C0" w:rsidRDefault="008725D2">
            <w:pPr>
              <w:spacing w:after="0"/>
              <w:jc w:val="left"/>
              <w:rPr>
                <w:rFonts w:eastAsia="等线"/>
                <w:sz w:val="21"/>
                <w:szCs w:val="21"/>
              </w:rPr>
            </w:pPr>
            <w:r>
              <w:rPr>
                <w:rFonts w:eastAsia="等线"/>
                <w:sz w:val="21"/>
                <w:szCs w:val="21"/>
              </w:rPr>
              <w:t>2GHz,</w:t>
            </w:r>
          </w:p>
          <w:p w14:paraId="1E52A4C1" w14:textId="77777777" w:rsidR="001524C0" w:rsidRDefault="008725D2">
            <w:pPr>
              <w:spacing w:after="0"/>
              <w:jc w:val="left"/>
              <w:rPr>
                <w:rFonts w:eastAsia="等线"/>
                <w:sz w:val="21"/>
                <w:szCs w:val="21"/>
              </w:rPr>
            </w:pPr>
            <w:r>
              <w:rPr>
                <w:rFonts w:eastAsia="等线"/>
                <w:sz w:val="21"/>
                <w:szCs w:val="21"/>
              </w:rPr>
              <w:t>4GHz</w:t>
            </w:r>
          </w:p>
        </w:tc>
      </w:tr>
      <w:tr w:rsidR="001524C0" w14:paraId="1E52A4D5" w14:textId="77777777">
        <w:trPr>
          <w:trHeight w:val="1658"/>
        </w:trPr>
        <w:tc>
          <w:tcPr>
            <w:tcW w:w="1590" w:type="dxa"/>
          </w:tcPr>
          <w:p w14:paraId="1E52A4C3" w14:textId="77777777" w:rsidR="001524C0" w:rsidRDefault="008725D2">
            <w:pPr>
              <w:spacing w:after="0"/>
              <w:jc w:val="left"/>
              <w:rPr>
                <w:rFonts w:eastAsia="等线"/>
                <w:sz w:val="21"/>
                <w:szCs w:val="21"/>
              </w:rPr>
            </w:pPr>
            <w:r>
              <w:rPr>
                <w:rFonts w:eastAsia="等线"/>
                <w:sz w:val="21"/>
                <w:szCs w:val="21"/>
              </w:rPr>
              <w:t>Combination2</w:t>
            </w:r>
          </w:p>
        </w:tc>
        <w:tc>
          <w:tcPr>
            <w:tcW w:w="1070" w:type="dxa"/>
          </w:tcPr>
          <w:p w14:paraId="1E52A4C4" w14:textId="77777777" w:rsidR="001524C0" w:rsidRDefault="008725D2">
            <w:pPr>
              <w:spacing w:after="0"/>
              <w:jc w:val="left"/>
              <w:rPr>
                <w:sz w:val="21"/>
                <w:szCs w:val="21"/>
              </w:rPr>
            </w:pPr>
            <w:r>
              <w:rPr>
                <w:sz w:val="21"/>
                <w:szCs w:val="21"/>
              </w:rPr>
              <w:t>4</w:t>
            </w:r>
          </w:p>
        </w:tc>
        <w:tc>
          <w:tcPr>
            <w:tcW w:w="1003" w:type="dxa"/>
          </w:tcPr>
          <w:p w14:paraId="1E52A4C5" w14:textId="77777777" w:rsidR="001524C0" w:rsidRDefault="008725D2">
            <w:pPr>
              <w:spacing w:after="0"/>
              <w:jc w:val="left"/>
              <w:rPr>
                <w:rFonts w:eastAsia="等线"/>
                <w:sz w:val="21"/>
                <w:szCs w:val="21"/>
              </w:rPr>
            </w:pPr>
            <w:r>
              <w:rPr>
                <w:rFonts w:eastAsia="等线"/>
                <w:sz w:val="21"/>
                <w:szCs w:val="21"/>
              </w:rPr>
              <w:t>1T4R,</w:t>
            </w:r>
          </w:p>
          <w:p w14:paraId="1E52A4C6" w14:textId="77777777" w:rsidR="001524C0" w:rsidRDefault="008725D2">
            <w:pPr>
              <w:spacing w:after="0"/>
              <w:jc w:val="left"/>
              <w:rPr>
                <w:rFonts w:eastAsia="等线"/>
                <w:sz w:val="21"/>
                <w:szCs w:val="21"/>
              </w:rPr>
            </w:pPr>
            <w:r>
              <w:rPr>
                <w:rFonts w:eastAsia="等线"/>
                <w:sz w:val="21"/>
                <w:szCs w:val="21"/>
              </w:rPr>
              <w:t>2T4R,</w:t>
            </w:r>
          </w:p>
          <w:p w14:paraId="1E52A4C7" w14:textId="77777777" w:rsidR="001524C0" w:rsidRDefault="008725D2">
            <w:pPr>
              <w:spacing w:after="0"/>
              <w:jc w:val="left"/>
              <w:rPr>
                <w:sz w:val="21"/>
                <w:szCs w:val="21"/>
              </w:rPr>
            </w:pPr>
            <w:r>
              <w:rPr>
                <w:rFonts w:eastAsia="等线"/>
                <w:sz w:val="21"/>
                <w:szCs w:val="21"/>
              </w:rPr>
              <w:t>4T4R</w:t>
            </w:r>
          </w:p>
        </w:tc>
        <w:tc>
          <w:tcPr>
            <w:tcW w:w="5409" w:type="dxa"/>
          </w:tcPr>
          <w:p w14:paraId="1E52A4C8" w14:textId="77777777" w:rsidR="001524C0" w:rsidRDefault="008725D2">
            <w:pPr>
              <w:spacing w:after="0"/>
              <w:jc w:val="left"/>
              <w:rPr>
                <w:rFonts w:eastAsia="等线"/>
                <w:sz w:val="21"/>
                <w:szCs w:val="21"/>
              </w:rPr>
            </w:pPr>
            <w:r>
              <w:rPr>
                <w:rFonts w:eastAsia="等线"/>
                <w:sz w:val="21"/>
                <w:szCs w:val="21"/>
              </w:rPr>
              <w:t xml:space="preserve">Alt 1: </w:t>
            </w:r>
          </w:p>
          <w:p w14:paraId="1E52A4C9"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lang w:val="en-US"/>
              </w:rPr>
            </w:pPr>
            <w:r>
              <w:rPr>
                <w:rFonts w:eastAsia="等线"/>
                <w:sz w:val="21"/>
                <w:szCs w:val="21"/>
                <w:lang w:val="en-US"/>
              </w:rPr>
              <w:t xml:space="preserve">4R: (M, N, P, Mg, Ng; </w:t>
            </w:r>
            <w:proofErr w:type="spellStart"/>
            <w:r>
              <w:rPr>
                <w:rFonts w:eastAsia="等线"/>
                <w:sz w:val="21"/>
                <w:szCs w:val="21"/>
                <w:lang w:val="en-US"/>
              </w:rPr>
              <w:t>Mp</w:t>
            </w:r>
            <w:proofErr w:type="spellEnd"/>
            <w:r>
              <w:rPr>
                <w:rFonts w:eastAsia="等线"/>
                <w:sz w:val="21"/>
                <w:szCs w:val="21"/>
                <w:lang w:val="en-US"/>
              </w:rPr>
              <w:t xml:space="preserve">, </w:t>
            </w:r>
            <w:proofErr w:type="gramStart"/>
            <w:r>
              <w:rPr>
                <w:rFonts w:eastAsia="等线"/>
                <w:sz w:val="21"/>
                <w:szCs w:val="21"/>
                <w:lang w:val="en-US"/>
              </w:rPr>
              <w:t>Np)=</w:t>
            </w:r>
            <w:proofErr w:type="gramEnd"/>
            <w:r>
              <w:rPr>
                <w:rFonts w:eastAsia="等线"/>
                <w:sz w:val="21"/>
                <w:szCs w:val="21"/>
                <w:lang w:val="en-US"/>
              </w:rPr>
              <w:t>(1, 2, 2, 1, 1; 1, 2)</w:t>
            </w:r>
            <w:r>
              <w:rPr>
                <w:rFonts w:eastAsia="等线"/>
                <w:sz w:val="21"/>
                <w:szCs w:val="21"/>
              </w:rPr>
              <w:t xml:space="preserve"> </w:t>
            </w:r>
            <w:r>
              <w:rPr>
                <w:rFonts w:eastAsia="等线"/>
                <w:sz w:val="21"/>
                <w:szCs w:val="21"/>
                <w:lang w:eastAsia="zh-CN"/>
              </w:rPr>
              <w:t>f</w:t>
            </w:r>
            <w:r>
              <w:rPr>
                <w:rFonts w:eastAsia="等线"/>
                <w:sz w:val="21"/>
                <w:szCs w:val="21"/>
              </w:rPr>
              <w:t>or dual polarization</w:t>
            </w:r>
            <w:r>
              <w:rPr>
                <w:rFonts w:eastAsia="等线"/>
                <w:sz w:val="21"/>
                <w:szCs w:val="21"/>
                <w:lang w:eastAsia="zh-CN"/>
              </w:rPr>
              <w:t xml:space="preserve"> or </w:t>
            </w:r>
            <w:r>
              <w:rPr>
                <w:rFonts w:eastAsia="等线"/>
                <w:sz w:val="21"/>
                <w:szCs w:val="21"/>
              </w:rPr>
              <w:t>(2, 2, 1, 1, 1; 2, 2)</w:t>
            </w:r>
            <w:r>
              <w:rPr>
                <w:sz w:val="21"/>
                <w:szCs w:val="21"/>
              </w:rPr>
              <w:t xml:space="preserve"> </w:t>
            </w:r>
            <w:r>
              <w:rPr>
                <w:rFonts w:eastAsia="等线"/>
                <w:sz w:val="21"/>
                <w:szCs w:val="21"/>
                <w:lang w:eastAsia="zh-CN"/>
              </w:rPr>
              <w:t>f</w:t>
            </w:r>
            <w:r>
              <w:rPr>
                <w:rFonts w:eastAsia="等线"/>
                <w:sz w:val="21"/>
                <w:szCs w:val="21"/>
              </w:rPr>
              <w:t>or single polarization</w:t>
            </w:r>
            <w:r>
              <w:rPr>
                <w:rFonts w:eastAsia="等线"/>
                <w:sz w:val="21"/>
                <w:szCs w:val="21"/>
                <w:lang w:val="en-US" w:eastAsia="zh-CN"/>
              </w:rPr>
              <w:t>, (</w:t>
            </w:r>
            <w:proofErr w:type="spellStart"/>
            <w:r>
              <w:rPr>
                <w:rFonts w:eastAsia="等线"/>
                <w:sz w:val="21"/>
                <w:szCs w:val="21"/>
                <w:lang w:val="en-US" w:eastAsia="zh-CN"/>
              </w:rPr>
              <w:t>d</w:t>
            </w:r>
            <w:r>
              <w:rPr>
                <w:rFonts w:eastAsia="等线"/>
                <w:sz w:val="21"/>
                <w:szCs w:val="21"/>
                <w:vertAlign w:val="subscript"/>
                <w:lang w:val="en-US" w:eastAsia="zh-CN"/>
              </w:rPr>
              <w:t>H</w:t>
            </w:r>
            <w:r>
              <w:rPr>
                <w:rFonts w:eastAsia="等线"/>
                <w:sz w:val="21"/>
                <w:szCs w:val="21"/>
                <w:lang w:val="en-US" w:eastAsia="zh-CN"/>
              </w:rPr>
              <w:t>,d</w:t>
            </w:r>
            <w:r>
              <w:rPr>
                <w:rFonts w:eastAsia="等线"/>
                <w:sz w:val="21"/>
                <w:szCs w:val="21"/>
                <w:vertAlign w:val="subscript"/>
                <w:lang w:val="en-US" w:eastAsia="zh-CN"/>
              </w:rPr>
              <w:t>V</w:t>
            </w:r>
            <w:proofErr w:type="spellEnd"/>
            <w:r>
              <w:rPr>
                <w:rFonts w:eastAsia="等线"/>
                <w:sz w:val="21"/>
                <w:szCs w:val="21"/>
                <w:lang w:val="en-US" w:eastAsia="zh-CN"/>
              </w:rPr>
              <w:t>)= (0.5, 0.5)</w:t>
            </w:r>
            <w:r>
              <w:rPr>
                <w:rFonts w:eastAsia="等线"/>
                <w:sz w:val="21"/>
                <w:szCs w:val="21"/>
                <w:lang w:eastAsia="zh-CN"/>
              </w:rPr>
              <w:t>λ</w:t>
            </w:r>
          </w:p>
          <w:p w14:paraId="1E52A4CA" w14:textId="77777777" w:rsidR="001524C0" w:rsidRDefault="001524C0">
            <w:pPr>
              <w:pStyle w:val="ListParagraph"/>
              <w:widowControl/>
              <w:autoSpaceDE/>
              <w:autoSpaceDN/>
              <w:adjustRightInd/>
              <w:spacing w:after="0" w:line="259" w:lineRule="auto"/>
              <w:ind w:left="800"/>
              <w:rPr>
                <w:rFonts w:eastAsia="等线"/>
                <w:sz w:val="21"/>
                <w:szCs w:val="21"/>
                <w:lang w:val="en-US"/>
              </w:rPr>
            </w:pPr>
          </w:p>
          <w:p w14:paraId="1E52A4CB" w14:textId="77777777" w:rsidR="001524C0" w:rsidRDefault="008725D2">
            <w:pPr>
              <w:spacing w:after="0"/>
              <w:jc w:val="left"/>
              <w:rPr>
                <w:rFonts w:eastAsia="等线"/>
                <w:sz w:val="21"/>
                <w:szCs w:val="21"/>
              </w:rPr>
            </w:pPr>
            <w:r>
              <w:rPr>
                <w:rFonts w:eastAsia="等线"/>
                <w:sz w:val="21"/>
                <w:szCs w:val="21"/>
              </w:rPr>
              <w:t xml:space="preserve">Alt 2: </w:t>
            </w:r>
          </w:p>
          <w:p w14:paraId="1E52A4CC" w14:textId="77777777" w:rsidR="001524C0" w:rsidRDefault="008725D2">
            <w:pPr>
              <w:pStyle w:val="ListParagraph"/>
              <w:widowControl/>
              <w:numPr>
                <w:ilvl w:val="0"/>
                <w:numId w:val="30"/>
              </w:numPr>
              <w:overflowPunct/>
              <w:autoSpaceDE/>
              <w:autoSpaceDN/>
              <w:adjustRightInd/>
              <w:spacing w:after="0" w:line="259" w:lineRule="auto"/>
              <w:textAlignment w:val="auto"/>
              <w:rPr>
                <w:rFonts w:eastAsia="等线"/>
                <w:sz w:val="21"/>
                <w:szCs w:val="21"/>
              </w:rPr>
            </w:pPr>
            <w:r>
              <w:rPr>
                <w:rFonts w:eastAsia="等线"/>
                <w:sz w:val="21"/>
                <w:szCs w:val="21"/>
              </w:rPr>
              <w:t>4R: [(2, 4, 6, 8), or (1, 3, 5, 7)] as described in section 7.3 in TR 38.901</w:t>
            </w:r>
          </w:p>
          <w:p w14:paraId="1E52A4CD" w14:textId="77777777" w:rsidR="001524C0" w:rsidRDefault="001524C0">
            <w:pPr>
              <w:spacing w:after="0"/>
              <w:jc w:val="left"/>
              <w:rPr>
                <w:rFonts w:eastAsia="等线"/>
                <w:sz w:val="21"/>
                <w:szCs w:val="21"/>
              </w:rPr>
            </w:pPr>
          </w:p>
        </w:tc>
        <w:tc>
          <w:tcPr>
            <w:tcW w:w="2268" w:type="dxa"/>
          </w:tcPr>
          <w:p w14:paraId="1E52A4CE" w14:textId="77777777" w:rsidR="001524C0" w:rsidRDefault="008725D2">
            <w:pPr>
              <w:spacing w:after="0"/>
              <w:jc w:val="left"/>
              <w:rPr>
                <w:rFonts w:eastAsia="等线"/>
                <w:sz w:val="21"/>
                <w:szCs w:val="21"/>
                <w:lang w:val="de-DE"/>
              </w:rPr>
            </w:pPr>
            <w:r>
              <w:rPr>
                <w:rFonts w:eastAsia="等线"/>
                <w:sz w:val="21"/>
                <w:szCs w:val="21"/>
                <w:lang w:val="de-DE"/>
              </w:rPr>
              <w:t>700MHz,</w:t>
            </w:r>
          </w:p>
          <w:p w14:paraId="1E52A4CF" w14:textId="77777777" w:rsidR="001524C0" w:rsidRDefault="008725D2">
            <w:pPr>
              <w:spacing w:after="0"/>
              <w:jc w:val="left"/>
              <w:rPr>
                <w:rFonts w:eastAsia="等线"/>
                <w:sz w:val="21"/>
                <w:szCs w:val="21"/>
                <w:lang w:val="de-DE"/>
              </w:rPr>
            </w:pPr>
            <w:r>
              <w:rPr>
                <w:rFonts w:eastAsia="等线"/>
                <w:sz w:val="21"/>
                <w:szCs w:val="21"/>
                <w:lang w:val="de-DE"/>
              </w:rPr>
              <w:t xml:space="preserve">2GHz, </w:t>
            </w:r>
          </w:p>
          <w:p w14:paraId="1E52A4D0" w14:textId="77777777" w:rsidR="001524C0" w:rsidRDefault="008725D2">
            <w:pPr>
              <w:spacing w:after="0"/>
              <w:jc w:val="left"/>
              <w:rPr>
                <w:rFonts w:eastAsia="等线"/>
                <w:sz w:val="21"/>
                <w:szCs w:val="21"/>
                <w:lang w:val="de-DE"/>
              </w:rPr>
            </w:pPr>
            <w:r>
              <w:rPr>
                <w:rFonts w:eastAsia="等线"/>
                <w:sz w:val="21"/>
                <w:szCs w:val="21"/>
                <w:lang w:val="de-DE"/>
              </w:rPr>
              <w:t xml:space="preserve">4GHz, </w:t>
            </w:r>
          </w:p>
          <w:p w14:paraId="1E52A4D1" w14:textId="77777777" w:rsidR="001524C0" w:rsidRDefault="008725D2">
            <w:pPr>
              <w:spacing w:after="0"/>
              <w:jc w:val="left"/>
              <w:rPr>
                <w:rFonts w:eastAsia="等线"/>
                <w:sz w:val="21"/>
                <w:szCs w:val="21"/>
                <w:lang w:val="de-DE"/>
              </w:rPr>
            </w:pPr>
            <w:r>
              <w:rPr>
                <w:rFonts w:eastAsia="等线"/>
                <w:sz w:val="21"/>
                <w:szCs w:val="21"/>
                <w:lang w:val="de-DE"/>
              </w:rPr>
              <w:t xml:space="preserve">7GHz, </w:t>
            </w:r>
          </w:p>
          <w:p w14:paraId="1E52A4D2" w14:textId="77777777" w:rsidR="001524C0" w:rsidRDefault="008725D2">
            <w:pPr>
              <w:spacing w:after="0"/>
              <w:jc w:val="left"/>
              <w:rPr>
                <w:rFonts w:eastAsia="等线"/>
                <w:sz w:val="21"/>
                <w:szCs w:val="21"/>
                <w:lang w:val="de-DE"/>
              </w:rPr>
            </w:pPr>
            <w:r>
              <w:rPr>
                <w:rFonts w:eastAsia="等线"/>
                <w:sz w:val="21"/>
                <w:szCs w:val="21"/>
                <w:lang w:val="de-DE"/>
              </w:rPr>
              <w:t>15GHz</w:t>
            </w:r>
          </w:p>
          <w:p w14:paraId="1E52A4D3" w14:textId="77777777" w:rsidR="001524C0" w:rsidRDefault="001524C0">
            <w:pPr>
              <w:spacing w:after="0"/>
              <w:jc w:val="left"/>
              <w:rPr>
                <w:rFonts w:eastAsia="等线"/>
                <w:sz w:val="21"/>
                <w:szCs w:val="21"/>
                <w:lang w:val="de-DE"/>
              </w:rPr>
            </w:pPr>
          </w:p>
          <w:p w14:paraId="1E52A4D4" w14:textId="77777777" w:rsidR="001524C0" w:rsidRDefault="008725D2">
            <w:pPr>
              <w:spacing w:after="0"/>
              <w:jc w:val="left"/>
              <w:rPr>
                <w:rFonts w:eastAsia="等线"/>
                <w:sz w:val="21"/>
                <w:szCs w:val="21"/>
                <w:lang w:val="de-DE"/>
              </w:rPr>
            </w:pPr>
            <w:r>
              <w:rPr>
                <w:rFonts w:eastAsia="等线" w:hint="eastAsia"/>
                <w:color w:val="FF0000"/>
                <w:sz w:val="21"/>
                <w:szCs w:val="21"/>
                <w:lang w:eastAsia="zh-CN"/>
              </w:rPr>
              <w:t>N</w:t>
            </w:r>
            <w:r>
              <w:rPr>
                <w:rFonts w:eastAsia="等线"/>
                <w:color w:val="FF0000"/>
                <w:sz w:val="21"/>
                <w:szCs w:val="21"/>
                <w:lang w:eastAsia="zh-CN"/>
              </w:rPr>
              <w:t>OTE3</w:t>
            </w:r>
          </w:p>
        </w:tc>
      </w:tr>
      <w:tr w:rsidR="001524C0" w14:paraId="1E52A4E6" w14:textId="77777777">
        <w:trPr>
          <w:trHeight w:val="1152"/>
        </w:trPr>
        <w:tc>
          <w:tcPr>
            <w:tcW w:w="1590" w:type="dxa"/>
          </w:tcPr>
          <w:p w14:paraId="1E52A4D6" w14:textId="77777777" w:rsidR="001524C0" w:rsidRDefault="008725D2">
            <w:pPr>
              <w:spacing w:after="0"/>
              <w:jc w:val="left"/>
              <w:rPr>
                <w:rFonts w:eastAsia="等线"/>
                <w:sz w:val="21"/>
                <w:szCs w:val="21"/>
              </w:rPr>
            </w:pPr>
            <w:r>
              <w:rPr>
                <w:rFonts w:eastAsia="等线"/>
                <w:sz w:val="21"/>
                <w:szCs w:val="21"/>
              </w:rPr>
              <w:t>Combination3</w:t>
            </w:r>
          </w:p>
          <w:p w14:paraId="1E52A4D7" w14:textId="77777777" w:rsidR="001524C0" w:rsidRDefault="001524C0">
            <w:pPr>
              <w:spacing w:after="0"/>
              <w:jc w:val="left"/>
              <w:rPr>
                <w:rFonts w:eastAsia="等线"/>
                <w:sz w:val="21"/>
                <w:szCs w:val="21"/>
              </w:rPr>
            </w:pPr>
          </w:p>
        </w:tc>
        <w:tc>
          <w:tcPr>
            <w:tcW w:w="1070" w:type="dxa"/>
          </w:tcPr>
          <w:p w14:paraId="1E52A4D8" w14:textId="77777777" w:rsidR="001524C0" w:rsidRDefault="008725D2">
            <w:pPr>
              <w:spacing w:after="0"/>
              <w:jc w:val="left"/>
              <w:rPr>
                <w:rFonts w:eastAsia="等线"/>
                <w:sz w:val="21"/>
                <w:szCs w:val="21"/>
              </w:rPr>
            </w:pPr>
            <w:r>
              <w:rPr>
                <w:rFonts w:eastAsia="等线"/>
                <w:sz w:val="21"/>
                <w:szCs w:val="21"/>
              </w:rPr>
              <w:t>8</w:t>
            </w:r>
          </w:p>
        </w:tc>
        <w:tc>
          <w:tcPr>
            <w:tcW w:w="1003" w:type="dxa"/>
          </w:tcPr>
          <w:p w14:paraId="1E52A4D9" w14:textId="77777777" w:rsidR="001524C0" w:rsidRDefault="008725D2">
            <w:pPr>
              <w:spacing w:after="0"/>
              <w:jc w:val="left"/>
              <w:rPr>
                <w:rFonts w:eastAsia="等线"/>
                <w:sz w:val="21"/>
                <w:szCs w:val="21"/>
              </w:rPr>
            </w:pPr>
            <w:r>
              <w:rPr>
                <w:rFonts w:eastAsia="等线"/>
                <w:sz w:val="21"/>
                <w:szCs w:val="21"/>
              </w:rPr>
              <w:t>1T8R,</w:t>
            </w:r>
          </w:p>
          <w:p w14:paraId="1E52A4DA" w14:textId="77777777" w:rsidR="001524C0" w:rsidRDefault="008725D2">
            <w:pPr>
              <w:spacing w:after="0"/>
              <w:jc w:val="left"/>
              <w:rPr>
                <w:rFonts w:eastAsia="等线"/>
                <w:sz w:val="21"/>
                <w:szCs w:val="21"/>
                <w:lang w:eastAsia="zh-CN"/>
              </w:rPr>
            </w:pPr>
            <w:r>
              <w:rPr>
                <w:rFonts w:eastAsia="等线" w:hint="eastAsia"/>
                <w:sz w:val="21"/>
                <w:szCs w:val="21"/>
                <w:lang w:eastAsia="zh-CN"/>
              </w:rPr>
              <w:t>2</w:t>
            </w:r>
            <w:r>
              <w:rPr>
                <w:rFonts w:eastAsia="等线"/>
                <w:sz w:val="21"/>
                <w:szCs w:val="21"/>
                <w:lang w:eastAsia="zh-CN"/>
              </w:rPr>
              <w:t>T8R,</w:t>
            </w:r>
          </w:p>
          <w:p w14:paraId="1E52A4DB" w14:textId="77777777" w:rsidR="001524C0" w:rsidRDefault="008725D2">
            <w:pPr>
              <w:spacing w:after="0"/>
              <w:jc w:val="left"/>
              <w:rPr>
                <w:rFonts w:eastAsia="等线"/>
                <w:sz w:val="21"/>
                <w:szCs w:val="21"/>
              </w:rPr>
            </w:pPr>
            <w:r>
              <w:rPr>
                <w:rFonts w:eastAsia="等线"/>
                <w:sz w:val="21"/>
                <w:szCs w:val="21"/>
              </w:rPr>
              <w:t>4T8R,</w:t>
            </w:r>
          </w:p>
          <w:p w14:paraId="1E52A4DC" w14:textId="77777777" w:rsidR="001524C0" w:rsidRDefault="008725D2">
            <w:pPr>
              <w:spacing w:after="0"/>
              <w:jc w:val="left"/>
              <w:rPr>
                <w:rFonts w:eastAsia="等线"/>
                <w:sz w:val="21"/>
                <w:szCs w:val="21"/>
              </w:rPr>
            </w:pPr>
            <w:r>
              <w:rPr>
                <w:rFonts w:eastAsia="等线"/>
                <w:sz w:val="21"/>
                <w:szCs w:val="21"/>
              </w:rPr>
              <w:t>8T8R</w:t>
            </w:r>
          </w:p>
        </w:tc>
        <w:tc>
          <w:tcPr>
            <w:tcW w:w="5409" w:type="dxa"/>
          </w:tcPr>
          <w:p w14:paraId="1E52A4DD" w14:textId="77777777" w:rsidR="001524C0" w:rsidRDefault="008725D2">
            <w:pPr>
              <w:spacing w:after="0"/>
              <w:jc w:val="left"/>
              <w:rPr>
                <w:rFonts w:eastAsia="等线"/>
                <w:sz w:val="21"/>
                <w:szCs w:val="21"/>
              </w:rPr>
            </w:pPr>
            <w:r>
              <w:rPr>
                <w:rFonts w:eastAsia="等线"/>
                <w:sz w:val="21"/>
                <w:szCs w:val="21"/>
              </w:rPr>
              <w:t xml:space="preserve">Alt 1: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 xml:space="preserve"> (1, 4, 2, 1, 1; 1, 4)</w:t>
            </w:r>
            <w:ins w:id="235" w:author="Xiajinhuan" w:date="2026-02-09T15:32:00Z">
              <w:r>
                <w:rPr>
                  <w:rFonts w:eastAsia="等线" w:hint="eastAsia"/>
                  <w:sz w:val="21"/>
                  <w:szCs w:val="21"/>
                  <w:lang w:eastAsia="zh-CN"/>
                </w:rPr>
                <w:t>, or (2, 2, 2, 1, 1; 2, 2)</w:t>
              </w:r>
            </w:ins>
            <w:r>
              <w:rPr>
                <w:sz w:val="21"/>
                <w:szCs w:val="21"/>
              </w:rPr>
              <w:t xml:space="preserve"> </w:t>
            </w:r>
            <w:r>
              <w:rPr>
                <w:rFonts w:eastAsia="等线"/>
                <w:sz w:val="21"/>
                <w:szCs w:val="21"/>
              </w:rPr>
              <w:t>for dual polarization or (2, 4, 1, 1, 1; 2, 4) for single polarization ,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 (0.5, 0.5)λ</w:t>
            </w:r>
          </w:p>
          <w:p w14:paraId="1E52A4DE" w14:textId="77777777" w:rsidR="001524C0" w:rsidRDefault="001524C0">
            <w:pPr>
              <w:spacing w:after="0"/>
              <w:jc w:val="left"/>
              <w:rPr>
                <w:rFonts w:eastAsia="等线"/>
                <w:sz w:val="21"/>
                <w:szCs w:val="21"/>
              </w:rPr>
            </w:pPr>
          </w:p>
          <w:p w14:paraId="1E52A4DF" w14:textId="77777777" w:rsidR="001524C0" w:rsidRDefault="008725D2">
            <w:pPr>
              <w:spacing w:after="0"/>
              <w:jc w:val="left"/>
              <w:rPr>
                <w:rFonts w:eastAsia="等线"/>
                <w:sz w:val="21"/>
                <w:szCs w:val="21"/>
              </w:rPr>
            </w:pPr>
            <w:r>
              <w:rPr>
                <w:rFonts w:eastAsia="等线"/>
                <w:sz w:val="21"/>
                <w:szCs w:val="21"/>
              </w:rPr>
              <w:t>Alt 2: (1, 2, 3, 4, 5, 6, 7, 8) as described in section 7.3 in TR38.901</w:t>
            </w:r>
          </w:p>
        </w:tc>
        <w:tc>
          <w:tcPr>
            <w:tcW w:w="2268" w:type="dxa"/>
          </w:tcPr>
          <w:p w14:paraId="1E52A4E0" w14:textId="77777777" w:rsidR="001524C0" w:rsidRDefault="008725D2">
            <w:pPr>
              <w:spacing w:after="0"/>
              <w:jc w:val="left"/>
              <w:rPr>
                <w:rFonts w:eastAsia="等线"/>
                <w:sz w:val="21"/>
                <w:szCs w:val="21"/>
              </w:rPr>
            </w:pPr>
            <w:r>
              <w:rPr>
                <w:rFonts w:eastAsia="等线"/>
                <w:sz w:val="21"/>
                <w:szCs w:val="21"/>
              </w:rPr>
              <w:t>2GHz,</w:t>
            </w:r>
          </w:p>
          <w:p w14:paraId="1E52A4E1" w14:textId="77777777" w:rsidR="001524C0" w:rsidRDefault="008725D2">
            <w:pPr>
              <w:spacing w:after="0"/>
              <w:jc w:val="left"/>
              <w:rPr>
                <w:rFonts w:eastAsia="等线"/>
                <w:sz w:val="21"/>
                <w:szCs w:val="21"/>
              </w:rPr>
            </w:pPr>
            <w:r>
              <w:rPr>
                <w:rFonts w:eastAsia="等线"/>
                <w:sz w:val="21"/>
                <w:szCs w:val="21"/>
              </w:rPr>
              <w:t>4GHz,</w:t>
            </w:r>
          </w:p>
          <w:p w14:paraId="1E52A4E2" w14:textId="77777777" w:rsidR="001524C0" w:rsidRDefault="008725D2">
            <w:pPr>
              <w:spacing w:after="0"/>
              <w:jc w:val="left"/>
              <w:rPr>
                <w:rFonts w:eastAsia="等线"/>
                <w:sz w:val="21"/>
                <w:szCs w:val="21"/>
              </w:rPr>
            </w:pPr>
            <w:r>
              <w:rPr>
                <w:rFonts w:eastAsia="等线"/>
                <w:sz w:val="21"/>
                <w:szCs w:val="21"/>
              </w:rPr>
              <w:t xml:space="preserve">7GHz, </w:t>
            </w:r>
          </w:p>
          <w:p w14:paraId="1E52A4E3" w14:textId="77777777" w:rsidR="001524C0" w:rsidRDefault="008725D2">
            <w:pPr>
              <w:spacing w:after="0"/>
              <w:jc w:val="left"/>
              <w:rPr>
                <w:rFonts w:eastAsia="等线"/>
                <w:sz w:val="21"/>
                <w:szCs w:val="21"/>
              </w:rPr>
            </w:pPr>
            <w:r>
              <w:rPr>
                <w:rFonts w:eastAsia="等线"/>
                <w:sz w:val="21"/>
                <w:szCs w:val="21"/>
              </w:rPr>
              <w:t>15GHz</w:t>
            </w:r>
          </w:p>
          <w:p w14:paraId="1E52A4E4" w14:textId="77777777" w:rsidR="001524C0" w:rsidRDefault="001524C0">
            <w:pPr>
              <w:spacing w:after="0"/>
              <w:jc w:val="left"/>
              <w:rPr>
                <w:rFonts w:eastAsia="等线"/>
                <w:sz w:val="21"/>
                <w:szCs w:val="21"/>
              </w:rPr>
            </w:pPr>
          </w:p>
          <w:p w14:paraId="1E52A4E5" w14:textId="77777777" w:rsidR="001524C0" w:rsidRDefault="008725D2">
            <w:pPr>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OTE3</w:t>
            </w:r>
          </w:p>
        </w:tc>
      </w:tr>
      <w:tr w:rsidR="001524C0" w14:paraId="1E52A4F4" w14:textId="77777777">
        <w:trPr>
          <w:trHeight w:val="1875"/>
        </w:trPr>
        <w:tc>
          <w:tcPr>
            <w:tcW w:w="1590" w:type="dxa"/>
          </w:tcPr>
          <w:p w14:paraId="1E52A4E7" w14:textId="77777777" w:rsidR="001524C0" w:rsidRDefault="008725D2">
            <w:pPr>
              <w:spacing w:after="0"/>
              <w:jc w:val="left"/>
              <w:rPr>
                <w:rFonts w:eastAsia="等线"/>
                <w:sz w:val="21"/>
                <w:szCs w:val="21"/>
              </w:rPr>
            </w:pPr>
            <w:r>
              <w:rPr>
                <w:rFonts w:eastAsia="等线"/>
                <w:sz w:val="21"/>
                <w:szCs w:val="21"/>
              </w:rPr>
              <w:lastRenderedPageBreak/>
              <w:t>Combination4</w:t>
            </w:r>
          </w:p>
          <w:p w14:paraId="1E52A4E8" w14:textId="77777777" w:rsidR="001524C0" w:rsidRDefault="008725D2">
            <w:pPr>
              <w:spacing w:after="0"/>
              <w:jc w:val="left"/>
              <w:rPr>
                <w:rFonts w:eastAsia="等线"/>
                <w:sz w:val="21"/>
                <w:szCs w:val="21"/>
                <w:lang w:eastAsia="zh-CN"/>
              </w:rPr>
            </w:pPr>
            <w:r>
              <w:rPr>
                <w:rFonts w:eastAsia="等线" w:hint="eastAsia"/>
                <w:color w:val="FF0000"/>
                <w:sz w:val="21"/>
                <w:szCs w:val="21"/>
                <w:lang w:eastAsia="zh-CN"/>
              </w:rPr>
              <w:t>N</w:t>
            </w:r>
            <w:r>
              <w:rPr>
                <w:rFonts w:eastAsia="等线"/>
                <w:color w:val="FF0000"/>
                <w:sz w:val="21"/>
                <w:szCs w:val="21"/>
                <w:lang w:eastAsia="zh-CN"/>
              </w:rPr>
              <w:t>OTE2</w:t>
            </w:r>
          </w:p>
        </w:tc>
        <w:tc>
          <w:tcPr>
            <w:tcW w:w="1070" w:type="dxa"/>
          </w:tcPr>
          <w:p w14:paraId="1E52A4E9" w14:textId="77777777" w:rsidR="001524C0" w:rsidRDefault="008725D2">
            <w:pPr>
              <w:spacing w:after="0"/>
              <w:jc w:val="left"/>
              <w:rPr>
                <w:rFonts w:eastAsia="等线"/>
                <w:sz w:val="21"/>
                <w:szCs w:val="21"/>
              </w:rPr>
            </w:pPr>
            <w:r>
              <w:rPr>
                <w:rFonts w:eastAsia="等线"/>
                <w:sz w:val="21"/>
                <w:szCs w:val="21"/>
              </w:rPr>
              <w:t>16</w:t>
            </w:r>
          </w:p>
        </w:tc>
        <w:tc>
          <w:tcPr>
            <w:tcW w:w="1003" w:type="dxa"/>
          </w:tcPr>
          <w:p w14:paraId="1E52A4EA" w14:textId="77777777" w:rsidR="001524C0" w:rsidRDefault="008725D2">
            <w:pPr>
              <w:spacing w:after="0"/>
              <w:jc w:val="left"/>
              <w:rPr>
                <w:rFonts w:eastAsia="等线"/>
                <w:sz w:val="21"/>
                <w:szCs w:val="21"/>
                <w:lang w:val="de-DE"/>
              </w:rPr>
            </w:pPr>
            <w:r>
              <w:rPr>
                <w:rFonts w:eastAsia="等线"/>
                <w:sz w:val="21"/>
                <w:szCs w:val="21"/>
                <w:lang w:val="de-DE"/>
              </w:rPr>
              <w:t xml:space="preserve">4T16R </w:t>
            </w:r>
          </w:p>
          <w:p w14:paraId="1E52A4EB" w14:textId="77777777" w:rsidR="001524C0" w:rsidRDefault="008725D2">
            <w:pPr>
              <w:spacing w:after="0"/>
              <w:jc w:val="left"/>
              <w:rPr>
                <w:rFonts w:eastAsia="等线"/>
                <w:sz w:val="21"/>
                <w:szCs w:val="21"/>
                <w:lang w:val="de-DE"/>
              </w:rPr>
            </w:pPr>
            <w:r>
              <w:rPr>
                <w:rFonts w:eastAsia="等线"/>
                <w:sz w:val="21"/>
                <w:szCs w:val="21"/>
                <w:lang w:val="de-DE"/>
              </w:rPr>
              <w:t>8T16R,</w:t>
            </w:r>
          </w:p>
          <w:p w14:paraId="1E52A4EC" w14:textId="77777777" w:rsidR="001524C0" w:rsidRDefault="001524C0">
            <w:pPr>
              <w:spacing w:after="0"/>
              <w:jc w:val="left"/>
              <w:rPr>
                <w:rFonts w:eastAsia="等线"/>
                <w:sz w:val="21"/>
                <w:szCs w:val="21"/>
                <w:lang w:val="de-DE"/>
              </w:rPr>
            </w:pPr>
          </w:p>
        </w:tc>
        <w:tc>
          <w:tcPr>
            <w:tcW w:w="5409" w:type="dxa"/>
          </w:tcPr>
          <w:p w14:paraId="1E52A4ED" w14:textId="77777777" w:rsidR="001524C0" w:rsidRDefault="008725D2">
            <w:pPr>
              <w:spacing w:after="0"/>
              <w:jc w:val="left"/>
              <w:rPr>
                <w:rFonts w:eastAsia="等线"/>
                <w:sz w:val="21"/>
                <w:szCs w:val="21"/>
              </w:rPr>
            </w:pPr>
            <w:r>
              <w:rPr>
                <w:rFonts w:eastAsia="等线"/>
                <w:sz w:val="21"/>
                <w:szCs w:val="21"/>
              </w:rPr>
              <w:t xml:space="preserve">Alt 1: </w:t>
            </w:r>
          </w:p>
          <w:p w14:paraId="1E52A4EE" w14:textId="77777777" w:rsidR="001524C0" w:rsidRDefault="008725D2">
            <w:pPr>
              <w:pStyle w:val="ListParagraph"/>
              <w:widowControl/>
              <w:numPr>
                <w:ilvl w:val="0"/>
                <w:numId w:val="30"/>
              </w:numPr>
              <w:overflowPunct/>
              <w:spacing w:after="0" w:line="259" w:lineRule="auto"/>
              <w:textAlignment w:val="auto"/>
              <w:rPr>
                <w:rFonts w:eastAsia="等线"/>
                <w:sz w:val="21"/>
                <w:szCs w:val="21"/>
              </w:rPr>
            </w:pPr>
            <w:r>
              <w:rPr>
                <w:rFonts w:eastAsia="等线"/>
                <w:sz w:val="21"/>
                <w:szCs w:val="21"/>
              </w:rPr>
              <w:t xml:space="preserve">16R: (M, N, P, Mg, Ng; </w:t>
            </w:r>
            <w:proofErr w:type="spellStart"/>
            <w:r>
              <w:rPr>
                <w:rFonts w:eastAsia="等线"/>
                <w:sz w:val="21"/>
                <w:szCs w:val="21"/>
              </w:rPr>
              <w:t>Mp</w:t>
            </w:r>
            <w:proofErr w:type="spellEnd"/>
            <w:r>
              <w:rPr>
                <w:rFonts w:eastAsia="等线"/>
                <w:sz w:val="21"/>
                <w:szCs w:val="21"/>
              </w:rPr>
              <w:t xml:space="preserve">, </w:t>
            </w:r>
            <w:proofErr w:type="gramStart"/>
            <w:r>
              <w:rPr>
                <w:rFonts w:eastAsia="等线"/>
                <w:sz w:val="21"/>
                <w:szCs w:val="21"/>
              </w:rPr>
              <w:t>Np)=</w:t>
            </w:r>
            <w:proofErr w:type="gramEnd"/>
            <w:r>
              <w:rPr>
                <w:rFonts w:eastAsia="等线"/>
                <w:sz w:val="21"/>
                <w:szCs w:val="21"/>
              </w:rPr>
              <w:t xml:space="preserve"> (2, 4, 2, 1, 1; x, y) </w:t>
            </w:r>
            <w:r>
              <w:rPr>
                <w:rFonts w:eastAsia="等线"/>
                <w:sz w:val="21"/>
                <w:szCs w:val="21"/>
                <w:lang w:eastAsia="zh-CN"/>
              </w:rPr>
              <w:t>, (</w:t>
            </w:r>
            <w:proofErr w:type="spellStart"/>
            <w:r>
              <w:rPr>
                <w:rFonts w:eastAsia="等线"/>
                <w:sz w:val="21"/>
                <w:szCs w:val="21"/>
                <w:lang w:eastAsia="zh-CN"/>
              </w:rPr>
              <w:t>d</w:t>
            </w:r>
            <w:r>
              <w:rPr>
                <w:rFonts w:eastAsia="等线"/>
                <w:sz w:val="21"/>
                <w:szCs w:val="21"/>
                <w:vertAlign w:val="subscript"/>
                <w:lang w:eastAsia="zh-CN"/>
              </w:rPr>
              <w:t>H</w:t>
            </w:r>
            <w:r>
              <w:rPr>
                <w:rFonts w:eastAsia="等线"/>
                <w:sz w:val="21"/>
                <w:szCs w:val="21"/>
                <w:lang w:eastAsia="zh-CN"/>
              </w:rPr>
              <w:t>,d</w:t>
            </w:r>
            <w:r>
              <w:rPr>
                <w:rFonts w:eastAsia="等线"/>
                <w:sz w:val="21"/>
                <w:szCs w:val="21"/>
                <w:vertAlign w:val="subscript"/>
                <w:lang w:eastAsia="zh-CN"/>
              </w:rPr>
              <w:t>V</w:t>
            </w:r>
            <w:proofErr w:type="spellEnd"/>
            <w:r>
              <w:rPr>
                <w:rFonts w:eastAsia="等线"/>
                <w:sz w:val="21"/>
                <w:szCs w:val="21"/>
                <w:lang w:eastAsia="zh-CN"/>
              </w:rPr>
              <w:t>)= (0.5, 0.5)λ</w:t>
            </w:r>
          </w:p>
          <w:p w14:paraId="1E52A4EF" w14:textId="77777777" w:rsidR="001524C0" w:rsidRDefault="001524C0">
            <w:pPr>
              <w:rPr>
                <w:rFonts w:eastAsia="等线"/>
                <w:lang w:eastAsia="zh-CN"/>
              </w:rPr>
            </w:pPr>
          </w:p>
          <w:p w14:paraId="1E52A4F0" w14:textId="77777777" w:rsidR="001524C0" w:rsidRDefault="008725D2">
            <w:pPr>
              <w:rPr>
                <w:rFonts w:eastAsia="等线"/>
                <w:sz w:val="21"/>
                <w:szCs w:val="21"/>
                <w:lang w:eastAsia="zh-CN"/>
              </w:rPr>
            </w:pPr>
            <w:r>
              <w:rPr>
                <w:rFonts w:eastAsia="等线" w:hint="eastAsia"/>
                <w:sz w:val="21"/>
                <w:szCs w:val="21"/>
                <w:lang w:eastAsia="zh-CN"/>
              </w:rPr>
              <w:t>Alt2:</w:t>
            </w:r>
          </w:p>
          <w:p w14:paraId="1E52A4F1" w14:textId="77777777" w:rsidR="001524C0" w:rsidRDefault="008725D2">
            <w:pPr>
              <w:rPr>
                <w:rFonts w:eastAsia="等线"/>
                <w:sz w:val="21"/>
                <w:szCs w:val="21"/>
                <w:lang w:eastAsia="zh-CN"/>
              </w:rPr>
            </w:pPr>
            <w:r>
              <w:rPr>
                <w:rFonts w:eastAsiaTheme="minorEastAsia"/>
                <w:color w:val="FF0000"/>
                <w:sz w:val="21"/>
                <w:szCs w:val="21"/>
                <w:highlight w:val="cyan"/>
                <w:lang w:eastAsia="ko-KR"/>
              </w:rPr>
              <w:t>Company to report the antenna placement, directional pattern orientation of the CPE panel.</w:t>
            </w:r>
          </w:p>
        </w:tc>
        <w:tc>
          <w:tcPr>
            <w:tcW w:w="2268" w:type="dxa"/>
          </w:tcPr>
          <w:p w14:paraId="1E52A4F2" w14:textId="77777777" w:rsidR="001524C0" w:rsidRDefault="008725D2">
            <w:pPr>
              <w:spacing w:after="0"/>
              <w:jc w:val="left"/>
              <w:rPr>
                <w:rFonts w:eastAsia="等线"/>
                <w:sz w:val="21"/>
                <w:szCs w:val="21"/>
              </w:rPr>
            </w:pPr>
            <w:r>
              <w:rPr>
                <w:rFonts w:eastAsia="等线"/>
                <w:sz w:val="21"/>
                <w:szCs w:val="21"/>
              </w:rPr>
              <w:t xml:space="preserve">7GHz, </w:t>
            </w:r>
          </w:p>
          <w:p w14:paraId="1E52A4F3" w14:textId="77777777" w:rsidR="001524C0" w:rsidRDefault="008725D2">
            <w:pPr>
              <w:spacing w:after="0"/>
              <w:jc w:val="left"/>
              <w:rPr>
                <w:rFonts w:eastAsia="等线"/>
                <w:sz w:val="21"/>
                <w:szCs w:val="21"/>
              </w:rPr>
            </w:pPr>
            <w:r>
              <w:rPr>
                <w:rFonts w:eastAsia="等线"/>
                <w:sz w:val="21"/>
                <w:szCs w:val="21"/>
              </w:rPr>
              <w:t>15GHz</w:t>
            </w:r>
          </w:p>
        </w:tc>
      </w:tr>
      <w:tr w:rsidR="001524C0" w14:paraId="1E52A4F8" w14:textId="77777777">
        <w:trPr>
          <w:trHeight w:val="505"/>
        </w:trPr>
        <w:tc>
          <w:tcPr>
            <w:tcW w:w="11340" w:type="dxa"/>
            <w:gridSpan w:val="5"/>
          </w:tcPr>
          <w:p w14:paraId="1E52A4F5" w14:textId="77777777" w:rsidR="001524C0" w:rsidRDefault="008725D2">
            <w:pPr>
              <w:rPr>
                <w:rFonts w:eastAsia="等线"/>
                <w:sz w:val="21"/>
                <w:szCs w:val="21"/>
              </w:rPr>
            </w:pPr>
            <w:r>
              <w:rPr>
                <w:rFonts w:eastAsia="等线"/>
                <w:sz w:val="21"/>
                <w:szCs w:val="21"/>
              </w:rPr>
              <w:t>NOTE1: This combination is for IoT UE only.</w:t>
            </w:r>
          </w:p>
          <w:p w14:paraId="1E52A4F6" w14:textId="77777777" w:rsidR="001524C0" w:rsidRDefault="008725D2">
            <w:pPr>
              <w:rPr>
                <w:rFonts w:eastAsia="等线"/>
                <w:sz w:val="21"/>
                <w:szCs w:val="21"/>
              </w:rPr>
            </w:pPr>
            <w:r>
              <w:rPr>
                <w:rFonts w:eastAsia="等线"/>
                <w:sz w:val="21"/>
                <w:szCs w:val="21"/>
              </w:rPr>
              <w:t>NOTE2: This combination is for CPE UE only.</w:t>
            </w:r>
          </w:p>
          <w:p w14:paraId="1E52A4F7" w14:textId="77777777" w:rsidR="001524C0" w:rsidRDefault="008725D2">
            <w:pPr>
              <w:spacing w:after="0"/>
              <w:jc w:val="left"/>
              <w:rPr>
                <w:rFonts w:eastAsia="等线"/>
                <w:sz w:val="21"/>
                <w:szCs w:val="21"/>
                <w:lang w:eastAsia="zh-CN"/>
              </w:rPr>
            </w:pPr>
            <w:r>
              <w:rPr>
                <w:rFonts w:eastAsia="等线"/>
                <w:sz w:val="21"/>
                <w:szCs w:val="21"/>
              </w:rPr>
              <w:t>NOTE3: If number of TXRU and frequency combination is applicable.</w:t>
            </w:r>
          </w:p>
        </w:tc>
      </w:tr>
    </w:tbl>
    <w:p w14:paraId="1E52A4F9" w14:textId="77777777" w:rsidR="001524C0" w:rsidRDefault="001524C0">
      <w:pPr>
        <w:rPr>
          <w:rFonts w:eastAsiaTheme="minorEastAsia"/>
          <w:b/>
          <w:bCs/>
          <w:highlight w:val="yellow"/>
          <w:lang w:val="de-DE" w:eastAsia="zh-CN"/>
        </w:rPr>
      </w:pPr>
    </w:p>
    <w:p w14:paraId="1E52A4FA" w14:textId="77777777" w:rsidR="001524C0" w:rsidRDefault="001524C0">
      <w:pPr>
        <w:rPr>
          <w:rFonts w:eastAsiaTheme="minorEastAsia"/>
          <w:i/>
          <w:color w:val="EEECE1" w:themeColor="background2"/>
          <w:lang w:val="en-GB" w:eastAsia="zh-CN"/>
        </w:rPr>
      </w:pPr>
    </w:p>
    <w:p w14:paraId="1E52A4FB" w14:textId="77777777" w:rsidR="001524C0" w:rsidRDefault="001524C0">
      <w:pPr>
        <w:rPr>
          <w:rFonts w:eastAsiaTheme="minorEastAsia"/>
          <w:i/>
          <w:color w:val="EEECE1" w:themeColor="background2"/>
          <w:lang w:val="en-GB" w:eastAsia="zh-CN"/>
        </w:rPr>
      </w:pPr>
    </w:p>
    <w:p w14:paraId="1E52A4FC" w14:textId="77777777" w:rsidR="001524C0" w:rsidRDefault="008725D2">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-2</w:t>
      </w:r>
      <w:r>
        <w:rPr>
          <w:rFonts w:eastAsiaTheme="minorEastAsia" w:hint="eastAsia"/>
          <w:lang w:eastAsia="zh-CN"/>
        </w:rPr>
        <w:t>-rv1</w:t>
      </w:r>
    </w:p>
    <w:p w14:paraId="1E52A4FD" w14:textId="77777777" w:rsidR="001524C0" w:rsidRDefault="001524C0">
      <w:pPr>
        <w:rPr>
          <w:sz w:val="22"/>
          <w:szCs w:val="22"/>
          <w:lang w:eastAsia="zh-CN"/>
        </w:rPr>
      </w:pPr>
    </w:p>
    <w:p w14:paraId="1E52A4FE" w14:textId="77777777" w:rsidR="001524C0" w:rsidRDefault="008725D2">
      <w:pPr>
        <w:rPr>
          <w:sz w:val="22"/>
          <w:szCs w:val="22"/>
          <w:lang w:eastAsia="zh-CN"/>
        </w:rPr>
      </w:pPr>
      <w:r>
        <w:rPr>
          <w:rFonts w:hint="eastAsia"/>
          <w:sz w:val="22"/>
          <w:szCs w:val="22"/>
          <w:lang w:eastAsia="zh-CN"/>
        </w:rPr>
        <w:t>F</w:t>
      </w:r>
      <w:r>
        <w:rPr>
          <w:sz w:val="22"/>
          <w:szCs w:val="22"/>
          <w:lang w:eastAsia="zh-CN"/>
        </w:rPr>
        <w:t>or 6GR evaluation, RAN1 to model the UE antenna as follows for around 30GHz carrier frequency,</w:t>
      </w:r>
    </w:p>
    <w:p w14:paraId="1E52A4FF" w14:textId="77777777" w:rsidR="001524C0" w:rsidRDefault="008725D2">
      <w:pPr>
        <w:pStyle w:val="ListParagraph"/>
        <w:numPr>
          <w:ilvl w:val="0"/>
          <w:numId w:val="33"/>
        </w:numPr>
        <w:rPr>
          <w:rFonts w:eastAsiaTheme="minorEastAsia"/>
          <w:sz w:val="22"/>
          <w:szCs w:val="22"/>
          <w:lang w:eastAsia="zh-CN"/>
        </w:rPr>
      </w:pPr>
      <w:r>
        <w:rPr>
          <w:rFonts w:eastAsiaTheme="minorEastAsia"/>
          <w:sz w:val="22"/>
          <w:szCs w:val="22"/>
          <w:lang w:eastAsia="zh-CN"/>
        </w:rPr>
        <w:t>UE antenna configuration follows Table 1 below.</w:t>
      </w:r>
    </w:p>
    <w:p w14:paraId="1E52A500" w14:textId="77777777" w:rsidR="001524C0" w:rsidRDefault="008725D2">
      <w:pPr>
        <w:pStyle w:val="ListParagraph"/>
        <w:numPr>
          <w:ilvl w:val="0"/>
          <w:numId w:val="33"/>
        </w:numPr>
        <w:rPr>
          <w:ins w:id="236" w:author="Xiajinhuan" w:date="2026-02-09T17:05:00Z"/>
          <w:rFonts w:eastAsiaTheme="minorEastAsia"/>
          <w:sz w:val="22"/>
          <w:szCs w:val="22"/>
          <w:lang w:eastAsia="zh-CN"/>
        </w:rPr>
      </w:pPr>
      <w:r>
        <w:rPr>
          <w:rFonts w:eastAsiaTheme="minorEastAsia"/>
          <w:sz w:val="22"/>
          <w:lang w:eastAsia="zh-CN"/>
        </w:rPr>
        <w:t xml:space="preserve">UE antenna radiation pattern follows Table 2 below. </w:t>
      </w:r>
    </w:p>
    <w:p w14:paraId="1E52A501" w14:textId="77777777" w:rsidR="001524C0" w:rsidRDefault="008725D2">
      <w:pPr>
        <w:pStyle w:val="ListParagraph"/>
        <w:numPr>
          <w:ilvl w:val="0"/>
          <w:numId w:val="33"/>
        </w:numPr>
        <w:rPr>
          <w:rFonts w:eastAsiaTheme="minorEastAsia"/>
          <w:sz w:val="22"/>
          <w:szCs w:val="22"/>
          <w:lang w:eastAsia="zh-CN"/>
        </w:rPr>
      </w:pPr>
      <w:ins w:id="237" w:author="Xiajinhuan" w:date="2026-02-09T17:05:00Z">
        <w:r>
          <w:rPr>
            <w:rFonts w:eastAsiaTheme="minorEastAsia" w:hint="eastAsia"/>
            <w:sz w:val="22"/>
            <w:lang w:eastAsia="zh-CN"/>
          </w:rPr>
          <w:t xml:space="preserve">Other antenna configuration can be considered and up to companies </w:t>
        </w:r>
      </w:ins>
      <w:ins w:id="238" w:author="Xiajinhuan" w:date="2026-02-09T17:06:00Z">
        <w:r>
          <w:rPr>
            <w:rFonts w:eastAsiaTheme="minorEastAsia" w:hint="eastAsia"/>
            <w:sz w:val="22"/>
            <w:lang w:eastAsia="zh-CN"/>
          </w:rPr>
          <w:t xml:space="preserve">to report. </w:t>
        </w:r>
      </w:ins>
    </w:p>
    <w:p w14:paraId="1E52A502" w14:textId="77777777" w:rsidR="001524C0" w:rsidRDefault="001524C0">
      <w:pPr>
        <w:rPr>
          <w:rFonts w:eastAsiaTheme="minorEastAsia"/>
          <w:color w:val="FF0000"/>
          <w:sz w:val="22"/>
          <w:szCs w:val="22"/>
          <w:lang w:eastAsia="zh-CN"/>
        </w:rPr>
      </w:pPr>
    </w:p>
    <w:p w14:paraId="1E52A503" w14:textId="77777777" w:rsidR="001524C0" w:rsidRDefault="001524C0">
      <w:pPr>
        <w:rPr>
          <w:rFonts w:eastAsiaTheme="minorEastAsia"/>
          <w:sz w:val="22"/>
          <w:szCs w:val="22"/>
          <w:lang w:eastAsia="zh-CN"/>
        </w:rPr>
      </w:pPr>
    </w:p>
    <w:p w14:paraId="1E52A504" w14:textId="77777777" w:rsidR="001524C0" w:rsidRDefault="008725D2">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TableGrid"/>
        <w:tblW w:w="0" w:type="auto"/>
        <w:tblInd w:w="562" w:type="dxa"/>
        <w:tblLook w:val="04A0" w:firstRow="1" w:lastRow="0" w:firstColumn="1" w:lastColumn="0" w:noHBand="0" w:noVBand="1"/>
      </w:tblPr>
      <w:tblGrid>
        <w:gridCol w:w="2493"/>
        <w:gridCol w:w="7470"/>
      </w:tblGrid>
      <w:tr w:rsidR="001524C0" w14:paraId="1E52A507" w14:textId="77777777">
        <w:trPr>
          <w:trHeight w:val="359"/>
        </w:trPr>
        <w:tc>
          <w:tcPr>
            <w:tcW w:w="2493" w:type="dxa"/>
          </w:tcPr>
          <w:p w14:paraId="1E52A505" w14:textId="77777777" w:rsidR="001524C0" w:rsidRDefault="008725D2">
            <w:pPr>
              <w:spacing w:after="0"/>
              <w:jc w:val="center"/>
              <w:rPr>
                <w:b/>
                <w:bCs/>
                <w:sz w:val="22"/>
                <w:szCs w:val="22"/>
              </w:rPr>
            </w:pPr>
            <w:r>
              <w:rPr>
                <w:b/>
                <w:bCs/>
                <w:sz w:val="22"/>
                <w:szCs w:val="22"/>
              </w:rPr>
              <w:t>UE antenna configuration</w:t>
            </w:r>
          </w:p>
        </w:tc>
        <w:tc>
          <w:tcPr>
            <w:tcW w:w="7470" w:type="dxa"/>
          </w:tcPr>
          <w:p w14:paraId="1E52A506" w14:textId="77777777" w:rsidR="001524C0" w:rsidRDefault="008725D2">
            <w:pPr>
              <w:spacing w:after="0"/>
              <w:jc w:val="center"/>
              <w:rPr>
                <w:b/>
                <w:sz w:val="22"/>
                <w:szCs w:val="22"/>
              </w:rPr>
            </w:pPr>
            <w:r>
              <w:rPr>
                <w:b/>
                <w:sz w:val="22"/>
                <w:szCs w:val="22"/>
              </w:rPr>
              <w:t>Values</w:t>
            </w:r>
          </w:p>
        </w:tc>
      </w:tr>
      <w:tr w:rsidR="001524C0" w14:paraId="1E52A50C" w14:textId="77777777">
        <w:trPr>
          <w:trHeight w:val="519"/>
        </w:trPr>
        <w:tc>
          <w:tcPr>
            <w:tcW w:w="2493" w:type="dxa"/>
          </w:tcPr>
          <w:p w14:paraId="1E52A508" w14:textId="77777777" w:rsidR="001524C0" w:rsidRDefault="008725D2">
            <w:pPr>
              <w:rPr>
                <w:rFonts w:eastAsia="等线"/>
                <w:sz w:val="22"/>
                <w:szCs w:val="22"/>
                <w:lang w:eastAsia="zh-CN"/>
              </w:rPr>
            </w:pPr>
            <w:r>
              <w:rPr>
                <w:rFonts w:eastAsia="等线"/>
                <w:sz w:val="22"/>
                <w:szCs w:val="22"/>
                <w:lang w:eastAsia="zh-CN"/>
              </w:rPr>
              <w:t># of antenna elements per panel</w:t>
            </w:r>
          </w:p>
        </w:tc>
        <w:tc>
          <w:tcPr>
            <w:tcW w:w="7470" w:type="dxa"/>
          </w:tcPr>
          <w:p w14:paraId="1E52A509" w14:textId="77777777" w:rsidR="001524C0" w:rsidRDefault="008725D2">
            <w:pPr>
              <w:rPr>
                <w:ins w:id="239" w:author="Xiajinhuan" w:date="2026-02-09T17:07:00Z"/>
                <w:rFonts w:eastAsiaTheme="minorEastAsia"/>
                <w:bCs/>
                <w:sz w:val="22"/>
                <w:szCs w:val="22"/>
                <w:lang w:eastAsia="zh-CN"/>
              </w:rPr>
            </w:pPr>
            <w:r>
              <w:rPr>
                <w:bCs/>
                <w:sz w:val="22"/>
                <w:szCs w:val="22"/>
              </w:rPr>
              <w:t>8 elements per panel (M, N, P) = (2, 2, 2)</w:t>
            </w:r>
            <w:ins w:id="240" w:author="Xiajinhuan" w:date="2026-02-09T17:07:00Z">
              <w:r>
                <w:rPr>
                  <w:rFonts w:eastAsiaTheme="minorEastAsia" w:hint="eastAsia"/>
                  <w:bCs/>
                  <w:sz w:val="22"/>
                  <w:szCs w:val="22"/>
                  <w:lang w:eastAsia="zh-CN"/>
                </w:rPr>
                <w:t xml:space="preserve"> for </w:t>
              </w:r>
            </w:ins>
            <w:ins w:id="241" w:author="Xiajinhuan" w:date="2026-02-09T18:55:00Z">
              <w:r>
                <w:rPr>
                  <w:rFonts w:eastAsiaTheme="minorEastAsia" w:hint="eastAsia"/>
                  <w:bCs/>
                  <w:sz w:val="22"/>
                  <w:szCs w:val="22"/>
                  <w:lang w:eastAsia="zh-CN"/>
                </w:rPr>
                <w:t>C</w:t>
              </w:r>
            </w:ins>
            <w:ins w:id="242" w:author="Xiajinhuan" w:date="2026-02-09T17:07:00Z">
              <w:r>
                <w:rPr>
                  <w:rFonts w:eastAsiaTheme="minorEastAsia" w:hint="eastAsia"/>
                  <w:bCs/>
                  <w:sz w:val="22"/>
                  <w:szCs w:val="22"/>
                  <w:lang w:eastAsia="zh-CN"/>
                </w:rPr>
                <w:t>onfig 1 and</w:t>
              </w:r>
            </w:ins>
            <w:ins w:id="243" w:author="Xiajinhuan" w:date="2026-02-09T18:55:00Z">
              <w:r>
                <w:rPr>
                  <w:rFonts w:eastAsiaTheme="minorEastAsia" w:hint="eastAsia"/>
                  <w:bCs/>
                  <w:sz w:val="22"/>
                  <w:szCs w:val="22"/>
                  <w:lang w:eastAsia="zh-CN"/>
                </w:rPr>
                <w:t xml:space="preserve"> Config</w:t>
              </w:r>
            </w:ins>
            <w:ins w:id="244" w:author="Xiajinhuan" w:date="2026-02-09T17:07:00Z">
              <w:r>
                <w:rPr>
                  <w:rFonts w:eastAsiaTheme="minorEastAsia" w:hint="eastAsia"/>
                  <w:bCs/>
                  <w:sz w:val="22"/>
                  <w:szCs w:val="22"/>
                  <w:lang w:eastAsia="zh-CN"/>
                </w:rPr>
                <w:t xml:space="preserve"> 2. </w:t>
              </w:r>
            </w:ins>
          </w:p>
          <w:p w14:paraId="1E52A50A" w14:textId="77777777" w:rsidR="001524C0" w:rsidRDefault="008725D2">
            <w:pPr>
              <w:rPr>
                <w:ins w:id="245" w:author="Xiajinhuan" w:date="2026-02-09T18:00:00Z"/>
                <w:rFonts w:eastAsiaTheme="minorEastAsia"/>
                <w:bCs/>
                <w:color w:val="000000"/>
                <w:sz w:val="22"/>
                <w:szCs w:val="22"/>
                <w:lang w:eastAsia="zh-CN"/>
              </w:rPr>
            </w:pPr>
            <w:ins w:id="246" w:author="Xiajinhuan" w:date="2026-02-09T17:07:00Z">
              <w:r>
                <w:rPr>
                  <w:rFonts w:eastAsia="Malgun Gothic"/>
                  <w:bCs/>
                  <w:color w:val="000000"/>
                  <w:sz w:val="22"/>
                  <w:szCs w:val="22"/>
                  <w:lang w:eastAsia="ko-KR"/>
                </w:rPr>
                <w:t xml:space="preserve">(M, N, P, Mg, Ng; </w:t>
              </w:r>
              <w:proofErr w:type="spellStart"/>
              <w:r>
                <w:rPr>
                  <w:rFonts w:eastAsia="Malgun Gothic"/>
                  <w:bCs/>
                  <w:color w:val="000000"/>
                  <w:sz w:val="22"/>
                  <w:szCs w:val="22"/>
                  <w:lang w:eastAsia="ko-KR"/>
                </w:rPr>
                <w:t>Mp</w:t>
              </w:r>
              <w:proofErr w:type="spellEnd"/>
              <w:r>
                <w:rPr>
                  <w:rFonts w:eastAsia="Malgun Gothic"/>
                  <w:bCs/>
                  <w:color w:val="000000"/>
                  <w:sz w:val="22"/>
                  <w:szCs w:val="22"/>
                  <w:lang w:eastAsia="ko-KR"/>
                </w:rPr>
                <w:t>, Np) = (4, 1, 2, 1, 1; 1, 1)</w:t>
              </w:r>
            </w:ins>
            <w:ins w:id="247" w:author="Xiajinhuan" w:date="2026-02-09T18:00:00Z">
              <w:r>
                <w:rPr>
                  <w:rFonts w:eastAsiaTheme="minorEastAsia" w:hint="eastAsia"/>
                  <w:bCs/>
                  <w:color w:val="000000"/>
                  <w:sz w:val="22"/>
                  <w:szCs w:val="22"/>
                  <w:lang w:eastAsia="zh-CN"/>
                </w:rPr>
                <w:t xml:space="preserve"> for </w:t>
              </w:r>
            </w:ins>
            <w:ins w:id="248" w:author="Xiajinhuan" w:date="2026-02-09T18:55:00Z">
              <w:r>
                <w:rPr>
                  <w:rFonts w:eastAsiaTheme="minorEastAsia" w:hint="eastAsia"/>
                  <w:bCs/>
                  <w:color w:val="000000"/>
                  <w:sz w:val="22"/>
                  <w:szCs w:val="22"/>
                  <w:lang w:eastAsia="zh-CN"/>
                </w:rPr>
                <w:t>C</w:t>
              </w:r>
            </w:ins>
            <w:ins w:id="249" w:author="Xiajinhuan" w:date="2026-02-09T18:00:00Z">
              <w:r>
                <w:rPr>
                  <w:rFonts w:eastAsiaTheme="minorEastAsia" w:hint="eastAsia"/>
                  <w:bCs/>
                  <w:color w:val="000000"/>
                  <w:sz w:val="22"/>
                  <w:szCs w:val="22"/>
                  <w:lang w:eastAsia="zh-CN"/>
                </w:rPr>
                <w:t>onfig 0.</w:t>
              </w:r>
            </w:ins>
          </w:p>
          <w:p w14:paraId="1E52A50B" w14:textId="77777777" w:rsidR="001524C0" w:rsidRDefault="008725D2">
            <w:pPr>
              <w:rPr>
                <w:rFonts w:eastAsiaTheme="minorEastAsia"/>
                <w:bCs/>
                <w:sz w:val="22"/>
                <w:szCs w:val="22"/>
                <w:lang w:eastAsia="zh-CN"/>
              </w:rPr>
            </w:pPr>
            <w:ins w:id="250" w:author="Xiajinhuan" w:date="2026-02-09T18:01:00Z">
              <w:r>
                <w:rPr>
                  <w:rFonts w:eastAsia="Malgun Gothic"/>
                  <w:bCs/>
                  <w:color w:val="000000"/>
                  <w:sz w:val="22"/>
                  <w:szCs w:val="22"/>
                  <w:lang w:eastAsia="ko-KR"/>
                </w:rPr>
                <w:t xml:space="preserve">(M, N, P, Mg, Ng; </w:t>
              </w:r>
              <w:proofErr w:type="spellStart"/>
              <w:r>
                <w:rPr>
                  <w:rFonts w:eastAsia="Malgun Gothic"/>
                  <w:bCs/>
                  <w:color w:val="000000"/>
                  <w:sz w:val="22"/>
                  <w:szCs w:val="22"/>
                  <w:lang w:eastAsia="ko-KR"/>
                </w:rPr>
                <w:t>Mp</w:t>
              </w:r>
              <w:proofErr w:type="spellEnd"/>
              <w:r>
                <w:rPr>
                  <w:rFonts w:eastAsia="Malgun Gothic"/>
                  <w:bCs/>
                  <w:color w:val="000000"/>
                  <w:sz w:val="22"/>
                  <w:szCs w:val="22"/>
                  <w:lang w:eastAsia="ko-KR"/>
                </w:rPr>
                <w:t xml:space="preserve">, Np) </w:t>
              </w:r>
              <w:r>
                <w:rPr>
                  <w:rFonts w:eastAsiaTheme="minorEastAsia" w:hint="eastAsia"/>
                  <w:bCs/>
                  <w:color w:val="000000"/>
                  <w:sz w:val="22"/>
                  <w:szCs w:val="22"/>
                  <w:lang w:eastAsia="zh-CN"/>
                </w:rPr>
                <w:t>=</w:t>
              </w:r>
            </w:ins>
            <w:ins w:id="251" w:author="Xiajinhuan" w:date="2026-02-09T17:59:00Z">
              <w:r>
                <w:rPr>
                  <w:rFonts w:eastAsiaTheme="minorEastAsia" w:hint="eastAsia"/>
                  <w:bCs/>
                  <w:color w:val="000000"/>
                  <w:sz w:val="22"/>
                  <w:szCs w:val="22"/>
                  <w:lang w:eastAsia="zh-CN"/>
                </w:rPr>
                <w:t xml:space="preserve"> (4, 4, 2, 1, 1; 1, 1) </w:t>
              </w:r>
            </w:ins>
            <w:ins w:id="252" w:author="Xiajinhuan" w:date="2026-02-09T18:00:00Z">
              <w:r>
                <w:rPr>
                  <w:rFonts w:eastAsiaTheme="minorEastAsia" w:hint="eastAsia"/>
                  <w:bCs/>
                  <w:color w:val="000000"/>
                  <w:sz w:val="22"/>
                  <w:szCs w:val="22"/>
                  <w:lang w:eastAsia="zh-CN"/>
                </w:rPr>
                <w:t xml:space="preserve">for CPE only </w:t>
              </w:r>
            </w:ins>
            <w:ins w:id="253" w:author="Xiajinhuan" w:date="2026-02-09T17:07:00Z">
              <w:r>
                <w:rPr>
                  <w:rFonts w:eastAsiaTheme="minorEastAsia" w:hint="eastAsia"/>
                  <w:bCs/>
                  <w:color w:val="000000"/>
                  <w:sz w:val="22"/>
                  <w:szCs w:val="22"/>
                  <w:lang w:eastAsia="zh-CN"/>
                </w:rPr>
                <w:t xml:space="preserve">for </w:t>
              </w:r>
            </w:ins>
            <w:ins w:id="254" w:author="Xiajinhuan" w:date="2026-02-09T18:55:00Z">
              <w:r>
                <w:rPr>
                  <w:rFonts w:eastAsiaTheme="minorEastAsia" w:hint="eastAsia"/>
                  <w:bCs/>
                  <w:color w:val="000000"/>
                  <w:sz w:val="22"/>
                  <w:szCs w:val="22"/>
                  <w:lang w:eastAsia="zh-CN"/>
                </w:rPr>
                <w:t>C</w:t>
              </w:r>
            </w:ins>
            <w:ins w:id="255" w:author="Xiajinhuan" w:date="2026-02-09T17:07:00Z">
              <w:r>
                <w:rPr>
                  <w:rFonts w:eastAsiaTheme="minorEastAsia" w:hint="eastAsia"/>
                  <w:bCs/>
                  <w:color w:val="000000"/>
                  <w:sz w:val="22"/>
                  <w:szCs w:val="22"/>
                  <w:lang w:eastAsia="zh-CN"/>
                </w:rPr>
                <w:t>onfig 0.</w:t>
              </w:r>
              <w:r>
                <w:rPr>
                  <w:rFonts w:eastAsiaTheme="minorEastAsia" w:hint="eastAsia"/>
                  <w:color w:val="000000"/>
                  <w:sz w:val="20"/>
                  <w:szCs w:val="20"/>
                  <w:lang w:eastAsia="zh-CN"/>
                </w:rPr>
                <w:t xml:space="preserve"> </w:t>
              </w:r>
            </w:ins>
          </w:p>
        </w:tc>
      </w:tr>
      <w:tr w:rsidR="001524C0" w14:paraId="1E52A511" w14:textId="77777777">
        <w:trPr>
          <w:trHeight w:val="709"/>
        </w:trPr>
        <w:tc>
          <w:tcPr>
            <w:tcW w:w="2493" w:type="dxa"/>
          </w:tcPr>
          <w:p w14:paraId="1E52A50D" w14:textId="77777777" w:rsidR="001524C0" w:rsidRDefault="008725D2">
            <w:pPr>
              <w:spacing w:after="0"/>
              <w:rPr>
                <w:bCs/>
                <w:sz w:val="22"/>
                <w:szCs w:val="22"/>
              </w:rPr>
            </w:pPr>
            <w:r>
              <w:rPr>
                <w:rFonts w:eastAsia="等线"/>
                <w:sz w:val="22"/>
                <w:szCs w:val="22"/>
                <w:lang w:eastAsia="zh-CN"/>
              </w:rPr>
              <w:t># of panels</w:t>
            </w:r>
          </w:p>
        </w:tc>
        <w:tc>
          <w:tcPr>
            <w:tcW w:w="7470" w:type="dxa"/>
          </w:tcPr>
          <w:p w14:paraId="1E52A50E" w14:textId="77777777" w:rsidR="001524C0" w:rsidRDefault="008725D2">
            <w:pPr>
              <w:snapToGrid w:val="0"/>
              <w:rPr>
                <w:ins w:id="256" w:author="Xiajinhuan" w:date="2026-02-09T17:04:00Z"/>
                <w:rFonts w:eastAsiaTheme="minorEastAsia"/>
                <w:bCs/>
                <w:sz w:val="22"/>
                <w:szCs w:val="22"/>
                <w:lang w:eastAsia="zh-CN"/>
              </w:rPr>
            </w:pPr>
            <w:ins w:id="257" w:author="Xiajinhuan" w:date="2026-02-09T17:04:00Z">
              <w:r>
                <w:rPr>
                  <w:rFonts w:eastAsiaTheme="minorEastAsia" w:hint="eastAsia"/>
                  <w:bCs/>
                  <w:sz w:val="22"/>
                  <w:szCs w:val="22"/>
                  <w:lang w:eastAsia="zh-CN"/>
                </w:rPr>
                <w:t>Config 0: 1 panel.</w:t>
              </w:r>
            </w:ins>
            <w:ins w:id="258" w:author="Xiajinhuan" w:date="2026-02-09T17:06:00Z">
              <w:r>
                <w:rPr>
                  <w:rFonts w:eastAsiaTheme="minorEastAsia" w:hint="eastAsia"/>
                  <w:bCs/>
                  <w:sz w:val="22"/>
                  <w:szCs w:val="22"/>
                  <w:lang w:eastAsia="zh-CN"/>
                </w:rPr>
                <w:t xml:space="preserve"> </w:t>
              </w:r>
            </w:ins>
          </w:p>
          <w:p w14:paraId="1E52A50F" w14:textId="77777777" w:rsidR="001524C0" w:rsidRDefault="008725D2">
            <w:pPr>
              <w:snapToGrid w:val="0"/>
              <w:rPr>
                <w:bCs/>
                <w:sz w:val="22"/>
                <w:szCs w:val="22"/>
              </w:rPr>
            </w:pPr>
            <w:r>
              <w:rPr>
                <w:bCs/>
                <w:sz w:val="22"/>
                <w:szCs w:val="22"/>
              </w:rPr>
              <w:t>Config 1: 2 panels on front and back;</w:t>
            </w:r>
          </w:p>
          <w:p w14:paraId="1E52A510" w14:textId="77777777" w:rsidR="001524C0" w:rsidRDefault="008725D2">
            <w:pPr>
              <w:snapToGrid w:val="0"/>
              <w:rPr>
                <w:bCs/>
                <w:sz w:val="22"/>
                <w:szCs w:val="22"/>
              </w:rPr>
            </w:pPr>
            <w:r>
              <w:rPr>
                <w:bCs/>
                <w:sz w:val="22"/>
                <w:szCs w:val="22"/>
              </w:rPr>
              <w:t>Config 2: 4 panels on 4 edges.</w:t>
            </w:r>
          </w:p>
        </w:tc>
      </w:tr>
      <w:tr w:rsidR="001524C0" w14:paraId="1E52A515" w14:textId="77777777">
        <w:trPr>
          <w:trHeight w:val="461"/>
        </w:trPr>
        <w:tc>
          <w:tcPr>
            <w:tcW w:w="2493" w:type="dxa"/>
          </w:tcPr>
          <w:p w14:paraId="1E52A512" w14:textId="77777777" w:rsidR="001524C0" w:rsidRDefault="008725D2">
            <w:pPr>
              <w:spacing w:after="0"/>
              <w:rPr>
                <w:bCs/>
                <w:sz w:val="22"/>
                <w:szCs w:val="22"/>
              </w:rPr>
            </w:pPr>
            <w:r>
              <w:rPr>
                <w:rFonts w:eastAsia="等线"/>
                <w:sz w:val="22"/>
                <w:szCs w:val="22"/>
                <w:lang w:eastAsia="zh-CN"/>
              </w:rPr>
              <w:t># of TXRUs</w:t>
            </w:r>
          </w:p>
        </w:tc>
        <w:tc>
          <w:tcPr>
            <w:tcW w:w="7470" w:type="dxa"/>
          </w:tcPr>
          <w:p w14:paraId="1E52A513" w14:textId="77777777" w:rsidR="001524C0" w:rsidRDefault="008725D2">
            <w:pPr>
              <w:snapToGrid w:val="0"/>
              <w:rPr>
                <w:bCs/>
                <w:sz w:val="22"/>
                <w:szCs w:val="22"/>
              </w:rPr>
            </w:pPr>
            <w:r>
              <w:rPr>
                <w:bCs/>
                <w:sz w:val="22"/>
                <w:szCs w:val="22"/>
              </w:rPr>
              <w:t>2T2R per panel</w:t>
            </w:r>
          </w:p>
          <w:p w14:paraId="1E52A514" w14:textId="77777777" w:rsidR="001524C0" w:rsidRDefault="008725D2">
            <w:pPr>
              <w:snapToGrid w:val="0"/>
              <w:rPr>
                <w:color w:val="000000"/>
                <w:sz w:val="22"/>
                <w:szCs w:val="22"/>
              </w:rPr>
            </w:pPr>
            <w:r>
              <w:rPr>
                <w:color w:val="000000"/>
                <w:sz w:val="22"/>
                <w:szCs w:val="22"/>
              </w:rPr>
              <w:t xml:space="preserve">- The antenna elements of the same polarization of the same panel </w:t>
            </w:r>
            <w:proofErr w:type="gramStart"/>
            <w:r>
              <w:rPr>
                <w:color w:val="000000"/>
                <w:sz w:val="22"/>
                <w:szCs w:val="22"/>
              </w:rPr>
              <w:t>is</w:t>
            </w:r>
            <w:proofErr w:type="gramEnd"/>
            <w:r>
              <w:rPr>
                <w:color w:val="000000"/>
                <w:sz w:val="22"/>
                <w:szCs w:val="22"/>
              </w:rPr>
              <w:t xml:space="preserve"> virtualized into one TXRU</w:t>
            </w:r>
          </w:p>
        </w:tc>
      </w:tr>
    </w:tbl>
    <w:p w14:paraId="1E52A516" w14:textId="77777777" w:rsidR="001524C0" w:rsidRDefault="001524C0">
      <w:pPr>
        <w:rPr>
          <w:rFonts w:eastAsiaTheme="minorEastAsia"/>
          <w:lang w:eastAsia="zh-CN"/>
        </w:rPr>
      </w:pPr>
    </w:p>
    <w:p w14:paraId="1E52A517" w14:textId="77777777" w:rsidR="001524C0" w:rsidRDefault="008725D2">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p w14:paraId="1E52A518" w14:textId="77777777" w:rsidR="001524C0" w:rsidRDefault="001524C0">
      <w:pPr>
        <w:rPr>
          <w:rFonts w:eastAsiaTheme="minorEastAsia"/>
          <w:lang w:eastAsia="zh-CN"/>
        </w:rPr>
      </w:pP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930"/>
      </w:tblGrid>
      <w:tr w:rsidR="001524C0" w14:paraId="1E52A51B" w14:textId="77777777">
        <w:trPr>
          <w:cantSplit/>
        </w:trPr>
        <w:tc>
          <w:tcPr>
            <w:tcW w:w="2988" w:type="dxa"/>
            <w:shd w:val="clear" w:color="auto" w:fill="E0E0E0"/>
            <w:vAlign w:val="center"/>
          </w:tcPr>
          <w:p w14:paraId="1E52A519" w14:textId="77777777" w:rsidR="001524C0" w:rsidRDefault="008725D2">
            <w:pPr>
              <w:keepNext/>
              <w:keepLines/>
              <w:jc w:val="center"/>
              <w:rPr>
                <w:rFonts w:eastAsia="等线"/>
                <w:b/>
                <w:sz w:val="22"/>
                <w:szCs w:val="22"/>
                <w:lang w:val="en-GB"/>
              </w:rPr>
            </w:pPr>
            <w:r>
              <w:rPr>
                <w:rFonts w:eastAsia="等线"/>
                <w:b/>
                <w:sz w:val="22"/>
                <w:szCs w:val="22"/>
                <w:lang w:val="en-GB"/>
              </w:rPr>
              <w:t>Parameter</w:t>
            </w:r>
          </w:p>
        </w:tc>
        <w:tc>
          <w:tcPr>
            <w:tcW w:w="6930" w:type="dxa"/>
            <w:shd w:val="clear" w:color="auto" w:fill="E0E0E0"/>
            <w:vAlign w:val="center"/>
          </w:tcPr>
          <w:p w14:paraId="1E52A51A" w14:textId="77777777" w:rsidR="001524C0" w:rsidRDefault="008725D2">
            <w:pPr>
              <w:keepNext/>
              <w:keepLines/>
              <w:jc w:val="center"/>
              <w:rPr>
                <w:rFonts w:eastAsia="等线"/>
                <w:b/>
                <w:sz w:val="22"/>
                <w:szCs w:val="22"/>
                <w:lang w:val="en-GB"/>
              </w:rPr>
            </w:pPr>
            <w:r>
              <w:rPr>
                <w:rFonts w:eastAsia="等线"/>
                <w:b/>
                <w:sz w:val="22"/>
                <w:szCs w:val="22"/>
                <w:lang w:val="en-GB"/>
              </w:rPr>
              <w:t>Values</w:t>
            </w:r>
          </w:p>
        </w:tc>
      </w:tr>
      <w:tr w:rsidR="001524C0" w14:paraId="1E52A51E" w14:textId="77777777">
        <w:trPr>
          <w:cantSplit/>
        </w:trPr>
        <w:tc>
          <w:tcPr>
            <w:tcW w:w="2988" w:type="dxa"/>
            <w:vAlign w:val="center"/>
          </w:tcPr>
          <w:p w14:paraId="1E52A51C" w14:textId="77777777" w:rsidR="001524C0" w:rsidRDefault="008725D2">
            <w:pPr>
              <w:keepNext/>
              <w:keepLines/>
              <w:kinsoku w:val="0"/>
              <w:overflowPunct w:val="0"/>
              <w:rPr>
                <w:rFonts w:eastAsia="宋体"/>
                <w:sz w:val="22"/>
                <w:szCs w:val="22"/>
                <w:lang w:val="en-GB"/>
              </w:rPr>
            </w:pPr>
            <w:r>
              <w:rPr>
                <w:rFonts w:eastAsia="宋体"/>
                <w:sz w:val="22"/>
                <w:szCs w:val="22"/>
                <w:lang w:val="en-GB"/>
              </w:rPr>
              <w:t xml:space="preserve">Antenna element radiation pattern in </w:t>
            </w:r>
            <m:oMath>
              <m:r>
                <w:rPr>
                  <w:rFonts w:ascii="Cambria Math" w:hAnsi="Cambria Math"/>
                  <w:sz w:val="22"/>
                  <w:szCs w:val="22"/>
                </w:rPr>
                <m:t>θ''</m:t>
              </m:r>
            </m:oMath>
            <w:r>
              <w:rPr>
                <w:rFonts w:eastAsia="宋体"/>
                <w:sz w:val="22"/>
                <w:szCs w:val="22"/>
                <w:lang w:val="en-GB"/>
              </w:rPr>
              <w:t xml:space="preserve"> dim (dB)</w:t>
            </w:r>
          </w:p>
        </w:tc>
        <w:tc>
          <w:tcPr>
            <w:tcW w:w="6930" w:type="dxa"/>
            <w:vAlign w:val="center"/>
          </w:tcPr>
          <w:p w14:paraId="1E52A51D" w14:textId="77777777" w:rsidR="001524C0" w:rsidRDefault="008725D2">
            <w:pPr>
              <w:kinsoku w:val="0"/>
              <w:overflowPunct w:val="0"/>
              <w:rPr>
                <w:rFonts w:eastAsia="宋体"/>
                <w:sz w:val="22"/>
                <w:szCs w:val="22"/>
                <w:lang w:val="en-GB"/>
              </w:rPr>
            </w:pPr>
            <w:r>
              <w:rPr>
                <w:rFonts w:eastAsia="宋体"/>
                <w:noProof/>
                <w:color w:val="000000"/>
                <w:position w:val="-38"/>
                <w:sz w:val="22"/>
                <w:szCs w:val="22"/>
              </w:rPr>
              <w:drawing>
                <wp:inline distT="0" distB="0" distL="0" distR="0" wp14:anchorId="1E52ACBD" wp14:editId="1E52ACBE">
                  <wp:extent cx="3524250" cy="5480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24250" cy="548005"/>
                          </a:xfrm>
                          <a:prstGeom prst="rect">
                            <a:avLst/>
                          </a:prstGeom>
                          <a:noFill/>
                          <a:ln>
                            <a:noFill/>
                          </a:ln>
                        </pic:spPr>
                      </pic:pic>
                    </a:graphicData>
                  </a:graphic>
                </wp:inline>
              </w:drawing>
            </w:r>
          </w:p>
        </w:tc>
      </w:tr>
      <w:tr w:rsidR="001524C0" w14:paraId="1E52A521" w14:textId="77777777">
        <w:trPr>
          <w:cantSplit/>
        </w:trPr>
        <w:tc>
          <w:tcPr>
            <w:tcW w:w="2988" w:type="dxa"/>
            <w:vAlign w:val="center"/>
          </w:tcPr>
          <w:p w14:paraId="1E52A51F" w14:textId="77777777" w:rsidR="001524C0" w:rsidRDefault="008725D2">
            <w:pPr>
              <w:keepNext/>
              <w:keepLines/>
              <w:kinsoku w:val="0"/>
              <w:overflowPunct w:val="0"/>
              <w:rPr>
                <w:rFonts w:eastAsia="宋体"/>
                <w:sz w:val="22"/>
                <w:szCs w:val="22"/>
                <w:lang w:val="en-GB"/>
              </w:rPr>
            </w:pPr>
            <w:r>
              <w:rPr>
                <w:rFonts w:eastAsia="宋体"/>
                <w:sz w:val="22"/>
                <w:szCs w:val="22"/>
                <w:lang w:val="en-GB"/>
              </w:rPr>
              <w:t xml:space="preserve">Antenna element radiation pattern in </w:t>
            </w:r>
            <m:oMath>
              <m:r>
                <w:rPr>
                  <w:rFonts w:ascii="Cambria Math" w:hAnsi="Cambria Math"/>
                  <w:sz w:val="22"/>
                  <w:szCs w:val="22"/>
                </w:rPr>
                <m:t>φ''</m:t>
              </m:r>
            </m:oMath>
            <w:r>
              <w:rPr>
                <w:rFonts w:eastAsia="宋体"/>
                <w:sz w:val="22"/>
                <w:szCs w:val="22"/>
                <w:lang w:val="en-GB"/>
              </w:rPr>
              <w:t xml:space="preserve"> dim (dB)</w:t>
            </w:r>
          </w:p>
        </w:tc>
        <w:tc>
          <w:tcPr>
            <w:tcW w:w="6930" w:type="dxa"/>
            <w:vAlign w:val="center"/>
          </w:tcPr>
          <w:p w14:paraId="1E52A520" w14:textId="77777777" w:rsidR="001524C0" w:rsidRDefault="008725D2">
            <w:pPr>
              <w:kinsoku w:val="0"/>
              <w:overflowPunct w:val="0"/>
              <w:rPr>
                <w:rFonts w:eastAsia="宋体"/>
                <w:sz w:val="22"/>
                <w:szCs w:val="22"/>
                <w:lang w:val="en-GB"/>
              </w:rPr>
            </w:pPr>
            <w:r>
              <w:rPr>
                <w:rFonts w:eastAsia="宋体"/>
                <w:noProof/>
                <w:color w:val="000000"/>
                <w:position w:val="-36"/>
                <w:sz w:val="22"/>
                <w:szCs w:val="22"/>
              </w:rPr>
              <w:drawing>
                <wp:inline distT="0" distB="0" distL="0" distR="0" wp14:anchorId="1E52ACBF" wp14:editId="1E52ACC0">
                  <wp:extent cx="3076575" cy="528955"/>
                  <wp:effectExtent l="0" t="0" r="952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528955"/>
                          </a:xfrm>
                          <a:prstGeom prst="rect">
                            <a:avLst/>
                          </a:prstGeom>
                          <a:noFill/>
                          <a:ln>
                            <a:noFill/>
                          </a:ln>
                        </pic:spPr>
                      </pic:pic>
                    </a:graphicData>
                  </a:graphic>
                </wp:inline>
              </w:drawing>
            </w:r>
          </w:p>
        </w:tc>
      </w:tr>
      <w:tr w:rsidR="001524C0" w14:paraId="1E52A524" w14:textId="77777777">
        <w:trPr>
          <w:cantSplit/>
        </w:trPr>
        <w:tc>
          <w:tcPr>
            <w:tcW w:w="2988" w:type="dxa"/>
            <w:vAlign w:val="center"/>
          </w:tcPr>
          <w:p w14:paraId="1E52A522" w14:textId="77777777" w:rsidR="001524C0" w:rsidRDefault="008725D2">
            <w:pPr>
              <w:keepNext/>
              <w:keepLines/>
              <w:kinsoku w:val="0"/>
              <w:overflowPunct w:val="0"/>
              <w:rPr>
                <w:rFonts w:eastAsia="宋体"/>
                <w:sz w:val="22"/>
                <w:szCs w:val="22"/>
                <w:lang w:val="en-GB"/>
              </w:rPr>
            </w:pPr>
            <w:r>
              <w:rPr>
                <w:rFonts w:eastAsia="宋体"/>
                <w:sz w:val="22"/>
                <w:szCs w:val="22"/>
                <w:lang w:val="en-GB"/>
              </w:rPr>
              <w:t>Combining method for 3D antenna element pattern (dB)</w:t>
            </w:r>
          </w:p>
        </w:tc>
        <w:tc>
          <w:tcPr>
            <w:tcW w:w="6930" w:type="dxa"/>
            <w:vAlign w:val="center"/>
          </w:tcPr>
          <w:p w14:paraId="1E52A523" w14:textId="77777777" w:rsidR="001524C0" w:rsidRDefault="008725D2">
            <w:pPr>
              <w:kinsoku w:val="0"/>
              <w:overflowPunct w:val="0"/>
              <w:rPr>
                <w:rFonts w:eastAsia="宋体"/>
                <w:sz w:val="22"/>
                <w:szCs w:val="22"/>
                <w:lang w:val="en-GB"/>
              </w:rPr>
            </w:pPr>
            <w:r>
              <w:rPr>
                <w:rFonts w:eastAsia="宋体"/>
                <w:noProof/>
                <w:color w:val="000000"/>
                <w:position w:val="-12"/>
                <w:sz w:val="22"/>
                <w:szCs w:val="22"/>
              </w:rPr>
              <w:drawing>
                <wp:inline distT="0" distB="0" distL="0" distR="0" wp14:anchorId="1E52ACC1" wp14:editId="1E52ACC2">
                  <wp:extent cx="2662555" cy="224155"/>
                  <wp:effectExtent l="0" t="0" r="444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662555" cy="224155"/>
                          </a:xfrm>
                          <a:prstGeom prst="rect">
                            <a:avLst/>
                          </a:prstGeom>
                          <a:noFill/>
                          <a:ln>
                            <a:noFill/>
                          </a:ln>
                        </pic:spPr>
                      </pic:pic>
                    </a:graphicData>
                  </a:graphic>
                </wp:inline>
              </w:drawing>
            </w:r>
          </w:p>
        </w:tc>
      </w:tr>
      <w:tr w:rsidR="001524C0" w14:paraId="1E52A527" w14:textId="77777777">
        <w:trPr>
          <w:cantSplit/>
        </w:trPr>
        <w:tc>
          <w:tcPr>
            <w:tcW w:w="2988" w:type="dxa"/>
            <w:vAlign w:val="center"/>
          </w:tcPr>
          <w:p w14:paraId="1E52A525" w14:textId="77777777" w:rsidR="001524C0" w:rsidRDefault="008725D2">
            <w:pPr>
              <w:keepNext/>
              <w:keepLines/>
              <w:kinsoku w:val="0"/>
              <w:overflowPunct w:val="0"/>
              <w:rPr>
                <w:rFonts w:eastAsia="宋体"/>
                <w:sz w:val="22"/>
                <w:szCs w:val="22"/>
                <w:lang w:val="en-GB"/>
              </w:rPr>
            </w:pPr>
            <w:r>
              <w:rPr>
                <w:rFonts w:eastAsia="宋体"/>
                <w:sz w:val="22"/>
                <w:szCs w:val="22"/>
                <w:lang w:val="en-GB"/>
              </w:rPr>
              <w:t xml:space="preserve">Maximum directional gain of an antenna element </w:t>
            </w:r>
            <w:proofErr w:type="spellStart"/>
            <w:proofErr w:type="gramStart"/>
            <w:r>
              <w:rPr>
                <w:rFonts w:eastAsia="宋体"/>
                <w:i/>
                <w:sz w:val="22"/>
                <w:szCs w:val="22"/>
                <w:lang w:val="en-GB"/>
              </w:rPr>
              <w:t>G</w:t>
            </w:r>
            <w:r>
              <w:rPr>
                <w:rFonts w:eastAsia="宋体"/>
                <w:i/>
                <w:sz w:val="22"/>
                <w:szCs w:val="22"/>
                <w:vertAlign w:val="subscript"/>
                <w:lang w:val="en-GB"/>
              </w:rPr>
              <w:t>E,max</w:t>
            </w:r>
            <w:proofErr w:type="spellEnd"/>
            <w:proofErr w:type="gramEnd"/>
          </w:p>
        </w:tc>
        <w:tc>
          <w:tcPr>
            <w:tcW w:w="6930" w:type="dxa"/>
            <w:vAlign w:val="center"/>
          </w:tcPr>
          <w:p w14:paraId="1E52A526" w14:textId="77777777" w:rsidR="001524C0" w:rsidRDefault="008725D2">
            <w:pPr>
              <w:keepNext/>
              <w:keepLines/>
              <w:kinsoku w:val="0"/>
              <w:overflowPunct w:val="0"/>
              <w:rPr>
                <w:rFonts w:eastAsia="宋体"/>
                <w:sz w:val="22"/>
                <w:szCs w:val="22"/>
                <w:lang w:val="en-GB"/>
              </w:rPr>
            </w:pPr>
            <w:r>
              <w:rPr>
                <w:rFonts w:eastAsia="等线"/>
                <w:sz w:val="22"/>
                <w:szCs w:val="22"/>
                <w:lang w:val="en-GB" w:eastAsia="ja-JP"/>
              </w:rPr>
              <w:t>5</w:t>
            </w:r>
            <w:r>
              <w:rPr>
                <w:rFonts w:eastAsia="宋体"/>
                <w:sz w:val="22"/>
                <w:szCs w:val="22"/>
                <w:lang w:val="en-GB"/>
              </w:rPr>
              <w:t>dBi</w:t>
            </w:r>
          </w:p>
        </w:tc>
      </w:tr>
    </w:tbl>
    <w:p w14:paraId="1E52A528" w14:textId="77777777" w:rsidR="001524C0" w:rsidRDefault="001524C0">
      <w:pPr>
        <w:rPr>
          <w:rFonts w:eastAsiaTheme="minorEastAsia"/>
          <w:lang w:eastAsia="zh-CN"/>
        </w:rPr>
      </w:pPr>
    </w:p>
    <w:p w14:paraId="1E52A529" w14:textId="77777777" w:rsidR="001524C0" w:rsidRDefault="001524C0">
      <w:pPr>
        <w:rPr>
          <w:rFonts w:eastAsiaTheme="minorEastAsia"/>
          <w:lang w:eastAsia="zh-CN"/>
        </w:rPr>
      </w:pPr>
    </w:p>
    <w:p w14:paraId="1E52A52A" w14:textId="77777777" w:rsidR="001524C0" w:rsidRDefault="001524C0">
      <w:pPr>
        <w:rPr>
          <w:rFonts w:eastAsiaTheme="minorEastAsia"/>
          <w:lang w:eastAsia="zh-CN"/>
        </w:rPr>
      </w:pPr>
    </w:p>
    <w:p w14:paraId="1E52A52B" w14:textId="77777777" w:rsidR="001524C0" w:rsidRDefault="001524C0">
      <w:pPr>
        <w:rPr>
          <w:rFonts w:eastAsiaTheme="minorEastAsia"/>
          <w:lang w:eastAsia="zh-CN"/>
        </w:rPr>
      </w:pPr>
    </w:p>
    <w:p w14:paraId="1E52A52C" w14:textId="77777777" w:rsidR="001524C0" w:rsidRDefault="001524C0">
      <w:pPr>
        <w:rPr>
          <w:rFonts w:eastAsiaTheme="minorEastAsia"/>
          <w:lang w:eastAsia="zh-CN"/>
        </w:rPr>
      </w:pPr>
    </w:p>
    <w:p w14:paraId="1E52A52D" w14:textId="77777777" w:rsidR="001524C0" w:rsidRDefault="001524C0">
      <w:pPr>
        <w:rPr>
          <w:rFonts w:eastAsiaTheme="minorEastAsia"/>
          <w:lang w:eastAsia="zh-CN"/>
        </w:rPr>
      </w:pPr>
    </w:p>
    <w:p w14:paraId="1E52A52E" w14:textId="77777777" w:rsidR="001524C0" w:rsidRDefault="001524C0">
      <w:pPr>
        <w:rPr>
          <w:rFonts w:eastAsiaTheme="minorEastAsia"/>
          <w:lang w:eastAsia="zh-CN"/>
        </w:rPr>
      </w:pPr>
    </w:p>
    <w:p w14:paraId="1E52A52F" w14:textId="77777777" w:rsidR="001524C0" w:rsidRDefault="001524C0">
      <w:pPr>
        <w:rPr>
          <w:rFonts w:eastAsiaTheme="minorEastAsia"/>
          <w:lang w:eastAsia="zh-CN"/>
        </w:rPr>
      </w:pPr>
    </w:p>
    <w:p w14:paraId="1E52A530" w14:textId="77777777" w:rsidR="001524C0" w:rsidRDefault="001524C0">
      <w:pPr>
        <w:rPr>
          <w:rFonts w:eastAsiaTheme="minorEastAsia"/>
          <w:lang w:eastAsia="zh-CN"/>
        </w:rPr>
      </w:pPr>
    </w:p>
    <w:p w14:paraId="1E52A531" w14:textId="77777777" w:rsidR="001524C0" w:rsidRDefault="001524C0">
      <w:pPr>
        <w:rPr>
          <w:rFonts w:eastAsiaTheme="minorEastAsia"/>
          <w:lang w:eastAsia="zh-CN"/>
        </w:rPr>
      </w:pPr>
    </w:p>
    <w:p w14:paraId="1E52A532" w14:textId="77777777" w:rsidR="001524C0" w:rsidRDefault="001524C0">
      <w:pPr>
        <w:rPr>
          <w:rFonts w:eastAsiaTheme="minorEastAsia"/>
          <w:lang w:eastAsia="zh-CN"/>
        </w:rPr>
      </w:pPr>
    </w:p>
    <w:p w14:paraId="1E52A533" w14:textId="77777777" w:rsidR="001524C0" w:rsidRDefault="001524C0">
      <w:pPr>
        <w:rPr>
          <w:rFonts w:eastAsiaTheme="minorEastAsia"/>
          <w:lang w:eastAsia="zh-CN"/>
        </w:rPr>
      </w:pPr>
    </w:p>
    <w:p w14:paraId="1E52A534" w14:textId="77777777" w:rsidR="001524C0" w:rsidRDefault="001524C0">
      <w:pPr>
        <w:rPr>
          <w:rFonts w:eastAsiaTheme="minorEastAsia"/>
          <w:i/>
          <w:color w:val="EEECE1" w:themeColor="background2"/>
          <w:lang w:val="en-GB" w:eastAsia="zh-CN"/>
        </w:rPr>
      </w:pPr>
    </w:p>
    <w:p w14:paraId="1E52A535" w14:textId="77777777" w:rsidR="001524C0" w:rsidRDefault="001524C0">
      <w:pPr>
        <w:rPr>
          <w:rFonts w:eastAsiaTheme="minorEastAsia"/>
          <w:i/>
          <w:color w:val="EEECE1" w:themeColor="background2"/>
          <w:lang w:val="en-GB" w:eastAsia="zh-CN"/>
        </w:rPr>
      </w:pPr>
    </w:p>
    <w:p w14:paraId="1E52A536" w14:textId="77777777" w:rsidR="001524C0" w:rsidRDefault="008725D2">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_Ref213874023 \n \h  \* MERGEFORMAT </w:instrText>
      </w:r>
      <w:r>
        <w:rPr>
          <w:lang w:eastAsia="zh-CN"/>
        </w:rPr>
      </w:r>
      <w:r>
        <w:rPr>
          <w:lang w:eastAsia="zh-CN"/>
        </w:rPr>
        <w:fldChar w:fldCharType="separate"/>
      </w:r>
      <w:r>
        <w:rPr>
          <w:lang w:eastAsia="zh-CN"/>
        </w:rPr>
        <w:t>2.1.2</w:t>
      </w:r>
      <w:r>
        <w:rPr>
          <w:lang w:eastAsia="zh-CN"/>
        </w:rPr>
        <w:fldChar w:fldCharType="end"/>
      </w:r>
      <w:r>
        <w:rPr>
          <w:lang w:eastAsia="zh-CN"/>
        </w:rPr>
        <w:t>-3</w:t>
      </w:r>
      <w:r>
        <w:rPr>
          <w:rFonts w:eastAsiaTheme="minorEastAsia" w:hint="eastAsia"/>
          <w:lang w:eastAsia="zh-CN"/>
        </w:rPr>
        <w:t>-rv1</w:t>
      </w:r>
    </w:p>
    <w:p w14:paraId="1E52A537" w14:textId="77777777" w:rsidR="001524C0" w:rsidRDefault="001524C0">
      <w:pPr>
        <w:rPr>
          <w:sz w:val="22"/>
          <w:szCs w:val="22"/>
          <w:lang w:eastAsia="zh-CN"/>
        </w:rPr>
      </w:pPr>
    </w:p>
    <w:p w14:paraId="1E52A538" w14:textId="77777777" w:rsidR="001524C0" w:rsidRDefault="008725D2">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1E52A539" w14:textId="77777777" w:rsidR="001524C0" w:rsidRDefault="008725D2">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Candidate1: Isotropic,</w:t>
      </w:r>
    </w:p>
    <w:p w14:paraId="1E52A53A" w14:textId="77777777" w:rsidR="001524C0" w:rsidRDefault="008725D2">
      <w:pPr>
        <w:pStyle w:val="ListParagraph"/>
        <w:numPr>
          <w:ilvl w:val="0"/>
          <w:numId w:val="29"/>
        </w:numPr>
        <w:autoSpaceDE w:val="0"/>
        <w:autoSpaceDN w:val="0"/>
        <w:adjustRightInd w:val="0"/>
        <w:spacing w:line="278" w:lineRule="auto"/>
        <w:rPr>
          <w:sz w:val="22"/>
          <w:szCs w:val="22"/>
          <w:lang w:eastAsia="zh-CN"/>
        </w:rPr>
      </w:pPr>
      <w:r>
        <w:rPr>
          <w:sz w:val="22"/>
          <w:szCs w:val="22"/>
          <w:lang w:eastAsia="zh-CN"/>
        </w:rPr>
        <w:t>Candidate2: Directional with different half power beamwidth and maximum directional gains as described in Table 1 below,</w:t>
      </w:r>
    </w:p>
    <w:p w14:paraId="1E52A53B" w14:textId="77777777" w:rsidR="001524C0" w:rsidRDefault="008725D2">
      <w:pPr>
        <w:pStyle w:val="ListParagraph"/>
        <w:numPr>
          <w:ilvl w:val="1"/>
          <w:numId w:val="29"/>
        </w:numPr>
        <w:autoSpaceDE w:val="0"/>
        <w:autoSpaceDN w:val="0"/>
        <w:adjustRightInd w:val="0"/>
        <w:spacing w:line="278" w:lineRule="auto"/>
        <w:rPr>
          <w:sz w:val="22"/>
          <w:szCs w:val="22"/>
        </w:rPr>
      </w:pPr>
      <w:r>
        <w:rPr>
          <w:sz w:val="22"/>
          <w:szCs w:val="22"/>
        </w:rPr>
        <w:t>CPE can be equipped with 1 to 3 antenna panels, each following Alt 1 (</w:t>
      </w:r>
      <w:r>
        <w:rPr>
          <w:rFonts w:eastAsia="等线"/>
          <w:sz w:val="21"/>
          <w:szCs w:val="21"/>
        </w:rPr>
        <w:t>(</w:t>
      </w:r>
      <w:proofErr w:type="spellStart"/>
      <w:proofErr w:type="gramStart"/>
      <w:r>
        <w:rPr>
          <w:rFonts w:eastAsia="等线"/>
          <w:sz w:val="21"/>
          <w:szCs w:val="21"/>
        </w:rPr>
        <w:t>M,N</w:t>
      </w:r>
      <w:proofErr w:type="gramEnd"/>
      <w:r>
        <w:rPr>
          <w:rFonts w:eastAsia="等线"/>
          <w:sz w:val="21"/>
          <w:szCs w:val="21"/>
        </w:rPr>
        <w:t>,P,Mg,Ng</w:t>
      </w:r>
      <w:proofErr w:type="spellEnd"/>
      <w:r>
        <w:rPr>
          <w:rFonts w:eastAsia="等线"/>
          <w:sz w:val="21"/>
          <w:szCs w:val="21"/>
        </w:rPr>
        <w:t xml:space="preserve">; </w:t>
      </w:r>
      <w:proofErr w:type="spellStart"/>
      <w:r>
        <w:rPr>
          <w:rFonts w:eastAsia="等线"/>
          <w:sz w:val="21"/>
          <w:szCs w:val="21"/>
        </w:rPr>
        <w:t>Mp,Np</w:t>
      </w:r>
      <w:proofErr w:type="spellEnd"/>
      <w:r>
        <w:rPr>
          <w:rFonts w:eastAsia="等线"/>
          <w:sz w:val="21"/>
          <w:szCs w:val="21"/>
        </w:rPr>
        <w:t>), (</w:t>
      </w:r>
      <w:proofErr w:type="spellStart"/>
      <w:r>
        <w:rPr>
          <w:rFonts w:eastAsia="等线"/>
          <w:sz w:val="21"/>
          <w:szCs w:val="21"/>
        </w:rPr>
        <w:t>d</w:t>
      </w:r>
      <w:r>
        <w:rPr>
          <w:rFonts w:eastAsia="等线"/>
          <w:sz w:val="21"/>
          <w:szCs w:val="21"/>
          <w:vertAlign w:val="subscript"/>
        </w:rPr>
        <w:t>H</w:t>
      </w:r>
      <w:r>
        <w:rPr>
          <w:rFonts w:eastAsia="等线"/>
          <w:sz w:val="21"/>
          <w:szCs w:val="21"/>
        </w:rPr>
        <w:t>,d</w:t>
      </w:r>
      <w:r>
        <w:rPr>
          <w:rFonts w:eastAsia="等线"/>
          <w:sz w:val="21"/>
          <w:szCs w:val="21"/>
          <w:vertAlign w:val="subscript"/>
        </w:rPr>
        <w:t>V</w:t>
      </w:r>
      <w:proofErr w:type="spellEnd"/>
      <w:r>
        <w:rPr>
          <w:rFonts w:eastAsia="等线"/>
          <w:sz w:val="21"/>
          <w:szCs w:val="21"/>
        </w:rPr>
        <w:t>)</w:t>
      </w:r>
      <w:r>
        <w:rPr>
          <w:sz w:val="22"/>
          <w:szCs w:val="22"/>
        </w:rPr>
        <w:t>) configuration</w:t>
      </w:r>
      <w:r>
        <w:rPr>
          <w:rFonts w:eastAsiaTheme="minorEastAsia" w:hint="eastAsia"/>
          <w:sz w:val="22"/>
          <w:szCs w:val="22"/>
          <w:lang w:eastAsia="zh-CN"/>
        </w:rPr>
        <w:t>.</w:t>
      </w:r>
    </w:p>
    <w:p w14:paraId="1E52A53C" w14:textId="77777777" w:rsidR="001524C0" w:rsidRDefault="008725D2">
      <w:pPr>
        <w:pStyle w:val="ListParagraph"/>
        <w:numPr>
          <w:ilvl w:val="0"/>
          <w:numId w:val="29"/>
        </w:numPr>
        <w:spacing w:line="278" w:lineRule="auto"/>
        <w:rPr>
          <w:ins w:id="259" w:author="Xiajinhuan" w:date="2026-02-09T17:10:00Z"/>
          <w:rFonts w:eastAsiaTheme="minorEastAsia"/>
          <w:color w:val="000000" w:themeColor="text1"/>
          <w:sz w:val="22"/>
          <w:szCs w:val="22"/>
          <w:lang w:eastAsia="zh-CN"/>
        </w:rPr>
      </w:pPr>
      <w:r>
        <w:rPr>
          <w:sz w:val="22"/>
          <w:szCs w:val="22"/>
          <w:lang w:eastAsia="zh-CN"/>
        </w:rPr>
        <w:t>Candidate3: Omnidirectional as described in Table 2 below.</w:t>
      </w:r>
    </w:p>
    <w:p w14:paraId="1E52A53D" w14:textId="77777777" w:rsidR="001524C0" w:rsidRDefault="008725D2">
      <w:pPr>
        <w:pStyle w:val="ListParagraph"/>
        <w:numPr>
          <w:ilvl w:val="0"/>
          <w:numId w:val="35"/>
        </w:numPr>
        <w:autoSpaceDE w:val="0"/>
        <w:autoSpaceDN w:val="0"/>
        <w:adjustRightInd w:val="0"/>
        <w:spacing w:line="278" w:lineRule="auto"/>
        <w:rPr>
          <w:ins w:id="260" w:author="Xiajinhuan" w:date="2026-02-09T17:09:00Z"/>
          <w:sz w:val="22"/>
          <w:szCs w:val="22"/>
        </w:rPr>
      </w:pPr>
      <w:ins w:id="261" w:author="Xiajinhuan" w:date="2026-02-09T17:09:00Z">
        <w:r>
          <w:rPr>
            <w:rFonts w:eastAsiaTheme="minorEastAsia" w:hint="eastAsia"/>
            <w:color w:val="000000" w:themeColor="text1"/>
            <w:sz w:val="22"/>
            <w:szCs w:val="22"/>
            <w:lang w:eastAsia="zh-CN"/>
          </w:rPr>
          <w:t xml:space="preserve">Note: </w:t>
        </w:r>
      </w:ins>
      <w:r>
        <w:rPr>
          <w:rFonts w:eastAsiaTheme="minorEastAsia" w:hint="eastAsia"/>
          <w:sz w:val="22"/>
          <w:szCs w:val="22"/>
          <w:lang w:eastAsia="zh-CN"/>
        </w:rPr>
        <w:t>T</w:t>
      </w:r>
      <w:r>
        <w:rPr>
          <w:sz w:val="22"/>
          <w:szCs w:val="22"/>
        </w:rPr>
        <w:t xml:space="preserve">he orientation of the </w:t>
      </w:r>
      <w:ins w:id="262" w:author="Xiajinhuan" w:date="2026-02-09T17:09:00Z">
        <w:r>
          <w:rPr>
            <w:rFonts w:eastAsiaTheme="minorEastAsia"/>
            <w:color w:val="000000" w:themeColor="text1"/>
            <w:sz w:val="22"/>
            <w:szCs w:val="22"/>
            <w:lang w:eastAsia="zh-CN"/>
          </w:rPr>
          <w:t xml:space="preserve">CPE panel </w:t>
        </w:r>
      </w:ins>
      <w:r>
        <w:rPr>
          <w:sz w:val="22"/>
          <w:szCs w:val="22"/>
        </w:rPr>
        <w:t xml:space="preserve">can be </w:t>
      </w:r>
      <w:r>
        <w:rPr>
          <w:sz w:val="22"/>
          <w:szCs w:val="22"/>
          <w:lang w:eastAsia="zh-CN"/>
        </w:rPr>
        <w:t>optimized</w:t>
      </w:r>
      <w:r>
        <w:rPr>
          <w:sz w:val="22"/>
          <w:szCs w:val="22"/>
        </w:rPr>
        <w:t>.</w:t>
      </w:r>
    </w:p>
    <w:p w14:paraId="1E52A53E" w14:textId="77777777" w:rsidR="001524C0" w:rsidRDefault="001524C0">
      <w:pPr>
        <w:pStyle w:val="BodyText"/>
        <w:ind w:left="420"/>
        <w:rPr>
          <w:rFonts w:eastAsiaTheme="minorEastAsia"/>
          <w:color w:val="000000" w:themeColor="text1"/>
          <w:lang w:eastAsia="zh-CN"/>
        </w:rPr>
      </w:pPr>
    </w:p>
    <w:p w14:paraId="1E52A53F" w14:textId="77777777" w:rsidR="001524C0" w:rsidRDefault="008725D2">
      <w:pPr>
        <w:pStyle w:val="Caption"/>
        <w:keepNext/>
        <w:rPr>
          <w:sz w:val="22"/>
        </w:rPr>
      </w:pPr>
      <w:r>
        <w:rPr>
          <w:sz w:val="22"/>
        </w:rPr>
        <w:lastRenderedPageBreak/>
        <w:t>Table 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1524C0" w14:paraId="1E52A542" w14:textId="77777777">
        <w:trPr>
          <w:cantSplit/>
          <w:trHeight w:val="182"/>
          <w:jc w:val="center"/>
        </w:trPr>
        <w:tc>
          <w:tcPr>
            <w:tcW w:w="2689" w:type="dxa"/>
            <w:shd w:val="clear" w:color="auto" w:fill="E0E0E0"/>
            <w:vAlign w:val="center"/>
          </w:tcPr>
          <w:p w14:paraId="1E52A540" w14:textId="77777777" w:rsidR="001524C0" w:rsidRDefault="008725D2">
            <w:pPr>
              <w:keepNext/>
              <w:keepLines/>
              <w:jc w:val="center"/>
              <w:rPr>
                <w:b/>
                <w:sz w:val="22"/>
                <w:szCs w:val="22"/>
              </w:rPr>
            </w:pPr>
            <w:r>
              <w:rPr>
                <w:b/>
                <w:sz w:val="22"/>
                <w:szCs w:val="22"/>
              </w:rPr>
              <w:t>Parameter</w:t>
            </w:r>
          </w:p>
        </w:tc>
        <w:tc>
          <w:tcPr>
            <w:tcW w:w="7096" w:type="dxa"/>
            <w:shd w:val="clear" w:color="auto" w:fill="E0E0E0"/>
            <w:vAlign w:val="center"/>
          </w:tcPr>
          <w:p w14:paraId="1E52A541" w14:textId="77777777" w:rsidR="001524C0" w:rsidRDefault="008725D2">
            <w:pPr>
              <w:keepNext/>
              <w:keepLines/>
              <w:jc w:val="center"/>
              <w:rPr>
                <w:b/>
                <w:sz w:val="22"/>
                <w:szCs w:val="22"/>
              </w:rPr>
            </w:pPr>
            <w:r>
              <w:rPr>
                <w:b/>
                <w:sz w:val="22"/>
                <w:szCs w:val="22"/>
              </w:rPr>
              <w:t>Values</w:t>
            </w:r>
          </w:p>
        </w:tc>
      </w:tr>
      <w:tr w:rsidR="001524C0" w14:paraId="1E52A545" w14:textId="77777777">
        <w:trPr>
          <w:cantSplit/>
          <w:trHeight w:val="824"/>
          <w:jc w:val="center"/>
        </w:trPr>
        <w:tc>
          <w:tcPr>
            <w:tcW w:w="2689" w:type="dxa"/>
            <w:shd w:val="clear" w:color="auto" w:fill="F2F2F2"/>
            <w:vAlign w:val="center"/>
          </w:tcPr>
          <w:p w14:paraId="1E52A543" w14:textId="77777777" w:rsidR="001524C0" w:rsidRDefault="008725D2">
            <w:pPr>
              <w:keepNext/>
              <w:keepLines/>
              <w:rPr>
                <w:sz w:val="22"/>
                <w:szCs w:val="22"/>
              </w:rPr>
            </w:pPr>
            <w:r>
              <w:rPr>
                <w:sz w:val="22"/>
                <w:szCs w:val="22"/>
              </w:rPr>
              <w:t>Vertical cut of the radiation power pattern (dB)</w:t>
            </w:r>
          </w:p>
        </w:tc>
        <w:tc>
          <w:tcPr>
            <w:tcW w:w="7096" w:type="dxa"/>
            <w:vAlign w:val="center"/>
          </w:tcPr>
          <w:p w14:paraId="1E52A544" w14:textId="77777777" w:rsidR="001524C0"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1524C0" w14:paraId="1E52A548" w14:textId="77777777">
        <w:trPr>
          <w:cantSplit/>
          <w:trHeight w:val="809"/>
          <w:jc w:val="center"/>
        </w:trPr>
        <w:tc>
          <w:tcPr>
            <w:tcW w:w="2689" w:type="dxa"/>
            <w:shd w:val="clear" w:color="auto" w:fill="F2F2F2"/>
            <w:vAlign w:val="center"/>
          </w:tcPr>
          <w:p w14:paraId="1E52A546" w14:textId="77777777" w:rsidR="001524C0" w:rsidRDefault="008725D2">
            <w:pPr>
              <w:keepNext/>
              <w:keepLines/>
              <w:rPr>
                <w:sz w:val="22"/>
                <w:szCs w:val="22"/>
              </w:rPr>
            </w:pPr>
            <w:r>
              <w:rPr>
                <w:sz w:val="22"/>
                <w:szCs w:val="22"/>
              </w:rPr>
              <w:t>Horizontal cut of the radiation power pattern (dB)</w:t>
            </w:r>
          </w:p>
        </w:tc>
        <w:tc>
          <w:tcPr>
            <w:tcW w:w="7096" w:type="dxa"/>
            <w:vAlign w:val="center"/>
          </w:tcPr>
          <w:p w14:paraId="1E52A547" w14:textId="77777777" w:rsidR="001524C0"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1524C0" w14:paraId="1E52A54B" w14:textId="77777777">
        <w:trPr>
          <w:cantSplit/>
          <w:trHeight w:val="378"/>
          <w:jc w:val="center"/>
        </w:trPr>
        <w:tc>
          <w:tcPr>
            <w:tcW w:w="2689" w:type="dxa"/>
            <w:shd w:val="clear" w:color="auto" w:fill="F2F2F2"/>
            <w:vAlign w:val="center"/>
          </w:tcPr>
          <w:p w14:paraId="1E52A549" w14:textId="77777777" w:rsidR="001524C0" w:rsidRDefault="008725D2">
            <w:pPr>
              <w:keepNext/>
              <w:keepLines/>
              <w:rPr>
                <w:sz w:val="22"/>
                <w:szCs w:val="22"/>
              </w:rPr>
            </w:pPr>
            <w:r>
              <w:rPr>
                <w:sz w:val="22"/>
                <w:szCs w:val="22"/>
              </w:rPr>
              <w:t>3D radiation power pattern (dB)</w:t>
            </w:r>
          </w:p>
        </w:tc>
        <w:tc>
          <w:tcPr>
            <w:tcW w:w="7096" w:type="dxa"/>
            <w:vAlign w:val="center"/>
          </w:tcPr>
          <w:p w14:paraId="1E52A54A" w14:textId="77777777" w:rsidR="001524C0"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e>
                        </m:d>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1524C0" w14:paraId="1E52A54E" w14:textId="77777777">
        <w:trPr>
          <w:cantSplit/>
          <w:trHeight w:val="391"/>
          <w:jc w:val="center"/>
        </w:trPr>
        <w:tc>
          <w:tcPr>
            <w:tcW w:w="2689" w:type="dxa"/>
            <w:shd w:val="clear" w:color="auto" w:fill="F2F2F2"/>
            <w:vAlign w:val="center"/>
          </w:tcPr>
          <w:p w14:paraId="1E52A54C" w14:textId="77777777" w:rsidR="001524C0" w:rsidRDefault="008725D2">
            <w:pPr>
              <w:keepNext/>
              <w:keepLines/>
              <w:rPr>
                <w:sz w:val="22"/>
                <w:szCs w:val="22"/>
              </w:rPr>
            </w:pPr>
            <w:r>
              <w:rPr>
                <w:sz w:val="22"/>
                <w:szCs w:val="22"/>
              </w:rPr>
              <w:t xml:space="preserve">Maximum directional gain of an antenna element </w:t>
            </w:r>
          </w:p>
        </w:tc>
        <w:tc>
          <w:tcPr>
            <w:tcW w:w="7096" w:type="dxa"/>
            <w:vAlign w:val="center"/>
          </w:tcPr>
          <w:p w14:paraId="1E52A54D" w14:textId="77777777" w:rsidR="001524C0" w:rsidRDefault="008725D2">
            <w:pPr>
              <w:keepNext/>
              <w:keepLines/>
              <w:jc w:val="center"/>
              <w:rPr>
                <w:sz w:val="22"/>
                <w:szCs w:val="22"/>
              </w:rPr>
            </w:pPr>
            <w:proofErr w:type="spellStart"/>
            <w:proofErr w:type="gramStart"/>
            <w:r>
              <w:rPr>
                <w:i/>
                <w:sz w:val="22"/>
                <w:szCs w:val="22"/>
              </w:rPr>
              <w:t>G</w:t>
            </w:r>
            <w:r>
              <w:rPr>
                <w:i/>
                <w:sz w:val="22"/>
                <w:szCs w:val="22"/>
                <w:vertAlign w:val="subscript"/>
              </w:rPr>
              <w:t>E,max</w:t>
            </w:r>
            <w:proofErr w:type="spellEnd"/>
            <w:proofErr w:type="gramEnd"/>
            <w:r>
              <w:rPr>
                <w:sz w:val="22"/>
                <w:szCs w:val="22"/>
              </w:rPr>
              <w:t xml:space="preserve"> </w:t>
            </w:r>
            <w:proofErr w:type="spellStart"/>
            <w:r>
              <w:rPr>
                <w:sz w:val="22"/>
                <w:szCs w:val="22"/>
              </w:rPr>
              <w:t>dBi</w:t>
            </w:r>
            <w:proofErr w:type="spellEnd"/>
          </w:p>
        </w:tc>
      </w:tr>
      <w:tr w:rsidR="001524C0" w14:paraId="1E52A550" w14:textId="77777777">
        <w:trPr>
          <w:cantSplit/>
          <w:trHeight w:val="391"/>
          <w:jc w:val="center"/>
        </w:trPr>
        <w:tc>
          <w:tcPr>
            <w:tcW w:w="9785" w:type="dxa"/>
            <w:gridSpan w:val="2"/>
            <w:shd w:val="clear" w:color="auto" w:fill="F2F2F2"/>
            <w:vAlign w:val="center"/>
          </w:tcPr>
          <w:p w14:paraId="1E52A54F" w14:textId="77777777" w:rsidR="001524C0" w:rsidRDefault="008725D2">
            <w:pPr>
              <w:pStyle w:val="TAN"/>
              <w:ind w:left="0" w:firstLine="0"/>
              <w:rPr>
                <w:rFonts w:ascii="Times New Roman" w:hAnsi="Times New Roman"/>
                <w:i/>
                <w:sz w:val="22"/>
                <w:szCs w:val="22"/>
                <w:highlight w:val="yellow"/>
                <w:lang w:val="da-DK"/>
              </w:rPr>
            </w:pPr>
            <w:ins w:id="263" w:author="Xiajinhuan" w:date="2026-02-09T17:10:00Z">
              <w:r>
                <w:rPr>
                  <w:rFonts w:ascii="Times New Roman" w:eastAsiaTheme="minorEastAsia" w:hAnsi="Times New Roman"/>
                  <w:sz w:val="22"/>
                  <w:szCs w:val="22"/>
                </w:rPr>
                <w:t>C</w:t>
              </w:r>
              <w:r>
                <w:rPr>
                  <w:rFonts w:ascii="Times New Roman" w:eastAsiaTheme="minorEastAsia" w:hAnsi="Times New Roman" w:hint="eastAsia"/>
                  <w:sz w:val="22"/>
                  <w:szCs w:val="22"/>
                </w:rPr>
                <w:t xml:space="preserve">ompany reports, e.g., </w:t>
              </w:r>
            </w:ins>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w:p>
        </w:tc>
      </w:tr>
    </w:tbl>
    <w:p w14:paraId="1E52A551" w14:textId="77777777" w:rsidR="001524C0" w:rsidRDefault="001524C0">
      <w:pPr>
        <w:rPr>
          <w:rFonts w:eastAsiaTheme="minorEastAsia"/>
          <w:lang w:val="en-GB" w:eastAsia="zh-CN"/>
        </w:rPr>
      </w:pPr>
    </w:p>
    <w:p w14:paraId="1E52A552" w14:textId="77777777" w:rsidR="001524C0" w:rsidRDefault="001524C0">
      <w:pPr>
        <w:rPr>
          <w:rFonts w:eastAsiaTheme="minorEastAsia"/>
          <w:lang w:val="en-GB" w:eastAsia="zh-CN"/>
        </w:rPr>
      </w:pPr>
    </w:p>
    <w:p w14:paraId="1E52A553" w14:textId="77777777" w:rsidR="001524C0" w:rsidRDefault="008725D2">
      <w:pPr>
        <w:pStyle w:val="Caption"/>
        <w:keepNext/>
        <w:rPr>
          <w:sz w:val="22"/>
        </w:rPr>
      </w:pPr>
      <w:r>
        <w:rPr>
          <w:sz w:val="22"/>
        </w:rPr>
        <w:t>Table 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1524C0" w14:paraId="1E52A556" w14:textId="77777777">
        <w:trPr>
          <w:cantSplit/>
          <w:trHeight w:val="182"/>
          <w:jc w:val="center"/>
        </w:trPr>
        <w:tc>
          <w:tcPr>
            <w:tcW w:w="2689" w:type="dxa"/>
            <w:shd w:val="clear" w:color="auto" w:fill="E0E0E0"/>
            <w:vAlign w:val="center"/>
          </w:tcPr>
          <w:p w14:paraId="1E52A554" w14:textId="77777777" w:rsidR="001524C0" w:rsidRDefault="008725D2">
            <w:pPr>
              <w:keepNext/>
              <w:keepLines/>
              <w:jc w:val="center"/>
              <w:rPr>
                <w:b/>
                <w:sz w:val="22"/>
                <w:szCs w:val="22"/>
              </w:rPr>
            </w:pPr>
            <w:r>
              <w:rPr>
                <w:b/>
                <w:sz w:val="22"/>
                <w:szCs w:val="22"/>
              </w:rPr>
              <w:t>Parameter</w:t>
            </w:r>
          </w:p>
        </w:tc>
        <w:tc>
          <w:tcPr>
            <w:tcW w:w="7096" w:type="dxa"/>
            <w:shd w:val="clear" w:color="auto" w:fill="E0E0E0"/>
            <w:vAlign w:val="center"/>
          </w:tcPr>
          <w:p w14:paraId="1E52A555" w14:textId="77777777" w:rsidR="001524C0" w:rsidRDefault="008725D2">
            <w:pPr>
              <w:keepNext/>
              <w:keepLines/>
              <w:jc w:val="center"/>
              <w:rPr>
                <w:b/>
                <w:sz w:val="22"/>
                <w:szCs w:val="22"/>
              </w:rPr>
            </w:pPr>
            <w:r>
              <w:rPr>
                <w:b/>
                <w:sz w:val="22"/>
                <w:szCs w:val="22"/>
              </w:rPr>
              <w:t>Values</w:t>
            </w:r>
          </w:p>
        </w:tc>
      </w:tr>
      <w:tr w:rsidR="001524C0" w14:paraId="1E52A559" w14:textId="77777777">
        <w:trPr>
          <w:cantSplit/>
          <w:trHeight w:val="824"/>
          <w:jc w:val="center"/>
        </w:trPr>
        <w:tc>
          <w:tcPr>
            <w:tcW w:w="2689" w:type="dxa"/>
            <w:shd w:val="clear" w:color="auto" w:fill="F2F2F2"/>
            <w:vAlign w:val="center"/>
          </w:tcPr>
          <w:p w14:paraId="1E52A557" w14:textId="77777777" w:rsidR="001524C0" w:rsidRDefault="008725D2">
            <w:pPr>
              <w:keepNext/>
              <w:keepLines/>
              <w:rPr>
                <w:sz w:val="22"/>
                <w:szCs w:val="22"/>
              </w:rPr>
            </w:pPr>
            <w:r>
              <w:rPr>
                <w:sz w:val="22"/>
                <w:szCs w:val="22"/>
              </w:rPr>
              <w:t>Vertical cut of the radiation power pattern (dB)</w:t>
            </w:r>
          </w:p>
        </w:tc>
        <w:tc>
          <w:tcPr>
            <w:tcW w:w="7096" w:type="dxa"/>
            <w:vAlign w:val="center"/>
          </w:tcPr>
          <w:p w14:paraId="1E52A558" w14:textId="77777777" w:rsidR="001524C0"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1524C0" w14:paraId="1E52A55D" w14:textId="77777777">
        <w:trPr>
          <w:cantSplit/>
          <w:trHeight w:val="824"/>
          <w:jc w:val="center"/>
        </w:trPr>
        <w:tc>
          <w:tcPr>
            <w:tcW w:w="2689" w:type="dxa"/>
            <w:shd w:val="clear" w:color="auto" w:fill="F2F2F2"/>
            <w:vAlign w:val="center"/>
          </w:tcPr>
          <w:p w14:paraId="1E52A55A" w14:textId="77777777" w:rsidR="001524C0" w:rsidRDefault="008725D2">
            <w:pPr>
              <w:keepNext/>
              <w:keepLines/>
              <w:rPr>
                <w:sz w:val="22"/>
                <w:szCs w:val="22"/>
              </w:rPr>
            </w:pPr>
            <w:r>
              <w:rPr>
                <w:sz w:val="22"/>
                <w:szCs w:val="22"/>
              </w:rPr>
              <w:t>3D radiation power pattern (dB)</w:t>
            </w:r>
          </w:p>
        </w:tc>
        <w:tc>
          <w:tcPr>
            <w:tcW w:w="7096" w:type="dxa"/>
            <w:vAlign w:val="center"/>
          </w:tcPr>
          <w:p w14:paraId="1E52A55B" w14:textId="77777777" w:rsidR="001524C0" w:rsidRDefault="00000000">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w:rPr>
                    <w:rFonts w:ascii="Cambria Math" w:hAnsi="Cambria Math"/>
                    <w:sz w:val="22"/>
                    <w:szCs w:val="22"/>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oMath>
            </m:oMathPara>
          </w:p>
          <w:p w14:paraId="1E52A55C" w14:textId="77777777" w:rsidR="001524C0" w:rsidRDefault="008725D2">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1524C0" w14:paraId="1E52A560" w14:textId="77777777">
        <w:trPr>
          <w:cantSplit/>
          <w:trHeight w:val="824"/>
          <w:jc w:val="center"/>
        </w:trPr>
        <w:tc>
          <w:tcPr>
            <w:tcW w:w="2689" w:type="dxa"/>
            <w:shd w:val="clear" w:color="auto" w:fill="F2F2F2"/>
            <w:vAlign w:val="center"/>
          </w:tcPr>
          <w:p w14:paraId="1E52A55E" w14:textId="77777777" w:rsidR="001524C0" w:rsidRDefault="008725D2">
            <w:pPr>
              <w:keepNext/>
              <w:keepLines/>
              <w:rPr>
                <w:sz w:val="22"/>
                <w:szCs w:val="22"/>
              </w:rPr>
            </w:pPr>
            <w:r>
              <w:rPr>
                <w:sz w:val="22"/>
                <w:szCs w:val="22"/>
              </w:rPr>
              <w:t xml:space="preserve">Maximum directional gain of an antenna element, </w:t>
            </w:r>
            <w:proofErr w:type="spellStart"/>
            <w:proofErr w:type="gramStart"/>
            <w:r>
              <w:rPr>
                <w:i/>
                <w:sz w:val="22"/>
                <w:szCs w:val="22"/>
              </w:rPr>
              <w:t>G</w:t>
            </w:r>
            <w:r>
              <w:rPr>
                <w:i/>
                <w:sz w:val="22"/>
                <w:szCs w:val="22"/>
                <w:vertAlign w:val="subscript"/>
              </w:rPr>
              <w:t>E,max</w:t>
            </w:r>
            <w:proofErr w:type="spellEnd"/>
            <w:proofErr w:type="gramEnd"/>
          </w:p>
        </w:tc>
        <w:tc>
          <w:tcPr>
            <w:tcW w:w="7096" w:type="dxa"/>
            <w:vAlign w:val="center"/>
          </w:tcPr>
          <w:p w14:paraId="1E52A55F" w14:textId="77777777" w:rsidR="001524C0" w:rsidRDefault="008725D2">
            <w:pPr>
              <w:keepNext/>
              <w:keepLines/>
              <w:jc w:val="center"/>
              <w:rPr>
                <w:sz w:val="22"/>
                <w:szCs w:val="22"/>
              </w:rPr>
            </w:pPr>
            <w:r>
              <w:rPr>
                <w:sz w:val="22"/>
                <w:szCs w:val="22"/>
                <w:lang w:eastAsia="ja-JP"/>
              </w:rPr>
              <w:t xml:space="preserve">5 </w:t>
            </w:r>
            <w:proofErr w:type="spellStart"/>
            <w:r>
              <w:rPr>
                <w:sz w:val="22"/>
                <w:szCs w:val="22"/>
              </w:rPr>
              <w:t>dBi</w:t>
            </w:r>
            <w:proofErr w:type="spellEnd"/>
          </w:p>
        </w:tc>
      </w:tr>
    </w:tbl>
    <w:p w14:paraId="1E52A561" w14:textId="77777777" w:rsidR="001524C0" w:rsidRDefault="001524C0"/>
    <w:p w14:paraId="1E52A562" w14:textId="77777777" w:rsidR="001524C0" w:rsidRDefault="001524C0">
      <w:pPr>
        <w:rPr>
          <w:rFonts w:eastAsiaTheme="minorEastAsia"/>
          <w:lang w:val="de-DE" w:eastAsia="zh-CN"/>
        </w:rPr>
      </w:pPr>
    </w:p>
    <w:p w14:paraId="1E52A563" w14:textId="77777777" w:rsidR="001524C0" w:rsidRDefault="001524C0">
      <w:pPr>
        <w:rPr>
          <w:rFonts w:eastAsiaTheme="minorEastAsia"/>
          <w:i/>
          <w:color w:val="EEECE1" w:themeColor="background2"/>
          <w:lang w:val="en-GB" w:eastAsia="zh-CN"/>
        </w:rPr>
      </w:pPr>
    </w:p>
    <w:p w14:paraId="1E52A564" w14:textId="77777777" w:rsidR="001524C0" w:rsidRDefault="001524C0">
      <w:pPr>
        <w:rPr>
          <w:rFonts w:eastAsiaTheme="minorEastAsia"/>
          <w:i/>
          <w:color w:val="EEECE1" w:themeColor="background2"/>
          <w:lang w:val="en-GB" w:eastAsia="zh-CN"/>
        </w:rPr>
      </w:pPr>
    </w:p>
    <w:p w14:paraId="1E52A565" w14:textId="77777777" w:rsidR="001524C0" w:rsidRDefault="008725D2">
      <w:pPr>
        <w:rPr>
          <w:lang w:eastAsia="zh-CN"/>
        </w:rPr>
      </w:pPr>
      <w:r>
        <w:rPr>
          <w:rFonts w:hint="eastAsia"/>
          <w:lang w:eastAsia="zh-CN"/>
        </w:rPr>
        <w:t>P</w:t>
      </w:r>
      <w:r>
        <w:rPr>
          <w:lang w:eastAsia="zh-CN"/>
        </w:rPr>
        <w:t xml:space="preserve">roposal a: </w:t>
      </w:r>
    </w:p>
    <w:p w14:paraId="1E52A566" w14:textId="77777777" w:rsidR="001524C0" w:rsidRDefault="008725D2">
      <w:pPr>
        <w:pStyle w:val="BodyText"/>
        <w:spacing w:after="120"/>
        <w:jc w:val="both"/>
        <w:rPr>
          <w:sz w:val="22"/>
          <w:szCs w:val="22"/>
        </w:rPr>
      </w:pPr>
      <w:r>
        <w:rPr>
          <w:iCs/>
          <w:sz w:val="22"/>
          <w:szCs w:val="22"/>
        </w:rPr>
        <w:t>Define a 4 TXRU outdoor BS antenna configuration for about 4GHz carrier frequency as below.</w:t>
      </w:r>
    </w:p>
    <w:tbl>
      <w:tblPr>
        <w:tblStyle w:val="21"/>
        <w:tblW w:w="110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984"/>
        <w:gridCol w:w="2410"/>
        <w:gridCol w:w="2552"/>
        <w:gridCol w:w="1275"/>
      </w:tblGrid>
      <w:tr w:rsidR="001524C0" w14:paraId="1E52A568" w14:textId="77777777">
        <w:tc>
          <w:tcPr>
            <w:tcW w:w="11070" w:type="dxa"/>
            <w:gridSpan w:val="5"/>
          </w:tcPr>
          <w:p w14:paraId="1E52A567" w14:textId="77777777" w:rsidR="001524C0" w:rsidRDefault="008725D2">
            <w:pPr>
              <w:rPr>
                <w:b/>
                <w:bCs/>
                <w:sz w:val="20"/>
                <w:szCs w:val="20"/>
              </w:rPr>
            </w:pPr>
            <w:r>
              <w:rPr>
                <w:b/>
                <w:bCs/>
                <w:sz w:val="20"/>
                <w:szCs w:val="20"/>
              </w:rPr>
              <w:t>Outdoor</w:t>
            </w:r>
          </w:p>
        </w:tc>
      </w:tr>
      <w:tr w:rsidR="001524C0" w14:paraId="1E52A56E" w14:textId="77777777">
        <w:tc>
          <w:tcPr>
            <w:tcW w:w="2849" w:type="dxa"/>
          </w:tcPr>
          <w:p w14:paraId="1E52A569" w14:textId="77777777" w:rsidR="001524C0" w:rsidRDefault="008725D2">
            <w:pPr>
              <w:rPr>
                <w:b/>
                <w:bCs/>
                <w:sz w:val="22"/>
                <w:szCs w:val="22"/>
              </w:rPr>
            </w:pPr>
            <w:r>
              <w:rPr>
                <w:b/>
                <w:bCs/>
                <w:sz w:val="22"/>
                <w:szCs w:val="22"/>
              </w:rPr>
              <w:t>BS antenna modelling</w:t>
            </w:r>
          </w:p>
        </w:tc>
        <w:tc>
          <w:tcPr>
            <w:tcW w:w="1984" w:type="dxa"/>
          </w:tcPr>
          <w:p w14:paraId="1E52A56A" w14:textId="77777777" w:rsidR="001524C0" w:rsidRDefault="008725D2">
            <w:pPr>
              <w:rPr>
                <w:b/>
                <w:bCs/>
                <w:sz w:val="22"/>
                <w:szCs w:val="22"/>
              </w:rPr>
            </w:pPr>
            <w:r>
              <w:rPr>
                <w:rFonts w:eastAsia="等线"/>
                <w:sz w:val="22"/>
                <w:szCs w:val="22"/>
                <w:lang w:eastAsia="zh-CN"/>
              </w:rPr>
              <w:t>Total number of antenna elements</w:t>
            </w:r>
          </w:p>
        </w:tc>
        <w:tc>
          <w:tcPr>
            <w:tcW w:w="2410" w:type="dxa"/>
          </w:tcPr>
          <w:p w14:paraId="1E52A56B" w14:textId="77777777" w:rsidR="001524C0" w:rsidRDefault="008725D2">
            <w:pPr>
              <w:rPr>
                <w:b/>
                <w:bCs/>
                <w:sz w:val="22"/>
                <w:szCs w:val="22"/>
              </w:rPr>
            </w:pPr>
            <w:r>
              <w:rPr>
                <w:rFonts w:eastAsia="等线"/>
                <w:sz w:val="22"/>
                <w:szCs w:val="22"/>
                <w:lang w:eastAsia="zh-CN"/>
              </w:rPr>
              <w:t>Total number of TXRU</w:t>
            </w:r>
          </w:p>
        </w:tc>
        <w:tc>
          <w:tcPr>
            <w:tcW w:w="2552" w:type="dxa"/>
          </w:tcPr>
          <w:p w14:paraId="1E52A56C" w14:textId="77777777" w:rsidR="001524C0" w:rsidRDefault="008725D2">
            <w:pPr>
              <w:rPr>
                <w:b/>
                <w:sz w:val="22"/>
                <w:szCs w:val="22"/>
              </w:rPr>
            </w:pPr>
            <w:r>
              <w:rPr>
                <w:rFonts w:eastAsia="等线"/>
                <w:sz w:val="22"/>
                <w:szCs w:val="22"/>
                <w:lang w:eastAsia="zh-CN"/>
              </w:rPr>
              <w:t>(M, N, P, Mg , Ng; Mp, Np)</w:t>
            </w:r>
          </w:p>
        </w:tc>
        <w:tc>
          <w:tcPr>
            <w:tcW w:w="1275" w:type="dxa"/>
          </w:tcPr>
          <w:p w14:paraId="1E52A56D" w14:textId="77777777" w:rsidR="001524C0" w:rsidRDefault="008725D2">
            <w:pPr>
              <w:rPr>
                <w:b/>
                <w:bCs/>
                <w:sz w:val="22"/>
                <w:szCs w:val="22"/>
              </w:rPr>
            </w:pPr>
            <w:r>
              <w:rPr>
                <w:rFonts w:eastAsia="等线"/>
                <w:sz w:val="22"/>
                <w:szCs w:val="22"/>
                <w:lang w:eastAsia="zh-CN"/>
              </w:rPr>
              <w:t>(dH,dV)</w:t>
            </w:r>
          </w:p>
        </w:tc>
      </w:tr>
      <w:tr w:rsidR="001524C0" w14:paraId="1E52A574" w14:textId="77777777">
        <w:tc>
          <w:tcPr>
            <w:tcW w:w="2849" w:type="dxa"/>
          </w:tcPr>
          <w:p w14:paraId="1E52A56F" w14:textId="77777777" w:rsidR="001524C0" w:rsidRDefault="008725D2">
            <w:pPr>
              <w:rPr>
                <w:b/>
                <w:bCs/>
                <w:sz w:val="22"/>
                <w:szCs w:val="22"/>
              </w:rPr>
            </w:pPr>
            <w:r>
              <w:rPr>
                <w:rFonts w:eastAsia="等线"/>
                <w:sz w:val="22"/>
                <w:szCs w:val="22"/>
                <w:lang w:eastAsia="zh-CN"/>
              </w:rPr>
              <w:t>Combination [0] (Optional)</w:t>
            </w:r>
          </w:p>
        </w:tc>
        <w:tc>
          <w:tcPr>
            <w:tcW w:w="1984" w:type="dxa"/>
          </w:tcPr>
          <w:p w14:paraId="1E52A570" w14:textId="77777777" w:rsidR="001524C0" w:rsidRDefault="008725D2">
            <w:pPr>
              <w:rPr>
                <w:b/>
                <w:bCs/>
                <w:sz w:val="22"/>
                <w:szCs w:val="22"/>
              </w:rPr>
            </w:pPr>
            <w:r>
              <w:rPr>
                <w:rFonts w:eastAsia="等线"/>
                <w:sz w:val="22"/>
                <w:szCs w:val="22"/>
                <w:lang w:eastAsia="zh-CN"/>
              </w:rPr>
              <w:t>32</w:t>
            </w:r>
          </w:p>
        </w:tc>
        <w:tc>
          <w:tcPr>
            <w:tcW w:w="2410" w:type="dxa"/>
          </w:tcPr>
          <w:p w14:paraId="1E52A571" w14:textId="77777777" w:rsidR="001524C0" w:rsidRDefault="008725D2">
            <w:pPr>
              <w:rPr>
                <w:b/>
                <w:bCs/>
                <w:sz w:val="22"/>
                <w:szCs w:val="22"/>
              </w:rPr>
            </w:pPr>
            <w:r>
              <w:rPr>
                <w:rFonts w:eastAsia="等线"/>
                <w:sz w:val="22"/>
                <w:szCs w:val="22"/>
                <w:lang w:eastAsia="zh-CN"/>
              </w:rPr>
              <w:t>4</w:t>
            </w:r>
          </w:p>
        </w:tc>
        <w:tc>
          <w:tcPr>
            <w:tcW w:w="2552" w:type="dxa"/>
          </w:tcPr>
          <w:p w14:paraId="1E52A572" w14:textId="77777777" w:rsidR="001524C0" w:rsidRDefault="008725D2">
            <w:pPr>
              <w:rPr>
                <w:b/>
                <w:bCs/>
                <w:sz w:val="22"/>
                <w:szCs w:val="22"/>
              </w:rPr>
            </w:pPr>
            <w:r>
              <w:rPr>
                <w:b/>
                <w:bCs/>
                <w:sz w:val="22"/>
                <w:szCs w:val="22"/>
              </w:rPr>
              <w:t>(8, 2, 2, 1, 1; 1, 2)</w:t>
            </w:r>
          </w:p>
        </w:tc>
        <w:tc>
          <w:tcPr>
            <w:tcW w:w="1275" w:type="dxa"/>
          </w:tcPr>
          <w:p w14:paraId="1E52A573" w14:textId="77777777" w:rsidR="001524C0" w:rsidRDefault="008725D2">
            <w:pPr>
              <w:rPr>
                <w:b/>
                <w:bCs/>
                <w:sz w:val="22"/>
                <w:szCs w:val="22"/>
              </w:rPr>
            </w:pPr>
            <w:r>
              <w:rPr>
                <w:rFonts w:eastAsia="等线"/>
                <w:sz w:val="22"/>
                <w:szCs w:val="22"/>
                <w:lang w:eastAsia="zh-CN"/>
              </w:rPr>
              <w:t>(0.5, 0.8)λ</w:t>
            </w:r>
          </w:p>
        </w:tc>
      </w:tr>
    </w:tbl>
    <w:p w14:paraId="1E52A575" w14:textId="77777777" w:rsidR="001524C0" w:rsidRDefault="001524C0">
      <w:pPr>
        <w:rPr>
          <w:rFonts w:eastAsiaTheme="minorEastAsia"/>
          <w:lang w:eastAsia="zh-CN"/>
        </w:rPr>
      </w:pPr>
    </w:p>
    <w:p w14:paraId="1E52A576" w14:textId="77777777" w:rsidR="001524C0" w:rsidRDefault="001524C0">
      <w:pPr>
        <w:rPr>
          <w:rFonts w:eastAsiaTheme="minorEastAsia"/>
          <w:i/>
          <w:color w:val="EEECE1" w:themeColor="background2"/>
          <w:lang w:val="en-GB" w:eastAsia="zh-CN"/>
        </w:rPr>
      </w:pPr>
    </w:p>
    <w:p w14:paraId="1E52A577" w14:textId="77777777" w:rsidR="001524C0" w:rsidRDefault="008725D2">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 MERGEFORMAT </w:instrText>
      </w:r>
      <w:r>
        <w:rPr>
          <w:lang w:eastAsia="zh-CN"/>
        </w:rPr>
      </w:r>
      <w:r>
        <w:rPr>
          <w:lang w:eastAsia="zh-CN"/>
        </w:rPr>
        <w:fldChar w:fldCharType="separate"/>
      </w:r>
      <w:r>
        <w:rPr>
          <w:lang w:eastAsia="zh-CN"/>
        </w:rPr>
        <w:t>3.1.2</w:t>
      </w:r>
      <w:r>
        <w:rPr>
          <w:lang w:eastAsia="zh-CN"/>
        </w:rPr>
        <w:fldChar w:fldCharType="end"/>
      </w:r>
      <w:r>
        <w:rPr>
          <w:lang w:eastAsia="zh-CN"/>
        </w:rPr>
        <w:t>-1</w:t>
      </w:r>
      <w:r>
        <w:rPr>
          <w:rFonts w:eastAsiaTheme="minorEastAsia" w:hint="eastAsia"/>
          <w:lang w:eastAsia="zh-CN"/>
        </w:rPr>
        <w:t>-rv1</w:t>
      </w:r>
    </w:p>
    <w:p w14:paraId="1E52A578" w14:textId="77777777" w:rsidR="001524C0" w:rsidRDefault="008725D2">
      <w:pPr>
        <w:rPr>
          <w:rFonts w:eastAsiaTheme="minorEastAsia"/>
          <w:sz w:val="22"/>
          <w:szCs w:val="22"/>
          <w:lang w:val="en-GB" w:eastAsia="zh-CN"/>
        </w:rPr>
      </w:pPr>
      <w:r>
        <w:rPr>
          <w:rFonts w:eastAsiaTheme="minorEastAsia" w:hint="eastAsia"/>
          <w:sz w:val="22"/>
          <w:szCs w:val="22"/>
          <w:lang w:eastAsia="zh-CN"/>
        </w:rPr>
        <w:t>R</w:t>
      </w:r>
      <w:r>
        <w:rPr>
          <w:rFonts w:eastAsiaTheme="minorEastAsia"/>
          <w:sz w:val="22"/>
          <w:szCs w:val="22"/>
          <w:lang w:eastAsia="zh-CN"/>
        </w:rPr>
        <w:t xml:space="preserve">egarding the agreement on UE </w:t>
      </w:r>
      <w:r>
        <w:rPr>
          <w:rFonts w:eastAsia="Batang"/>
          <w:sz w:val="22"/>
          <w:szCs w:val="22"/>
          <w:lang w:val="en-GB"/>
        </w:rPr>
        <w:t xml:space="preserve">transmission power assumptions in system-level simulation, </w:t>
      </w:r>
      <w:r>
        <w:rPr>
          <w:rFonts w:eastAsia="Batang"/>
          <w:color w:val="FF0000"/>
          <w:sz w:val="22"/>
          <w:szCs w:val="22"/>
          <w:lang w:val="en-GB"/>
        </w:rPr>
        <w:t>the further update is highlighted as follows</w:t>
      </w:r>
      <w:r>
        <w:rPr>
          <w:rFonts w:eastAsiaTheme="minorEastAsia" w:hint="eastAsia"/>
          <w:color w:val="FF0000"/>
          <w:sz w:val="22"/>
          <w:szCs w:val="22"/>
          <w:lang w:val="en-GB" w:eastAsia="zh-CN"/>
        </w:rPr>
        <w:t xml:space="preserve"> in red</w:t>
      </w:r>
      <w:r>
        <w:rPr>
          <w:rFonts w:eastAsia="Batang"/>
          <w:sz w:val="22"/>
          <w:szCs w:val="22"/>
          <w:lang w:val="en-GB"/>
        </w:rPr>
        <w:t xml:space="preserve">: </w:t>
      </w:r>
    </w:p>
    <w:p w14:paraId="1E52A579" w14:textId="77777777" w:rsidR="001524C0" w:rsidRDefault="008725D2">
      <w:pPr>
        <w:pStyle w:val="ListParagraph"/>
        <w:numPr>
          <w:ilvl w:val="0"/>
          <w:numId w:val="39"/>
        </w:numPr>
        <w:rPr>
          <w:rFonts w:eastAsia="Batang"/>
          <w:color w:val="FF0000"/>
          <w:sz w:val="22"/>
          <w:szCs w:val="22"/>
        </w:rPr>
      </w:pPr>
      <w:r>
        <w:rPr>
          <w:rFonts w:eastAsiaTheme="minorEastAsia"/>
          <w:color w:val="FF0000"/>
          <w:sz w:val="22"/>
          <w:szCs w:val="22"/>
          <w:lang w:eastAsia="zh-CN"/>
        </w:rPr>
        <w:t>Transmission power of 35dBm is assumed for CPE only</w:t>
      </w:r>
      <w:r>
        <w:rPr>
          <w:rFonts w:eastAsiaTheme="minorEastAsia" w:hint="eastAsia"/>
          <w:color w:val="FF0000"/>
          <w:sz w:val="22"/>
          <w:szCs w:val="22"/>
          <w:lang w:eastAsia="zh-CN"/>
        </w:rPr>
        <w:t xml:space="preserve"> for below 30GHz. </w:t>
      </w:r>
    </w:p>
    <w:tbl>
      <w:tblPr>
        <w:tblStyle w:val="32"/>
        <w:tblW w:w="11482" w:type="dxa"/>
        <w:tblInd w:w="-5" w:type="dxa"/>
        <w:tblLayout w:type="fixed"/>
        <w:tblLook w:val="04A0" w:firstRow="1" w:lastRow="0" w:firstColumn="1" w:lastColumn="0" w:noHBand="0" w:noVBand="1"/>
      </w:tblPr>
      <w:tblGrid>
        <w:gridCol w:w="1165"/>
        <w:gridCol w:w="1812"/>
        <w:gridCol w:w="1985"/>
        <w:gridCol w:w="1445"/>
        <w:gridCol w:w="2665"/>
        <w:gridCol w:w="2410"/>
      </w:tblGrid>
      <w:tr w:rsidR="001524C0" w14:paraId="1E52A580" w14:textId="77777777">
        <w:trPr>
          <w:trHeight w:val="378"/>
        </w:trPr>
        <w:tc>
          <w:tcPr>
            <w:tcW w:w="1165" w:type="dxa"/>
          </w:tcPr>
          <w:p w14:paraId="1E52A57A" w14:textId="77777777" w:rsidR="001524C0" w:rsidRDefault="008725D2">
            <w:pPr>
              <w:contextualSpacing/>
              <w:rPr>
                <w:b/>
                <w:bCs/>
                <w:sz w:val="20"/>
                <w:lang w:val="en-GB" w:eastAsia="zh-CN"/>
              </w:rPr>
            </w:pPr>
            <w:r>
              <w:rPr>
                <w:b/>
                <w:sz w:val="20"/>
                <w:szCs w:val="20"/>
                <w:lang w:val="en-GB" w:eastAsia="zh-CN"/>
              </w:rPr>
              <w:t>UE power class</w:t>
            </w:r>
          </w:p>
        </w:tc>
        <w:tc>
          <w:tcPr>
            <w:tcW w:w="1812" w:type="dxa"/>
            <w:shd w:val="clear" w:color="auto" w:fill="E2EFD9"/>
          </w:tcPr>
          <w:p w14:paraId="1E52A57B" w14:textId="77777777" w:rsidR="001524C0" w:rsidRDefault="008725D2">
            <w:pPr>
              <w:rPr>
                <w:b/>
                <w:bCs/>
                <w:sz w:val="20"/>
                <w:lang w:val="en-GB" w:eastAsia="zh-CN"/>
              </w:rPr>
            </w:pPr>
            <w:r>
              <w:rPr>
                <w:b/>
                <w:bCs/>
                <w:sz w:val="20"/>
                <w:lang w:val="en-GB" w:eastAsia="zh-CN"/>
              </w:rPr>
              <w:t>Indoor Hotspot</w:t>
            </w:r>
          </w:p>
        </w:tc>
        <w:tc>
          <w:tcPr>
            <w:tcW w:w="1985" w:type="dxa"/>
            <w:shd w:val="clear" w:color="auto" w:fill="E2EFD9"/>
          </w:tcPr>
          <w:p w14:paraId="1E52A57C" w14:textId="77777777" w:rsidR="001524C0" w:rsidRDefault="008725D2">
            <w:pPr>
              <w:rPr>
                <w:b/>
                <w:bCs/>
                <w:sz w:val="20"/>
                <w:lang w:val="en-GB" w:eastAsia="zh-CN"/>
              </w:rPr>
            </w:pPr>
            <w:r>
              <w:rPr>
                <w:b/>
                <w:bCs/>
                <w:sz w:val="20"/>
                <w:lang w:val="en-GB" w:eastAsia="zh-CN"/>
              </w:rPr>
              <w:t>Dense Urban</w:t>
            </w:r>
          </w:p>
        </w:tc>
        <w:tc>
          <w:tcPr>
            <w:tcW w:w="1445" w:type="dxa"/>
            <w:shd w:val="clear" w:color="auto" w:fill="E2EFD9"/>
          </w:tcPr>
          <w:p w14:paraId="1E52A57D" w14:textId="77777777" w:rsidR="001524C0" w:rsidRDefault="008725D2">
            <w:pPr>
              <w:rPr>
                <w:b/>
                <w:bCs/>
                <w:sz w:val="20"/>
                <w:lang w:val="en-GB" w:eastAsia="zh-CN"/>
              </w:rPr>
            </w:pPr>
            <w:r>
              <w:rPr>
                <w:b/>
                <w:bCs/>
                <w:sz w:val="20"/>
                <w:lang w:val="en-GB" w:eastAsia="zh-CN"/>
              </w:rPr>
              <w:t>Rural</w:t>
            </w:r>
          </w:p>
        </w:tc>
        <w:tc>
          <w:tcPr>
            <w:tcW w:w="2665" w:type="dxa"/>
            <w:shd w:val="clear" w:color="auto" w:fill="E2EFD9"/>
          </w:tcPr>
          <w:p w14:paraId="1E52A57E" w14:textId="77777777" w:rsidR="001524C0" w:rsidRDefault="008725D2">
            <w:pPr>
              <w:rPr>
                <w:b/>
                <w:bCs/>
                <w:sz w:val="20"/>
                <w:lang w:val="en-GB" w:eastAsia="zh-CN"/>
              </w:rPr>
            </w:pPr>
            <w:r>
              <w:rPr>
                <w:b/>
                <w:bCs/>
                <w:sz w:val="20"/>
                <w:lang w:val="en-GB" w:eastAsia="zh-CN"/>
              </w:rPr>
              <w:t>Urban Macro</w:t>
            </w:r>
          </w:p>
        </w:tc>
        <w:tc>
          <w:tcPr>
            <w:tcW w:w="2410" w:type="dxa"/>
            <w:shd w:val="clear" w:color="auto" w:fill="E2EFD9"/>
          </w:tcPr>
          <w:p w14:paraId="1E52A57F" w14:textId="77777777" w:rsidR="001524C0" w:rsidRDefault="008725D2">
            <w:pPr>
              <w:rPr>
                <w:b/>
                <w:bCs/>
                <w:sz w:val="20"/>
                <w:lang w:val="en-GB" w:eastAsia="zh-CN"/>
              </w:rPr>
            </w:pPr>
            <w:r>
              <w:rPr>
                <w:b/>
                <w:bCs/>
                <w:sz w:val="20"/>
                <w:lang w:val="en-GB" w:eastAsia="zh-CN"/>
              </w:rPr>
              <w:t>Sub-urban macro</w:t>
            </w:r>
          </w:p>
        </w:tc>
      </w:tr>
      <w:tr w:rsidR="001524C0" w14:paraId="1E52A59E" w14:textId="77777777">
        <w:trPr>
          <w:trHeight w:val="1162"/>
        </w:trPr>
        <w:tc>
          <w:tcPr>
            <w:tcW w:w="1165" w:type="dxa"/>
            <w:vMerge w:val="restart"/>
          </w:tcPr>
          <w:p w14:paraId="1E52A581" w14:textId="77777777" w:rsidR="001524C0" w:rsidRDefault="008725D2">
            <w:pPr>
              <w:rPr>
                <w:b/>
                <w:bCs/>
                <w:sz w:val="20"/>
                <w:szCs w:val="20"/>
                <w:lang w:val="en-GB" w:eastAsia="zh-CN"/>
              </w:rPr>
            </w:pPr>
            <w:r>
              <w:rPr>
                <w:b/>
                <w:bCs/>
                <w:sz w:val="20"/>
                <w:szCs w:val="20"/>
                <w:lang w:val="en-GB" w:eastAsia="zh-CN"/>
              </w:rPr>
              <w:t>Around 30GHz</w:t>
            </w:r>
          </w:p>
        </w:tc>
        <w:tc>
          <w:tcPr>
            <w:tcW w:w="1812" w:type="dxa"/>
          </w:tcPr>
          <w:p w14:paraId="1E52A582" w14:textId="77777777" w:rsidR="001524C0" w:rsidRDefault="008725D2">
            <w:pPr>
              <w:rPr>
                <w:rFonts w:eastAsia="等线"/>
                <w:bCs/>
                <w:color w:val="FF0000"/>
                <w:sz w:val="20"/>
                <w:szCs w:val="20"/>
                <w:lang w:val="en-GB" w:eastAsia="zh-CN"/>
              </w:rPr>
            </w:pPr>
            <w:r>
              <w:rPr>
                <w:bCs/>
                <w:color w:val="FF0000"/>
                <w:sz w:val="20"/>
                <w:szCs w:val="20"/>
                <w:lang w:val="en-GB" w:eastAsia="zh-CN"/>
              </w:rPr>
              <w:t>Minimum peak EIRP: 23dB</w:t>
            </w:r>
            <w:r>
              <w:rPr>
                <w:rFonts w:eastAsiaTheme="minorEastAsia" w:hint="eastAsia"/>
                <w:bCs/>
                <w:color w:val="FF0000"/>
                <w:sz w:val="20"/>
                <w:szCs w:val="20"/>
                <w:lang w:val="en-GB" w:eastAsia="zh-CN"/>
              </w:rPr>
              <w:t>m.</w:t>
            </w:r>
          </w:p>
          <w:p w14:paraId="1E52A583" w14:textId="77777777" w:rsidR="001524C0" w:rsidRDefault="008725D2">
            <w:pPr>
              <w:rPr>
                <w:rFonts w:eastAsiaTheme="minorEastAsia"/>
                <w:bCs/>
                <w:color w:val="FF0000"/>
                <w:sz w:val="20"/>
                <w:szCs w:val="20"/>
                <w:lang w:val="en-GB" w:eastAsia="zh-CN"/>
              </w:rPr>
            </w:pPr>
            <w:r>
              <w:rPr>
                <w:bCs/>
                <w:color w:val="FF0000"/>
                <w:sz w:val="20"/>
                <w:szCs w:val="20"/>
                <w:lang w:val="en-GB" w:eastAsia="zh-CN"/>
              </w:rPr>
              <w:t>EIRP should not exceed 43dBm</w:t>
            </w:r>
            <w:r>
              <w:rPr>
                <w:rFonts w:eastAsiaTheme="minorEastAsia" w:hint="eastAsia"/>
                <w:bCs/>
                <w:color w:val="FF0000"/>
                <w:sz w:val="20"/>
                <w:szCs w:val="20"/>
                <w:lang w:val="en-GB" w:eastAsia="zh-CN"/>
              </w:rPr>
              <w:t>.</w:t>
            </w:r>
          </w:p>
          <w:p w14:paraId="1E52A584" w14:textId="77777777" w:rsidR="001524C0" w:rsidRDefault="001524C0">
            <w:pPr>
              <w:rPr>
                <w:rFonts w:eastAsiaTheme="minorEastAsia"/>
                <w:bCs/>
                <w:strike/>
                <w:color w:val="FF0000"/>
                <w:sz w:val="20"/>
                <w:szCs w:val="20"/>
                <w:lang w:val="en-GB" w:eastAsia="zh-CN"/>
              </w:rPr>
            </w:pPr>
          </w:p>
          <w:p w14:paraId="1E52A585" w14:textId="77777777" w:rsidR="001524C0" w:rsidRDefault="001524C0">
            <w:pPr>
              <w:rPr>
                <w:rFonts w:eastAsiaTheme="minorEastAsia"/>
                <w:bCs/>
                <w:strike/>
                <w:color w:val="FF0000"/>
                <w:sz w:val="20"/>
                <w:szCs w:val="20"/>
                <w:lang w:val="en-GB" w:eastAsia="zh-CN"/>
              </w:rPr>
            </w:pPr>
          </w:p>
          <w:p w14:paraId="1E52A586" w14:textId="77777777" w:rsidR="001524C0" w:rsidRDefault="008725D2">
            <w:pPr>
              <w:rPr>
                <w:rFonts w:eastAsiaTheme="minorEastAsia"/>
                <w:bCs/>
                <w:color w:val="FF0000"/>
                <w:sz w:val="20"/>
                <w:szCs w:val="20"/>
                <w:lang w:val="en-GB" w:eastAsia="zh-CN"/>
              </w:rPr>
            </w:pPr>
            <w:r>
              <w:rPr>
                <w:rFonts w:eastAsiaTheme="minorEastAsia"/>
                <w:bCs/>
                <w:color w:val="FF0000"/>
                <w:sz w:val="20"/>
                <w:szCs w:val="20"/>
                <w:lang w:val="en-GB" w:eastAsia="zh-CN"/>
              </w:rPr>
              <w:t>For CPE only</w:t>
            </w:r>
            <w:r>
              <w:rPr>
                <w:rFonts w:eastAsiaTheme="minorEastAsia" w:hint="eastAsia"/>
                <w:bCs/>
                <w:color w:val="FF0000"/>
                <w:sz w:val="20"/>
                <w:szCs w:val="20"/>
                <w:lang w:val="en-GB" w:eastAsia="zh-CN"/>
              </w:rPr>
              <w:t xml:space="preserve"> (NOTE1)</w:t>
            </w:r>
            <w:r>
              <w:rPr>
                <w:rFonts w:eastAsiaTheme="minorEastAsia"/>
                <w:bCs/>
                <w:color w:val="FF0000"/>
                <w:sz w:val="20"/>
                <w:szCs w:val="20"/>
                <w:lang w:val="en-GB" w:eastAsia="zh-CN"/>
              </w:rPr>
              <w:t xml:space="preserve">: </w:t>
            </w:r>
          </w:p>
          <w:p w14:paraId="1E52A587" w14:textId="77777777" w:rsidR="001524C0" w:rsidRDefault="008725D2">
            <w:pPr>
              <w:rPr>
                <w:rFonts w:eastAsiaTheme="minorEastAsia"/>
                <w:color w:val="FF0000"/>
                <w:sz w:val="20"/>
                <w:szCs w:val="20"/>
                <w:lang w:eastAsia="zh-CN"/>
              </w:rPr>
            </w:pPr>
            <w:r>
              <w:rPr>
                <w:rFonts w:eastAsiaTheme="minorEastAsia"/>
                <w:color w:val="FF0000"/>
                <w:sz w:val="20"/>
                <w:szCs w:val="20"/>
                <w:lang w:eastAsia="zh-CN"/>
              </w:rPr>
              <w:t>35dBm&lt;=peak EIRP&lt;=55dBm</w:t>
            </w:r>
            <w:r>
              <w:rPr>
                <w:rFonts w:eastAsiaTheme="minorEastAsia" w:hint="eastAsia"/>
                <w:color w:val="FF0000"/>
                <w:sz w:val="20"/>
                <w:szCs w:val="20"/>
                <w:lang w:eastAsia="zh-CN"/>
              </w:rPr>
              <w:t>.</w:t>
            </w:r>
          </w:p>
          <w:p w14:paraId="1E52A588" w14:textId="77777777" w:rsidR="001524C0" w:rsidRDefault="001524C0">
            <w:pPr>
              <w:rPr>
                <w:rFonts w:eastAsiaTheme="minorEastAsia"/>
                <w:color w:val="FF0000"/>
                <w:sz w:val="20"/>
                <w:szCs w:val="20"/>
                <w:lang w:eastAsia="zh-CN"/>
              </w:rPr>
            </w:pPr>
          </w:p>
          <w:p w14:paraId="1E52A589" w14:textId="77777777" w:rsidR="001524C0" w:rsidRDefault="001524C0">
            <w:pPr>
              <w:rPr>
                <w:rFonts w:eastAsia="等线"/>
                <w:b/>
                <w:bCs/>
                <w:strike/>
                <w:color w:val="FF0000"/>
                <w:sz w:val="20"/>
                <w:szCs w:val="20"/>
                <w:lang w:val="en-GB" w:eastAsia="zh-CN"/>
              </w:rPr>
            </w:pPr>
          </w:p>
        </w:tc>
        <w:tc>
          <w:tcPr>
            <w:tcW w:w="1985" w:type="dxa"/>
          </w:tcPr>
          <w:p w14:paraId="1E52A58A" w14:textId="77777777" w:rsidR="001524C0" w:rsidRDefault="008725D2">
            <w:pPr>
              <w:rPr>
                <w:rFonts w:eastAsia="等线"/>
                <w:bCs/>
                <w:color w:val="FF0000"/>
                <w:sz w:val="20"/>
                <w:szCs w:val="20"/>
                <w:lang w:val="en-GB" w:eastAsia="zh-CN"/>
              </w:rPr>
            </w:pPr>
            <w:r>
              <w:rPr>
                <w:bCs/>
                <w:color w:val="FF0000"/>
                <w:sz w:val="20"/>
                <w:szCs w:val="20"/>
                <w:lang w:val="en-GB" w:eastAsia="zh-CN"/>
              </w:rPr>
              <w:t>Minimum peak EIRP: 23</w:t>
            </w:r>
            <w:r>
              <w:rPr>
                <w:rFonts w:eastAsiaTheme="minorEastAsia" w:hint="eastAsia"/>
                <w:bCs/>
                <w:color w:val="FF0000"/>
                <w:sz w:val="20"/>
                <w:szCs w:val="20"/>
                <w:lang w:val="en-GB" w:eastAsia="zh-CN"/>
              </w:rPr>
              <w:t>dBm.</w:t>
            </w:r>
          </w:p>
          <w:p w14:paraId="1E52A58B" w14:textId="77777777" w:rsidR="001524C0" w:rsidRDefault="008725D2">
            <w:pPr>
              <w:rPr>
                <w:rFonts w:eastAsiaTheme="minorEastAsia"/>
                <w:bCs/>
                <w:color w:val="FF0000"/>
                <w:sz w:val="20"/>
                <w:szCs w:val="20"/>
                <w:lang w:val="en-GB" w:eastAsia="zh-CN"/>
              </w:rPr>
            </w:pPr>
            <w:r>
              <w:rPr>
                <w:bCs/>
                <w:color w:val="FF0000"/>
                <w:sz w:val="20"/>
                <w:szCs w:val="20"/>
                <w:lang w:val="en-GB" w:eastAsia="zh-CN"/>
              </w:rPr>
              <w:t>EIRP should not exceed 43dBm</w:t>
            </w:r>
            <w:r>
              <w:rPr>
                <w:rFonts w:eastAsiaTheme="minorEastAsia" w:hint="eastAsia"/>
                <w:bCs/>
                <w:color w:val="FF0000"/>
                <w:sz w:val="20"/>
                <w:szCs w:val="20"/>
                <w:lang w:val="en-GB" w:eastAsia="zh-CN"/>
              </w:rPr>
              <w:t>.</w:t>
            </w:r>
          </w:p>
          <w:p w14:paraId="1E52A58C" w14:textId="77777777" w:rsidR="001524C0" w:rsidRDefault="001524C0">
            <w:pPr>
              <w:rPr>
                <w:rFonts w:eastAsiaTheme="minorEastAsia"/>
                <w:color w:val="FF0000"/>
                <w:sz w:val="20"/>
                <w:szCs w:val="20"/>
                <w:lang w:eastAsia="zh-CN"/>
              </w:rPr>
            </w:pPr>
          </w:p>
          <w:p w14:paraId="1E52A58D" w14:textId="77777777" w:rsidR="001524C0" w:rsidRDefault="001524C0">
            <w:pPr>
              <w:rPr>
                <w:rFonts w:eastAsiaTheme="minorEastAsia"/>
                <w:color w:val="FF0000"/>
                <w:sz w:val="20"/>
                <w:szCs w:val="20"/>
                <w:lang w:eastAsia="zh-CN"/>
              </w:rPr>
            </w:pPr>
          </w:p>
          <w:p w14:paraId="1E52A58E" w14:textId="77777777" w:rsidR="001524C0" w:rsidRDefault="008725D2">
            <w:pPr>
              <w:rPr>
                <w:rFonts w:eastAsiaTheme="minorEastAsia"/>
                <w:bCs/>
                <w:color w:val="FF0000"/>
                <w:sz w:val="20"/>
                <w:szCs w:val="20"/>
                <w:lang w:val="en-GB" w:eastAsia="zh-CN"/>
              </w:rPr>
            </w:pPr>
            <w:r>
              <w:rPr>
                <w:rFonts w:eastAsiaTheme="minorEastAsia"/>
                <w:bCs/>
                <w:color w:val="FF0000"/>
                <w:sz w:val="20"/>
                <w:szCs w:val="20"/>
                <w:lang w:val="en-GB" w:eastAsia="zh-CN"/>
              </w:rPr>
              <w:t>For CPE only</w:t>
            </w:r>
            <w:r>
              <w:rPr>
                <w:rFonts w:eastAsiaTheme="minorEastAsia" w:hint="eastAsia"/>
                <w:bCs/>
                <w:color w:val="FF0000"/>
                <w:sz w:val="20"/>
                <w:szCs w:val="20"/>
                <w:lang w:val="en-GB" w:eastAsia="zh-CN"/>
              </w:rPr>
              <w:t xml:space="preserve"> (NOTE1)</w:t>
            </w:r>
            <w:r>
              <w:rPr>
                <w:rFonts w:eastAsiaTheme="minorEastAsia"/>
                <w:bCs/>
                <w:color w:val="FF0000"/>
                <w:sz w:val="20"/>
                <w:szCs w:val="20"/>
                <w:lang w:val="en-GB" w:eastAsia="zh-CN"/>
              </w:rPr>
              <w:t xml:space="preserve">: </w:t>
            </w:r>
          </w:p>
          <w:p w14:paraId="1E52A58F" w14:textId="77777777" w:rsidR="001524C0" w:rsidRDefault="008725D2">
            <w:pPr>
              <w:rPr>
                <w:rFonts w:eastAsiaTheme="minorEastAsia"/>
                <w:color w:val="FF0000"/>
                <w:sz w:val="20"/>
                <w:szCs w:val="20"/>
                <w:lang w:eastAsia="zh-CN"/>
              </w:rPr>
            </w:pPr>
            <w:r>
              <w:rPr>
                <w:rFonts w:eastAsiaTheme="minorEastAsia"/>
                <w:color w:val="FF0000"/>
                <w:sz w:val="20"/>
                <w:szCs w:val="20"/>
                <w:lang w:eastAsia="zh-CN"/>
              </w:rPr>
              <w:t>35dBm&lt;=peak EIRP&lt;=55dBm</w:t>
            </w:r>
            <w:r>
              <w:rPr>
                <w:rFonts w:eastAsiaTheme="minorEastAsia" w:hint="eastAsia"/>
                <w:color w:val="FF0000"/>
                <w:sz w:val="20"/>
                <w:szCs w:val="20"/>
                <w:lang w:eastAsia="zh-CN"/>
              </w:rPr>
              <w:t>.</w:t>
            </w:r>
          </w:p>
          <w:p w14:paraId="1E52A590" w14:textId="77777777" w:rsidR="001524C0" w:rsidRDefault="001524C0">
            <w:pPr>
              <w:rPr>
                <w:rFonts w:eastAsiaTheme="minorEastAsia"/>
                <w:b/>
                <w:bCs/>
                <w:strike/>
                <w:color w:val="FF0000"/>
                <w:sz w:val="20"/>
                <w:szCs w:val="20"/>
                <w:lang w:val="en-GB" w:eastAsia="zh-CN"/>
              </w:rPr>
            </w:pPr>
          </w:p>
        </w:tc>
        <w:tc>
          <w:tcPr>
            <w:tcW w:w="1445" w:type="dxa"/>
          </w:tcPr>
          <w:p w14:paraId="1E52A591" w14:textId="77777777" w:rsidR="001524C0" w:rsidRDefault="008725D2">
            <w:pPr>
              <w:rPr>
                <w:color w:val="FF0000"/>
                <w:sz w:val="20"/>
                <w:szCs w:val="20"/>
                <w:lang w:val="en-GB" w:eastAsia="zh-CN"/>
              </w:rPr>
            </w:pPr>
            <w:r>
              <w:rPr>
                <w:b/>
                <w:bCs/>
                <w:color w:val="FF0000"/>
                <w:sz w:val="20"/>
                <w:szCs w:val="20"/>
                <w:lang w:val="en-GB" w:eastAsia="zh-CN"/>
              </w:rPr>
              <w:t>NA</w:t>
            </w:r>
          </w:p>
        </w:tc>
        <w:tc>
          <w:tcPr>
            <w:tcW w:w="2665" w:type="dxa"/>
          </w:tcPr>
          <w:p w14:paraId="1E52A592" w14:textId="77777777" w:rsidR="001524C0" w:rsidRDefault="008725D2">
            <w:pPr>
              <w:rPr>
                <w:rFonts w:eastAsia="等线"/>
                <w:bCs/>
                <w:color w:val="FF0000"/>
                <w:sz w:val="20"/>
                <w:szCs w:val="20"/>
                <w:lang w:val="en-GB" w:eastAsia="zh-CN"/>
              </w:rPr>
            </w:pPr>
            <w:r>
              <w:rPr>
                <w:bCs/>
                <w:color w:val="FF0000"/>
                <w:sz w:val="20"/>
                <w:szCs w:val="20"/>
                <w:lang w:val="en-GB" w:eastAsia="zh-CN"/>
              </w:rPr>
              <w:t>Minimum peak EIRP: 23dB</w:t>
            </w:r>
            <w:r>
              <w:rPr>
                <w:rFonts w:eastAsiaTheme="minorEastAsia" w:hint="eastAsia"/>
                <w:bCs/>
                <w:color w:val="FF0000"/>
                <w:sz w:val="20"/>
                <w:szCs w:val="20"/>
                <w:lang w:val="en-GB" w:eastAsia="zh-CN"/>
              </w:rPr>
              <w:t>m.</w:t>
            </w:r>
          </w:p>
          <w:p w14:paraId="1E52A593" w14:textId="77777777" w:rsidR="001524C0" w:rsidRDefault="008725D2">
            <w:pPr>
              <w:rPr>
                <w:rFonts w:eastAsiaTheme="minorEastAsia"/>
                <w:bCs/>
                <w:color w:val="FF0000"/>
                <w:sz w:val="20"/>
                <w:szCs w:val="20"/>
                <w:lang w:val="en-GB" w:eastAsia="zh-CN"/>
              </w:rPr>
            </w:pPr>
            <w:r>
              <w:rPr>
                <w:bCs/>
                <w:color w:val="FF0000"/>
                <w:sz w:val="20"/>
                <w:szCs w:val="20"/>
                <w:lang w:val="en-GB" w:eastAsia="zh-CN"/>
              </w:rPr>
              <w:t>EIRP should not exceed 43dBm</w:t>
            </w:r>
            <w:r>
              <w:rPr>
                <w:rFonts w:eastAsiaTheme="minorEastAsia" w:hint="eastAsia"/>
                <w:bCs/>
                <w:color w:val="FF0000"/>
                <w:sz w:val="20"/>
                <w:szCs w:val="20"/>
                <w:lang w:val="en-GB" w:eastAsia="zh-CN"/>
              </w:rPr>
              <w:t>.</w:t>
            </w:r>
          </w:p>
          <w:p w14:paraId="1E52A594" w14:textId="77777777" w:rsidR="001524C0" w:rsidRDefault="001524C0">
            <w:pPr>
              <w:rPr>
                <w:rFonts w:eastAsiaTheme="minorEastAsia"/>
                <w:color w:val="FF0000"/>
                <w:sz w:val="20"/>
                <w:szCs w:val="20"/>
                <w:lang w:eastAsia="zh-CN"/>
              </w:rPr>
            </w:pPr>
          </w:p>
          <w:p w14:paraId="1E52A595" w14:textId="77777777" w:rsidR="001524C0" w:rsidRDefault="001524C0">
            <w:pPr>
              <w:rPr>
                <w:rFonts w:eastAsiaTheme="minorEastAsia"/>
                <w:color w:val="FF0000"/>
                <w:sz w:val="20"/>
                <w:szCs w:val="20"/>
                <w:lang w:eastAsia="zh-CN"/>
              </w:rPr>
            </w:pPr>
          </w:p>
          <w:p w14:paraId="1E52A596" w14:textId="77777777" w:rsidR="001524C0" w:rsidRDefault="008725D2">
            <w:pPr>
              <w:rPr>
                <w:rFonts w:eastAsiaTheme="minorEastAsia"/>
                <w:b/>
                <w:bCs/>
                <w:strike/>
                <w:color w:val="FF0000"/>
                <w:sz w:val="20"/>
                <w:szCs w:val="20"/>
                <w:lang w:val="en-GB" w:eastAsia="zh-CN"/>
              </w:rPr>
            </w:pPr>
            <w:r>
              <w:rPr>
                <w:rFonts w:eastAsiaTheme="minorEastAsia"/>
                <w:bCs/>
                <w:color w:val="FF0000"/>
                <w:sz w:val="20"/>
                <w:szCs w:val="20"/>
                <w:lang w:val="en-GB" w:eastAsia="zh-CN"/>
              </w:rPr>
              <w:t>For CPE only</w:t>
            </w:r>
            <w:r>
              <w:rPr>
                <w:rFonts w:eastAsiaTheme="minorEastAsia" w:hint="eastAsia"/>
                <w:bCs/>
                <w:color w:val="FF0000"/>
                <w:sz w:val="20"/>
                <w:szCs w:val="20"/>
                <w:lang w:val="en-GB" w:eastAsia="zh-CN"/>
              </w:rPr>
              <w:t xml:space="preserve"> (NOTE1)</w:t>
            </w:r>
            <w:r>
              <w:rPr>
                <w:rFonts w:eastAsiaTheme="minorEastAsia"/>
                <w:bCs/>
                <w:color w:val="FF0000"/>
                <w:sz w:val="20"/>
                <w:szCs w:val="20"/>
                <w:lang w:val="en-GB" w:eastAsia="zh-CN"/>
              </w:rPr>
              <w:t xml:space="preserve">: </w:t>
            </w:r>
            <w:r>
              <w:rPr>
                <w:rFonts w:eastAsiaTheme="minorEastAsia"/>
                <w:color w:val="FF0000"/>
                <w:sz w:val="20"/>
                <w:szCs w:val="20"/>
                <w:lang w:eastAsia="zh-CN"/>
              </w:rPr>
              <w:t>35dBm&lt;=peak EIRP&lt;=55dBm</w:t>
            </w:r>
            <w:r>
              <w:rPr>
                <w:rFonts w:eastAsiaTheme="minorEastAsia" w:hint="eastAsia"/>
                <w:color w:val="FF0000"/>
                <w:sz w:val="20"/>
                <w:szCs w:val="20"/>
                <w:lang w:eastAsia="zh-CN"/>
              </w:rPr>
              <w:t>.</w:t>
            </w:r>
          </w:p>
        </w:tc>
        <w:tc>
          <w:tcPr>
            <w:tcW w:w="2410" w:type="dxa"/>
          </w:tcPr>
          <w:p w14:paraId="1E52A597" w14:textId="77777777" w:rsidR="001524C0" w:rsidRDefault="008725D2">
            <w:pPr>
              <w:rPr>
                <w:b/>
                <w:bCs/>
                <w:color w:val="FF0000"/>
                <w:sz w:val="20"/>
                <w:szCs w:val="20"/>
                <w:lang w:val="en-GB" w:eastAsia="zh-CN"/>
              </w:rPr>
            </w:pPr>
            <w:r>
              <w:rPr>
                <w:bCs/>
                <w:color w:val="FF0000"/>
                <w:sz w:val="20"/>
                <w:szCs w:val="20"/>
                <w:lang w:val="en-GB" w:eastAsia="zh-CN"/>
              </w:rPr>
              <w:t>Minimum peak EIRP: 23dB</w:t>
            </w:r>
            <w:r>
              <w:rPr>
                <w:rFonts w:eastAsiaTheme="minorEastAsia" w:hint="eastAsia"/>
                <w:bCs/>
                <w:color w:val="FF0000"/>
                <w:sz w:val="20"/>
                <w:szCs w:val="20"/>
                <w:lang w:val="en-GB" w:eastAsia="zh-CN"/>
              </w:rPr>
              <w:t xml:space="preserve">m. </w:t>
            </w:r>
          </w:p>
          <w:p w14:paraId="1E52A598" w14:textId="77777777" w:rsidR="001524C0" w:rsidRDefault="008725D2">
            <w:pPr>
              <w:rPr>
                <w:rFonts w:eastAsiaTheme="minorEastAsia"/>
                <w:bCs/>
                <w:color w:val="FF0000"/>
                <w:sz w:val="20"/>
                <w:szCs w:val="20"/>
                <w:lang w:val="en-GB" w:eastAsia="zh-CN"/>
              </w:rPr>
            </w:pPr>
            <w:r>
              <w:rPr>
                <w:bCs/>
                <w:color w:val="FF0000"/>
                <w:sz w:val="20"/>
                <w:szCs w:val="20"/>
                <w:lang w:val="en-GB" w:eastAsia="zh-CN"/>
              </w:rPr>
              <w:t>EIRP should not exceed 43</w:t>
            </w:r>
            <w:r>
              <w:rPr>
                <w:rFonts w:eastAsiaTheme="minorEastAsia" w:hint="eastAsia"/>
                <w:bCs/>
                <w:color w:val="FF0000"/>
                <w:sz w:val="20"/>
                <w:szCs w:val="20"/>
                <w:lang w:val="en-GB" w:eastAsia="zh-CN"/>
              </w:rPr>
              <w:t>d</w:t>
            </w:r>
            <w:r>
              <w:rPr>
                <w:bCs/>
                <w:color w:val="FF0000"/>
                <w:sz w:val="20"/>
                <w:szCs w:val="20"/>
                <w:lang w:val="en-GB" w:eastAsia="zh-CN"/>
              </w:rPr>
              <w:t>Bm</w:t>
            </w:r>
            <w:r>
              <w:rPr>
                <w:rFonts w:eastAsiaTheme="minorEastAsia" w:hint="eastAsia"/>
                <w:bCs/>
                <w:color w:val="FF0000"/>
                <w:sz w:val="20"/>
                <w:szCs w:val="20"/>
                <w:lang w:val="en-GB" w:eastAsia="zh-CN"/>
              </w:rPr>
              <w:t>.</w:t>
            </w:r>
          </w:p>
          <w:p w14:paraId="1E52A599" w14:textId="77777777" w:rsidR="001524C0" w:rsidRDefault="001524C0">
            <w:pPr>
              <w:rPr>
                <w:rFonts w:eastAsiaTheme="minorEastAsia"/>
                <w:b/>
                <w:bCs/>
                <w:strike/>
                <w:color w:val="FF0000"/>
                <w:sz w:val="20"/>
                <w:szCs w:val="20"/>
                <w:lang w:val="en-GB" w:eastAsia="zh-CN"/>
              </w:rPr>
            </w:pPr>
          </w:p>
          <w:p w14:paraId="1E52A59A" w14:textId="77777777" w:rsidR="001524C0" w:rsidRDefault="001524C0">
            <w:pPr>
              <w:rPr>
                <w:rFonts w:eastAsiaTheme="minorEastAsia"/>
                <w:b/>
                <w:bCs/>
                <w:strike/>
                <w:color w:val="FF0000"/>
                <w:sz w:val="20"/>
                <w:szCs w:val="20"/>
                <w:lang w:val="en-GB" w:eastAsia="zh-CN"/>
              </w:rPr>
            </w:pPr>
          </w:p>
          <w:p w14:paraId="1E52A59B" w14:textId="77777777" w:rsidR="001524C0" w:rsidRDefault="008725D2">
            <w:pPr>
              <w:rPr>
                <w:rFonts w:eastAsiaTheme="minorEastAsia"/>
                <w:bCs/>
                <w:color w:val="FF0000"/>
                <w:sz w:val="20"/>
                <w:szCs w:val="20"/>
                <w:lang w:val="en-GB" w:eastAsia="zh-CN"/>
              </w:rPr>
            </w:pPr>
            <w:r>
              <w:rPr>
                <w:rFonts w:eastAsiaTheme="minorEastAsia"/>
                <w:bCs/>
                <w:color w:val="FF0000"/>
                <w:sz w:val="20"/>
                <w:szCs w:val="20"/>
                <w:lang w:val="en-GB" w:eastAsia="zh-CN"/>
              </w:rPr>
              <w:t>For CPE only</w:t>
            </w:r>
            <w:r>
              <w:rPr>
                <w:rFonts w:eastAsiaTheme="minorEastAsia" w:hint="eastAsia"/>
                <w:bCs/>
                <w:color w:val="FF0000"/>
                <w:sz w:val="20"/>
                <w:szCs w:val="20"/>
                <w:lang w:val="en-GB" w:eastAsia="zh-CN"/>
              </w:rPr>
              <w:t xml:space="preserve"> (NOTE1)</w:t>
            </w:r>
            <w:r>
              <w:rPr>
                <w:rFonts w:eastAsiaTheme="minorEastAsia"/>
                <w:bCs/>
                <w:color w:val="FF0000"/>
                <w:sz w:val="20"/>
                <w:szCs w:val="20"/>
                <w:lang w:val="en-GB" w:eastAsia="zh-CN"/>
              </w:rPr>
              <w:t xml:space="preserve">: </w:t>
            </w:r>
          </w:p>
          <w:p w14:paraId="1E52A59C" w14:textId="77777777" w:rsidR="001524C0" w:rsidRDefault="008725D2">
            <w:pPr>
              <w:rPr>
                <w:rFonts w:eastAsiaTheme="minorEastAsia"/>
                <w:color w:val="FF0000"/>
                <w:sz w:val="20"/>
                <w:szCs w:val="20"/>
                <w:lang w:eastAsia="zh-CN"/>
              </w:rPr>
            </w:pPr>
            <w:r>
              <w:rPr>
                <w:rFonts w:eastAsiaTheme="minorEastAsia"/>
                <w:color w:val="FF0000"/>
                <w:sz w:val="20"/>
                <w:szCs w:val="20"/>
                <w:lang w:eastAsia="zh-CN"/>
              </w:rPr>
              <w:t>35dBm&lt;=peak EIRP&lt;=55dBm</w:t>
            </w:r>
            <w:r>
              <w:rPr>
                <w:rFonts w:eastAsiaTheme="minorEastAsia" w:hint="eastAsia"/>
                <w:color w:val="FF0000"/>
                <w:sz w:val="20"/>
                <w:szCs w:val="20"/>
                <w:lang w:eastAsia="zh-CN"/>
              </w:rPr>
              <w:t>.</w:t>
            </w:r>
          </w:p>
          <w:p w14:paraId="1E52A59D" w14:textId="77777777" w:rsidR="001524C0" w:rsidRDefault="001524C0">
            <w:pPr>
              <w:rPr>
                <w:rFonts w:eastAsiaTheme="minorEastAsia"/>
                <w:b/>
                <w:bCs/>
                <w:strike/>
                <w:color w:val="FF0000"/>
                <w:sz w:val="20"/>
                <w:szCs w:val="20"/>
                <w:lang w:val="en-GB" w:eastAsia="zh-CN"/>
              </w:rPr>
            </w:pPr>
          </w:p>
        </w:tc>
      </w:tr>
      <w:tr w:rsidR="001524C0" w14:paraId="1E52A5A1" w14:textId="77777777">
        <w:trPr>
          <w:trHeight w:val="638"/>
        </w:trPr>
        <w:tc>
          <w:tcPr>
            <w:tcW w:w="1165" w:type="dxa"/>
            <w:vMerge/>
          </w:tcPr>
          <w:p w14:paraId="1E52A59F" w14:textId="77777777" w:rsidR="001524C0" w:rsidRDefault="001524C0">
            <w:pPr>
              <w:rPr>
                <w:b/>
                <w:bCs/>
                <w:sz w:val="20"/>
                <w:szCs w:val="20"/>
                <w:lang w:val="en-GB" w:eastAsia="zh-CN"/>
              </w:rPr>
            </w:pPr>
          </w:p>
        </w:tc>
        <w:tc>
          <w:tcPr>
            <w:tcW w:w="10317" w:type="dxa"/>
            <w:gridSpan w:val="5"/>
          </w:tcPr>
          <w:p w14:paraId="1E52A5A0" w14:textId="77777777" w:rsidR="001524C0" w:rsidRDefault="008725D2">
            <w:pPr>
              <w:pStyle w:val="ListParagraph"/>
              <w:numPr>
                <w:ilvl w:val="0"/>
                <w:numId w:val="38"/>
              </w:numPr>
              <w:rPr>
                <w:rFonts w:eastAsiaTheme="minorEastAsia"/>
                <w:color w:val="FF0000"/>
                <w:sz w:val="22"/>
                <w:szCs w:val="22"/>
                <w:lang w:eastAsia="zh-CN"/>
              </w:rPr>
            </w:pPr>
            <w:r>
              <w:rPr>
                <w:rFonts w:eastAsiaTheme="minorEastAsia" w:hint="eastAsia"/>
                <w:color w:val="FF0000"/>
                <w:sz w:val="22"/>
                <w:szCs w:val="22"/>
                <w:lang w:eastAsia="zh-CN"/>
              </w:rPr>
              <w:t>NOTE1</w:t>
            </w:r>
            <w:r>
              <w:rPr>
                <w:rFonts w:eastAsiaTheme="minorEastAsia"/>
                <w:color w:val="FF0000"/>
                <w:sz w:val="22"/>
                <w:szCs w:val="22"/>
                <w:lang w:eastAsia="zh-CN"/>
              </w:rPr>
              <w:t>: It is up to company to report the simulated transmission power confined within the defined peak EIRP range.</w:t>
            </w:r>
          </w:p>
        </w:tc>
      </w:tr>
    </w:tbl>
    <w:p w14:paraId="1E52A5A2" w14:textId="77777777" w:rsidR="001524C0" w:rsidRDefault="001524C0">
      <w:pPr>
        <w:rPr>
          <w:rFonts w:eastAsiaTheme="minorEastAsia"/>
          <w:color w:val="FF0000"/>
          <w:sz w:val="22"/>
          <w:szCs w:val="22"/>
          <w:lang w:eastAsia="zh-CN"/>
        </w:rPr>
      </w:pPr>
    </w:p>
    <w:p w14:paraId="1E52A5A3" w14:textId="77777777" w:rsidR="001524C0" w:rsidRDefault="001524C0">
      <w:pPr>
        <w:rPr>
          <w:rFonts w:eastAsiaTheme="minorEastAsia"/>
          <w:i/>
          <w:color w:val="EEECE1" w:themeColor="background2"/>
          <w:lang w:val="de-DE" w:eastAsia="zh-CN"/>
        </w:rPr>
      </w:pPr>
    </w:p>
    <w:p w14:paraId="1E52A5A4" w14:textId="77777777" w:rsidR="001524C0" w:rsidRDefault="008725D2">
      <w:pPr>
        <w:rPr>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_Ref213874042 \n \h  \* MERGEFORMAT </w:instrText>
      </w:r>
      <w:r>
        <w:rPr>
          <w:lang w:eastAsia="zh-CN"/>
        </w:rPr>
      </w:r>
      <w:r>
        <w:rPr>
          <w:lang w:eastAsia="zh-CN"/>
        </w:rPr>
        <w:fldChar w:fldCharType="separate"/>
      </w:r>
      <w:r>
        <w:rPr>
          <w:lang w:eastAsia="zh-CN"/>
        </w:rPr>
        <w:t>3.1.2</w:t>
      </w:r>
      <w:r>
        <w:rPr>
          <w:lang w:eastAsia="zh-CN"/>
        </w:rPr>
        <w:fldChar w:fldCharType="end"/>
      </w:r>
      <w:r>
        <w:rPr>
          <w:lang w:eastAsia="zh-CN"/>
        </w:rPr>
        <w:t>-2</w:t>
      </w:r>
    </w:p>
    <w:p w14:paraId="1E52A5A5" w14:textId="77777777" w:rsidR="001524C0" w:rsidRDefault="008725D2">
      <w:pPr>
        <w:pStyle w:val="Proposal"/>
        <w:numPr>
          <w:ilvl w:val="0"/>
          <w:numId w:val="0"/>
        </w:numPr>
        <w:ind w:left="142"/>
        <w:jc w:val="left"/>
        <w:rPr>
          <w:i w:val="0"/>
          <w:sz w:val="22"/>
          <w:szCs w:val="22"/>
          <w:lang w:eastAsia="zh-CN"/>
        </w:rPr>
      </w:pPr>
      <w:r>
        <w:rPr>
          <w:rFonts w:hint="eastAsia"/>
          <w:i w:val="0"/>
          <w:sz w:val="22"/>
          <w:szCs w:val="22"/>
          <w:lang w:eastAsia="zh-CN"/>
        </w:rPr>
        <w:t>R</w:t>
      </w:r>
      <w:r>
        <w:rPr>
          <w:i w:val="0"/>
          <w:sz w:val="22"/>
          <w:szCs w:val="22"/>
          <w:lang w:eastAsia="zh-CN"/>
        </w:rPr>
        <w:t xml:space="preserve">egarding the </w:t>
      </w:r>
      <w:proofErr w:type="spellStart"/>
      <w:r>
        <w:rPr>
          <w:i w:val="0"/>
          <w:sz w:val="22"/>
          <w:szCs w:val="22"/>
          <w:lang w:eastAsia="zh-CN"/>
        </w:rPr>
        <w:t>gNB</w:t>
      </w:r>
      <w:proofErr w:type="spellEnd"/>
      <w:r>
        <w:rPr>
          <w:i w:val="0"/>
          <w:sz w:val="22"/>
          <w:szCs w:val="22"/>
          <w:lang w:eastAsia="zh-CN"/>
        </w:rPr>
        <w:t xml:space="preserve"> transmission power assumptions in the evaluations, update the second note of the agreement as follows: </w:t>
      </w:r>
    </w:p>
    <w:tbl>
      <w:tblPr>
        <w:tblStyle w:val="TableGrid"/>
        <w:tblW w:w="0" w:type="auto"/>
        <w:tblInd w:w="137" w:type="dxa"/>
        <w:tblLook w:val="04A0" w:firstRow="1" w:lastRow="0" w:firstColumn="1" w:lastColumn="0" w:noHBand="0" w:noVBand="1"/>
      </w:tblPr>
      <w:tblGrid>
        <w:gridCol w:w="11482"/>
      </w:tblGrid>
      <w:tr w:rsidR="001524C0" w14:paraId="1E52A5A8" w14:textId="77777777">
        <w:tc>
          <w:tcPr>
            <w:tcW w:w="11482" w:type="dxa"/>
          </w:tcPr>
          <w:p w14:paraId="1E52A5A6" w14:textId="77777777" w:rsidR="001524C0" w:rsidRDefault="008725D2">
            <w:pPr>
              <w:rPr>
                <w:sz w:val="22"/>
                <w:szCs w:val="22"/>
                <w:lang w:eastAsia="zh-CN"/>
              </w:rPr>
            </w:pPr>
            <w:r>
              <w:rPr>
                <w:sz w:val="22"/>
                <w:szCs w:val="22"/>
                <w:lang w:eastAsia="zh-CN"/>
              </w:rPr>
              <w:t xml:space="preserve">Note: </w:t>
            </w:r>
            <w:r>
              <w:rPr>
                <w:rFonts w:eastAsiaTheme="minorEastAsia"/>
                <w:sz w:val="22"/>
                <w:szCs w:val="22"/>
                <w:lang w:eastAsia="zh-CN"/>
              </w:rPr>
              <w:t xml:space="preserve">For evaluation purpose, </w:t>
            </w:r>
            <w:r>
              <w:rPr>
                <w:sz w:val="22"/>
                <w:szCs w:val="22"/>
              </w:rPr>
              <w:t xml:space="preserve">BS Tx power scales up with bandwidth proportionally under the limitation of the </w:t>
            </w:r>
            <w:r>
              <w:rPr>
                <w:sz w:val="22"/>
                <w:szCs w:val="22"/>
                <w:lang w:eastAsia="zh-CN"/>
              </w:rPr>
              <w:t xml:space="preserve">maximum BS </w:t>
            </w:r>
            <w:r>
              <w:rPr>
                <w:sz w:val="22"/>
                <w:szCs w:val="22"/>
                <w:lang w:eastAsia="zh-CN"/>
              </w:rPr>
              <w:lastRenderedPageBreak/>
              <w:t>Tx power is 56dBm for outdoor and 33dBm for indoor for the above carrier frequencies.</w:t>
            </w:r>
          </w:p>
          <w:p w14:paraId="1E52A5A7" w14:textId="77777777" w:rsidR="001524C0" w:rsidRDefault="008725D2">
            <w:pPr>
              <w:pStyle w:val="Proposal"/>
              <w:numPr>
                <w:ilvl w:val="0"/>
                <w:numId w:val="0"/>
              </w:numPr>
              <w:jc w:val="left"/>
              <w:rPr>
                <w:i w:val="0"/>
                <w:sz w:val="22"/>
                <w:szCs w:val="22"/>
                <w:lang w:eastAsia="zh-CN"/>
              </w:rPr>
            </w:pPr>
            <w:r>
              <w:rPr>
                <w:i w:val="0"/>
                <w:sz w:val="22"/>
                <w:szCs w:val="22"/>
                <w:lang w:eastAsia="zh-CN"/>
              </w:rPr>
              <w:t>Note: The values defined in option1 refer to the Report ITU-R M. [IMT-2030. EVAL].</w:t>
            </w:r>
            <w:r>
              <w:rPr>
                <w:i w:val="0"/>
                <w:color w:val="FF0000"/>
                <w:sz w:val="22"/>
                <w:szCs w:val="22"/>
                <w:lang w:eastAsia="zh-CN"/>
              </w:rPr>
              <w:t xml:space="preserve"> </w:t>
            </w:r>
            <w:r>
              <w:rPr>
                <w:i w:val="0"/>
                <w:strike/>
                <w:color w:val="FF0000"/>
                <w:sz w:val="22"/>
                <w:szCs w:val="22"/>
                <w:lang w:eastAsia="zh-CN"/>
              </w:rPr>
              <w:t>The values defined in option2 is calculated based on the proportional scaling with simulation bandwidth under the limitation of the maximum BS Tx power of 56dBm</w:t>
            </w:r>
            <w:r>
              <w:rPr>
                <w:i w:val="0"/>
                <w:strike/>
                <w:sz w:val="22"/>
                <w:szCs w:val="22"/>
                <w:lang w:eastAsia="zh-CN"/>
              </w:rPr>
              <w:t>.</w:t>
            </w:r>
          </w:p>
        </w:tc>
      </w:tr>
    </w:tbl>
    <w:p w14:paraId="1E52A5A9" w14:textId="77777777" w:rsidR="001524C0" w:rsidRDefault="001524C0">
      <w:pPr>
        <w:rPr>
          <w:rFonts w:eastAsiaTheme="minorEastAsia"/>
          <w:lang w:val="en-GB" w:eastAsia="zh-CN"/>
        </w:rPr>
      </w:pPr>
    </w:p>
    <w:p w14:paraId="1E52A5AA" w14:textId="77777777" w:rsidR="001524C0" w:rsidRDefault="008725D2">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-1</w:t>
      </w:r>
      <w:r>
        <w:rPr>
          <w:rFonts w:eastAsiaTheme="minorEastAsia" w:hint="eastAsia"/>
          <w:lang w:eastAsia="zh-CN"/>
        </w:rPr>
        <w:t>-rv1</w:t>
      </w:r>
    </w:p>
    <w:p w14:paraId="1E52A5AB" w14:textId="77777777" w:rsidR="001524C0" w:rsidRDefault="001524C0">
      <w:pPr>
        <w:rPr>
          <w:rFonts w:eastAsiaTheme="minorEastAsia"/>
          <w:color w:val="EEECE1" w:themeColor="background2"/>
          <w:lang w:eastAsia="zh-CN"/>
        </w:rPr>
      </w:pPr>
    </w:p>
    <w:p w14:paraId="1E52A5AC" w14:textId="77777777" w:rsidR="001524C0" w:rsidRDefault="008725D2">
      <w:pPr>
        <w:rPr>
          <w:rFonts w:eastAsiaTheme="minorEastAsia"/>
          <w:sz w:val="22"/>
          <w:szCs w:val="22"/>
          <w:lang w:eastAsia="zh-CN"/>
        </w:rPr>
      </w:pPr>
      <w:r>
        <w:rPr>
          <w:rFonts w:eastAsia="Batang"/>
          <w:sz w:val="22"/>
          <w:szCs w:val="22"/>
          <w:lang w:val="en-GB" w:eastAsia="zh-CN"/>
        </w:rPr>
        <w:t xml:space="preserve">The agreed table for </w:t>
      </w:r>
      <w:r>
        <w:rPr>
          <w:rFonts w:eastAsia="Batang"/>
          <w:sz w:val="22"/>
          <w:szCs w:val="22"/>
          <w:lang w:val="en-GB"/>
        </w:rPr>
        <w:t xml:space="preserve">UE distribution and UE speed for system-level simulation, </w:t>
      </w:r>
      <w:r>
        <w:rPr>
          <w:rFonts w:eastAsia="Batang"/>
          <w:sz w:val="22"/>
          <w:szCs w:val="22"/>
          <w:highlight w:val="cyan"/>
          <w:lang w:val="en-GB"/>
        </w:rPr>
        <w:t>the further update is highlighted in cyan</w:t>
      </w:r>
      <w:r>
        <w:rPr>
          <w:rFonts w:eastAsia="Batang"/>
          <w:sz w:val="22"/>
          <w:szCs w:val="22"/>
          <w:lang w:val="en-GB"/>
        </w:rPr>
        <w:t xml:space="preserve"> as follows: </w:t>
      </w:r>
    </w:p>
    <w:p w14:paraId="1E52A5AD" w14:textId="77777777" w:rsidR="001524C0" w:rsidRDefault="001524C0">
      <w:pPr>
        <w:rPr>
          <w:rFonts w:eastAsiaTheme="minorEastAsia"/>
          <w:lang w:eastAsia="zh-CN"/>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651"/>
        <w:gridCol w:w="1789"/>
        <w:gridCol w:w="1940"/>
        <w:gridCol w:w="1793"/>
        <w:gridCol w:w="2815"/>
      </w:tblGrid>
      <w:tr w:rsidR="001524C0" w14:paraId="1E52A5B4" w14:textId="77777777">
        <w:trPr>
          <w:trHeight w:val="265"/>
        </w:trPr>
        <w:tc>
          <w:tcPr>
            <w:tcW w:w="1206" w:type="dxa"/>
            <w:shd w:val="clear" w:color="auto" w:fill="E2EFD9"/>
            <w:vAlign w:val="center"/>
          </w:tcPr>
          <w:p w14:paraId="1E52A5AE"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1651" w:type="dxa"/>
            <w:shd w:val="clear" w:color="auto" w:fill="E2EFD9"/>
            <w:vAlign w:val="center"/>
          </w:tcPr>
          <w:p w14:paraId="1E52A5AF"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Indoor Hotspot</w:t>
            </w:r>
          </w:p>
        </w:tc>
        <w:tc>
          <w:tcPr>
            <w:tcW w:w="1789" w:type="dxa"/>
            <w:shd w:val="clear" w:color="auto" w:fill="E2EFD9"/>
            <w:vAlign w:val="center"/>
          </w:tcPr>
          <w:p w14:paraId="1E52A5B0"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Dense Urban</w:t>
            </w:r>
          </w:p>
        </w:tc>
        <w:tc>
          <w:tcPr>
            <w:tcW w:w="1940" w:type="dxa"/>
            <w:shd w:val="clear" w:color="auto" w:fill="E2EFD9"/>
            <w:vAlign w:val="center"/>
          </w:tcPr>
          <w:p w14:paraId="1E52A5B1"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Rural</w:t>
            </w:r>
          </w:p>
        </w:tc>
        <w:tc>
          <w:tcPr>
            <w:tcW w:w="1793" w:type="dxa"/>
            <w:shd w:val="clear" w:color="auto" w:fill="E2EFD9"/>
            <w:vAlign w:val="center"/>
          </w:tcPr>
          <w:p w14:paraId="1E52A5B2"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2815" w:type="dxa"/>
            <w:shd w:val="clear" w:color="auto" w:fill="E2EFD9"/>
            <w:vAlign w:val="center"/>
          </w:tcPr>
          <w:p w14:paraId="1E52A5B3"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1524C0" w14:paraId="1E52A5F5" w14:textId="77777777">
        <w:trPr>
          <w:trHeight w:val="951"/>
        </w:trPr>
        <w:tc>
          <w:tcPr>
            <w:tcW w:w="1206" w:type="dxa"/>
            <w:vAlign w:val="center"/>
          </w:tcPr>
          <w:p w14:paraId="1E52A5B5" w14:textId="77777777" w:rsidR="001524C0" w:rsidRDefault="008725D2">
            <w:pPr>
              <w:rPr>
                <w:rFonts w:ascii="Times" w:eastAsia="Batang" w:hAnsi="Times"/>
                <w:b/>
                <w:bCs/>
                <w:sz w:val="20"/>
                <w:szCs w:val="20"/>
                <w:lang w:val="en-GB" w:eastAsia="zh-CN"/>
              </w:rPr>
            </w:pPr>
            <w:r>
              <w:rPr>
                <w:rFonts w:ascii="Times" w:eastAsia="Batang" w:hAnsi="Times"/>
                <w:sz w:val="20"/>
                <w:szCs w:val="20"/>
                <w:lang w:val="en-GB"/>
              </w:rPr>
              <w:t>UE distribution and UE speed</w:t>
            </w:r>
          </w:p>
        </w:tc>
        <w:tc>
          <w:tcPr>
            <w:tcW w:w="1651" w:type="dxa"/>
            <w:vAlign w:val="center"/>
          </w:tcPr>
          <w:p w14:paraId="1E52A5B6" w14:textId="77777777" w:rsidR="001524C0" w:rsidRDefault="008725D2">
            <w:pPr>
              <w:rPr>
                <w:rFonts w:ascii="Times" w:eastAsia="等线" w:hAnsi="Times"/>
                <w:sz w:val="20"/>
                <w:szCs w:val="20"/>
                <w:lang w:val="en-GB"/>
              </w:rPr>
            </w:pPr>
            <w:r>
              <w:rPr>
                <w:rFonts w:ascii="Times" w:eastAsia="等线" w:hAnsi="Times"/>
                <w:sz w:val="20"/>
                <w:szCs w:val="20"/>
                <w:lang w:val="en-GB"/>
              </w:rPr>
              <w:t xml:space="preserve">10 users per </w:t>
            </w:r>
            <w:proofErr w:type="spellStart"/>
            <w:r>
              <w:rPr>
                <w:rFonts w:ascii="Times" w:eastAsia="等线" w:hAnsi="Times"/>
                <w:sz w:val="20"/>
                <w:szCs w:val="20"/>
                <w:lang w:val="en-GB"/>
              </w:rPr>
              <w:t>TRxP</w:t>
            </w:r>
            <w:proofErr w:type="spellEnd"/>
            <w:r>
              <w:rPr>
                <w:rFonts w:ascii="Times" w:eastAsia="等线" w:hAnsi="Times"/>
                <w:sz w:val="20"/>
                <w:szCs w:val="20"/>
                <w:lang w:val="en-GB"/>
              </w:rPr>
              <w:t>.</w:t>
            </w:r>
          </w:p>
          <w:p w14:paraId="1E52A5B7" w14:textId="77777777" w:rsidR="001524C0" w:rsidRDefault="001524C0">
            <w:pPr>
              <w:rPr>
                <w:rFonts w:ascii="Times" w:eastAsia="等线" w:hAnsi="Times"/>
                <w:sz w:val="20"/>
                <w:szCs w:val="20"/>
                <w:lang w:val="en-GB"/>
              </w:rPr>
            </w:pPr>
          </w:p>
          <w:p w14:paraId="1E52A5B8" w14:textId="77777777" w:rsidR="001524C0" w:rsidRDefault="008725D2">
            <w:pPr>
              <w:rPr>
                <w:rFonts w:ascii="Times" w:eastAsia="等线" w:hAnsi="Times"/>
                <w:sz w:val="20"/>
                <w:szCs w:val="20"/>
                <w:lang w:val="en-GB" w:eastAsia="zh-CN"/>
              </w:rPr>
            </w:pPr>
            <w:r>
              <w:rPr>
                <w:rFonts w:ascii="Times" w:eastAsia="等线" w:hAnsi="Times" w:hint="eastAsia"/>
                <w:sz w:val="20"/>
                <w:szCs w:val="20"/>
                <w:lang w:val="en-GB" w:eastAsia="zh-CN"/>
              </w:rPr>
              <w:t>O</w:t>
            </w:r>
            <w:r>
              <w:rPr>
                <w:rFonts w:ascii="Times" w:eastAsia="等线" w:hAnsi="Times"/>
                <w:sz w:val="20"/>
                <w:szCs w:val="20"/>
                <w:lang w:val="en-GB" w:eastAsia="zh-CN"/>
              </w:rPr>
              <w:t>pt1:</w:t>
            </w:r>
          </w:p>
          <w:p w14:paraId="1E52A5B9" w14:textId="77777777" w:rsidR="001524C0" w:rsidRDefault="008725D2">
            <w:pPr>
              <w:rPr>
                <w:rFonts w:ascii="Times" w:eastAsia="等线" w:hAnsi="Times"/>
                <w:sz w:val="20"/>
                <w:szCs w:val="20"/>
                <w:lang w:val="en-GB"/>
              </w:rPr>
            </w:pPr>
            <w:r>
              <w:rPr>
                <w:rFonts w:ascii="Times" w:eastAsia="等线" w:hAnsi="Times"/>
                <w:sz w:val="20"/>
                <w:szCs w:val="20"/>
                <w:lang w:val="en-GB"/>
              </w:rPr>
              <w:t xml:space="preserve">100% Indoor, </w:t>
            </w:r>
          </w:p>
          <w:p w14:paraId="1E52A5BA" w14:textId="77777777" w:rsidR="001524C0" w:rsidRDefault="008725D2">
            <w:pPr>
              <w:rPr>
                <w:rFonts w:ascii="Times" w:eastAsia="等线" w:hAnsi="Times"/>
                <w:sz w:val="20"/>
                <w:szCs w:val="20"/>
                <w:lang w:val="en-GB"/>
              </w:rPr>
            </w:pPr>
            <w:r>
              <w:rPr>
                <w:rFonts w:ascii="Times" w:eastAsia="等线" w:hAnsi="Times"/>
                <w:sz w:val="20"/>
                <w:szCs w:val="20"/>
                <w:lang w:val="en-GB"/>
              </w:rPr>
              <w:t>3km/h</w:t>
            </w:r>
            <w:r>
              <w:rPr>
                <w:rFonts w:ascii="Times" w:eastAsia="等线" w:hAnsi="Times"/>
                <w:sz w:val="20"/>
                <w:szCs w:val="20"/>
                <w:lang w:val="en-GB"/>
              </w:rPr>
              <w:br/>
            </w:r>
          </w:p>
          <w:p w14:paraId="1E52A5BB" w14:textId="77777777" w:rsidR="001524C0" w:rsidRDefault="001524C0">
            <w:pPr>
              <w:rPr>
                <w:rFonts w:ascii="Times" w:eastAsia="等线" w:hAnsi="Times"/>
                <w:sz w:val="20"/>
                <w:szCs w:val="20"/>
                <w:lang w:val="en-GB"/>
              </w:rPr>
            </w:pPr>
          </w:p>
          <w:p w14:paraId="1E52A5BC" w14:textId="77777777" w:rsidR="001524C0" w:rsidRDefault="001524C0">
            <w:pPr>
              <w:rPr>
                <w:rFonts w:ascii="Times" w:eastAsia="等线" w:hAnsi="Times"/>
                <w:sz w:val="20"/>
                <w:szCs w:val="20"/>
                <w:highlight w:val="cyan"/>
                <w:lang w:val="en-GB" w:eastAsia="zh-CN"/>
              </w:rPr>
            </w:pPr>
          </w:p>
        </w:tc>
        <w:tc>
          <w:tcPr>
            <w:tcW w:w="1789" w:type="dxa"/>
            <w:vAlign w:val="center"/>
          </w:tcPr>
          <w:p w14:paraId="1E52A5BD" w14:textId="77777777" w:rsidR="001524C0" w:rsidRDefault="001524C0">
            <w:pPr>
              <w:rPr>
                <w:rFonts w:ascii="Times" w:eastAsia="Batang" w:hAnsi="Times"/>
                <w:bCs/>
                <w:sz w:val="20"/>
                <w:szCs w:val="20"/>
                <w:lang w:val="en-GB" w:eastAsia="zh-CN"/>
              </w:rPr>
            </w:pPr>
          </w:p>
          <w:p w14:paraId="1E52A5BE"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Single layer: Uniform/macro </w:t>
            </w:r>
            <w:proofErr w:type="spellStart"/>
            <w:r>
              <w:rPr>
                <w:rFonts w:ascii="Times" w:eastAsia="Batang" w:hAnsi="Times"/>
                <w:bCs/>
                <w:sz w:val="20"/>
                <w:szCs w:val="20"/>
                <w:lang w:val="en-GB" w:eastAsia="zh-CN"/>
              </w:rPr>
              <w:t>TRxP</w:t>
            </w:r>
            <w:proofErr w:type="spellEnd"/>
          </w:p>
          <w:p w14:paraId="1E52A5BF" w14:textId="77777777" w:rsidR="001524C0" w:rsidRDefault="001524C0">
            <w:pPr>
              <w:rPr>
                <w:rFonts w:ascii="Times" w:eastAsia="Batang" w:hAnsi="Times"/>
                <w:bCs/>
                <w:sz w:val="20"/>
                <w:szCs w:val="20"/>
                <w:lang w:val="en-GB" w:eastAsia="zh-CN"/>
              </w:rPr>
            </w:pPr>
          </w:p>
          <w:p w14:paraId="1E52A5C0"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Two layers: Uniform/macro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 Clustered/micro </w:t>
            </w:r>
            <w:proofErr w:type="spellStart"/>
            <w:r>
              <w:rPr>
                <w:rFonts w:ascii="Times" w:eastAsia="Batang" w:hAnsi="Times"/>
                <w:bCs/>
                <w:sz w:val="20"/>
                <w:szCs w:val="20"/>
                <w:lang w:val="en-GB" w:eastAsia="zh-CN"/>
              </w:rPr>
              <w:t>TRxP</w:t>
            </w:r>
            <w:proofErr w:type="spellEnd"/>
          </w:p>
          <w:p w14:paraId="1E52A5C1" w14:textId="77777777" w:rsidR="001524C0" w:rsidRDefault="001524C0">
            <w:pPr>
              <w:rPr>
                <w:rFonts w:ascii="Times" w:eastAsia="Batang" w:hAnsi="Times"/>
                <w:bCs/>
                <w:sz w:val="20"/>
                <w:szCs w:val="20"/>
                <w:lang w:val="en-GB" w:eastAsia="zh-CN"/>
              </w:rPr>
            </w:pPr>
          </w:p>
          <w:p w14:paraId="1E52A5C2" w14:textId="77777777" w:rsidR="001524C0" w:rsidRDefault="008725D2">
            <w:pPr>
              <w:rPr>
                <w:rFonts w:ascii="Times" w:eastAsiaTheme="minorEastAsia" w:hAnsi="Times"/>
                <w:bCs/>
                <w:sz w:val="20"/>
                <w:szCs w:val="20"/>
                <w:lang w:val="en-GB" w:eastAsia="zh-CN"/>
              </w:rPr>
            </w:pPr>
            <w:r>
              <w:rPr>
                <w:rFonts w:ascii="Times" w:eastAsia="Batang" w:hAnsi="Times"/>
                <w:bCs/>
                <w:sz w:val="20"/>
                <w:szCs w:val="20"/>
                <w:lang w:val="en-GB" w:eastAsia="zh-CN"/>
              </w:rPr>
              <w:t xml:space="preserve">UE number per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is [10, 30, 50]</w:t>
            </w:r>
            <w:r>
              <w:rPr>
                <w:rFonts w:ascii="Times" w:eastAsiaTheme="minorEastAsia" w:hAnsi="Times" w:hint="eastAsia"/>
                <w:bCs/>
                <w:sz w:val="20"/>
                <w:szCs w:val="20"/>
                <w:lang w:val="en-GB" w:eastAsia="zh-CN"/>
              </w:rPr>
              <w:t xml:space="preserve"> </w:t>
            </w:r>
            <w:r>
              <w:rPr>
                <w:rFonts w:ascii="Times" w:eastAsiaTheme="minorEastAsia" w:hAnsi="Times" w:hint="eastAsia"/>
                <w:bCs/>
                <w:sz w:val="20"/>
                <w:szCs w:val="20"/>
                <w:highlight w:val="cyan"/>
                <w:lang w:val="en-GB" w:eastAsia="zh-CN"/>
              </w:rPr>
              <w:t>NOTE1</w:t>
            </w:r>
            <w:r>
              <w:rPr>
                <w:rFonts w:ascii="Times" w:eastAsiaTheme="minorEastAsia" w:hAnsi="Times" w:hint="eastAsia"/>
                <w:bCs/>
                <w:sz w:val="20"/>
                <w:szCs w:val="20"/>
                <w:lang w:val="en-GB" w:eastAsia="zh-CN"/>
              </w:rPr>
              <w:t>.</w:t>
            </w:r>
          </w:p>
          <w:p w14:paraId="1E52A5C3" w14:textId="77777777" w:rsidR="001524C0" w:rsidRDefault="001524C0">
            <w:pPr>
              <w:rPr>
                <w:rFonts w:ascii="Times" w:eastAsiaTheme="minorEastAsia" w:hAnsi="Times"/>
                <w:bCs/>
                <w:sz w:val="20"/>
                <w:szCs w:val="20"/>
                <w:lang w:val="en-GB" w:eastAsia="zh-CN"/>
              </w:rPr>
            </w:pPr>
          </w:p>
          <w:p w14:paraId="1E52A5C4" w14:textId="77777777" w:rsidR="001524C0" w:rsidRDefault="008725D2">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pt1:</w:t>
            </w:r>
          </w:p>
          <w:p w14:paraId="1E52A5C5"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80% indoor (3km/h); 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p w14:paraId="1E52A5C6" w14:textId="77777777" w:rsidR="001524C0" w:rsidRDefault="001524C0">
            <w:pPr>
              <w:rPr>
                <w:rFonts w:ascii="Times" w:eastAsia="Batang" w:hAnsi="Times"/>
                <w:bCs/>
                <w:sz w:val="20"/>
                <w:szCs w:val="20"/>
                <w:lang w:val="en-GB" w:eastAsia="zh-CN"/>
              </w:rPr>
            </w:pPr>
          </w:p>
          <w:p w14:paraId="1E52A5C7" w14:textId="77777777" w:rsidR="001524C0" w:rsidRDefault="008725D2">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pt2:</w:t>
            </w:r>
          </w:p>
          <w:p w14:paraId="1E52A5C8" w14:textId="77777777" w:rsidR="001524C0" w:rsidRDefault="008725D2">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indoor (3km/h)</w:t>
            </w:r>
          </w:p>
          <w:p w14:paraId="1E52A5C9" w14:textId="77777777" w:rsidR="001524C0" w:rsidRDefault="008725D2">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outdoor (3km/h)</w:t>
            </w:r>
          </w:p>
          <w:p w14:paraId="1E52A5CA" w14:textId="77777777" w:rsidR="001524C0" w:rsidRDefault="008725D2">
            <w:pPr>
              <w:rPr>
                <w:rFonts w:ascii="Times" w:eastAsiaTheme="minorEastAsia"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tc>
        <w:tc>
          <w:tcPr>
            <w:tcW w:w="1940" w:type="dxa"/>
            <w:vAlign w:val="center"/>
          </w:tcPr>
          <w:p w14:paraId="1E52A5CB" w14:textId="77777777" w:rsidR="001524C0" w:rsidRDefault="001524C0">
            <w:pPr>
              <w:rPr>
                <w:rFonts w:ascii="Times" w:eastAsia="Batang" w:hAnsi="Times"/>
                <w:bCs/>
                <w:sz w:val="20"/>
                <w:szCs w:val="20"/>
                <w:lang w:val="en-GB" w:eastAsia="zh-CN"/>
              </w:rPr>
            </w:pPr>
          </w:p>
          <w:p w14:paraId="1E52A5CC"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Single layer: Uniform/macro </w:t>
            </w:r>
            <w:proofErr w:type="spellStart"/>
            <w:r>
              <w:rPr>
                <w:rFonts w:ascii="Times" w:eastAsia="Batang" w:hAnsi="Times"/>
                <w:bCs/>
                <w:sz w:val="20"/>
                <w:szCs w:val="20"/>
                <w:lang w:val="en-GB" w:eastAsia="zh-CN"/>
              </w:rPr>
              <w:t>TRxP</w:t>
            </w:r>
            <w:proofErr w:type="spellEnd"/>
          </w:p>
          <w:p w14:paraId="1E52A5CD" w14:textId="77777777" w:rsidR="001524C0" w:rsidRDefault="001524C0">
            <w:pPr>
              <w:rPr>
                <w:rFonts w:ascii="Times" w:eastAsia="Batang" w:hAnsi="Times"/>
                <w:bCs/>
                <w:sz w:val="20"/>
                <w:szCs w:val="20"/>
                <w:lang w:val="en-GB" w:eastAsia="zh-CN"/>
              </w:rPr>
            </w:pPr>
          </w:p>
          <w:p w14:paraId="1E52A5CE"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UE number per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is [10, 30, 50].</w:t>
            </w:r>
          </w:p>
          <w:p w14:paraId="1E52A5CF" w14:textId="77777777" w:rsidR="001524C0" w:rsidRDefault="001524C0">
            <w:pPr>
              <w:rPr>
                <w:rFonts w:ascii="Times" w:eastAsia="Batang" w:hAnsi="Times"/>
                <w:bCs/>
                <w:sz w:val="20"/>
                <w:szCs w:val="20"/>
                <w:lang w:val="en-GB" w:eastAsia="zh-CN"/>
              </w:rPr>
            </w:pPr>
          </w:p>
          <w:p w14:paraId="1E52A5D0" w14:textId="77777777" w:rsidR="001524C0" w:rsidRDefault="008725D2">
            <w:pPr>
              <w:rPr>
                <w:rFonts w:ascii="Times" w:eastAsia="Batang" w:hAnsi="Times"/>
                <w:bCs/>
                <w:sz w:val="20"/>
                <w:szCs w:val="20"/>
                <w:lang w:val="nl-NL" w:eastAsia="zh-CN"/>
              </w:rPr>
            </w:pPr>
            <w:r>
              <w:rPr>
                <w:rFonts w:ascii="Times" w:eastAsia="Batang" w:hAnsi="Times" w:hint="eastAsia"/>
                <w:bCs/>
                <w:sz w:val="20"/>
                <w:szCs w:val="20"/>
                <w:lang w:val="nl-NL" w:eastAsia="zh-CN"/>
              </w:rPr>
              <w:t>O</w:t>
            </w:r>
            <w:r>
              <w:rPr>
                <w:rFonts w:ascii="Times" w:eastAsia="Batang" w:hAnsi="Times"/>
                <w:bCs/>
                <w:sz w:val="20"/>
                <w:szCs w:val="20"/>
                <w:lang w:val="nl-NL" w:eastAsia="zh-CN"/>
              </w:rPr>
              <w:t>pt1:</w:t>
            </w:r>
          </w:p>
          <w:p w14:paraId="1E52A5D1" w14:textId="77777777" w:rsidR="001524C0" w:rsidRDefault="008725D2">
            <w:pPr>
              <w:rPr>
                <w:rFonts w:ascii="Times" w:eastAsia="Batang" w:hAnsi="Times"/>
                <w:bCs/>
                <w:sz w:val="20"/>
                <w:szCs w:val="20"/>
                <w:lang w:val="nl-NL" w:eastAsia="zh-CN"/>
              </w:rPr>
            </w:pPr>
            <w:r>
              <w:rPr>
                <w:rFonts w:ascii="Times" w:eastAsia="Batang" w:hAnsi="Times"/>
                <w:bCs/>
                <w:sz w:val="20"/>
                <w:szCs w:val="20"/>
                <w:lang w:val="nl-NL" w:eastAsia="zh-CN"/>
              </w:rPr>
              <w:t xml:space="preserve">50% indoor (3km/h); 50% outdoor </w:t>
            </w:r>
            <w:r>
              <w:rPr>
                <w:rFonts w:ascii="Times" w:eastAsia="Batang" w:hAnsi="Times"/>
                <w:bCs/>
                <w:sz w:val="20"/>
                <w:szCs w:val="20"/>
                <w:highlight w:val="cyan"/>
                <w:lang w:val="nl-NL" w:eastAsia="zh-CN"/>
              </w:rPr>
              <w:t>in cars</w:t>
            </w:r>
            <w:r>
              <w:rPr>
                <w:rFonts w:ascii="Times" w:eastAsia="Batang" w:hAnsi="Times"/>
                <w:bCs/>
                <w:sz w:val="20"/>
                <w:szCs w:val="20"/>
                <w:lang w:val="nl-NL" w:eastAsia="zh-CN"/>
              </w:rPr>
              <w:t xml:space="preserve"> (120km/h).</w:t>
            </w:r>
          </w:p>
          <w:p w14:paraId="1E52A5D2" w14:textId="77777777" w:rsidR="001524C0" w:rsidRDefault="001524C0">
            <w:pPr>
              <w:rPr>
                <w:rFonts w:ascii="Times" w:eastAsia="Batang" w:hAnsi="Times"/>
                <w:bCs/>
                <w:sz w:val="20"/>
                <w:szCs w:val="20"/>
                <w:lang w:val="nl-NL" w:eastAsia="zh-CN"/>
              </w:rPr>
            </w:pPr>
          </w:p>
          <w:p w14:paraId="1E52A5D3" w14:textId="77777777" w:rsidR="001524C0" w:rsidRDefault="001524C0">
            <w:pPr>
              <w:rPr>
                <w:rFonts w:ascii="Times" w:eastAsia="Batang" w:hAnsi="Times"/>
                <w:bCs/>
                <w:sz w:val="20"/>
                <w:szCs w:val="20"/>
                <w:lang w:val="nl-NL" w:eastAsia="zh-CN"/>
              </w:rPr>
            </w:pPr>
          </w:p>
          <w:p w14:paraId="1E52A5D4" w14:textId="77777777" w:rsidR="001524C0" w:rsidRDefault="008725D2">
            <w:pPr>
              <w:rPr>
                <w:rFonts w:ascii="Times" w:eastAsia="Batang" w:hAnsi="Times"/>
                <w:bCs/>
                <w:sz w:val="20"/>
                <w:szCs w:val="20"/>
                <w:lang w:val="nl-NL" w:eastAsia="zh-CN"/>
              </w:rPr>
            </w:pPr>
            <w:r>
              <w:rPr>
                <w:rFonts w:ascii="Times" w:eastAsia="Batang" w:hAnsi="Times" w:hint="eastAsia"/>
                <w:bCs/>
                <w:sz w:val="20"/>
                <w:szCs w:val="20"/>
                <w:lang w:val="nl-NL" w:eastAsia="zh-CN"/>
              </w:rPr>
              <w:t>O</w:t>
            </w:r>
            <w:r>
              <w:rPr>
                <w:rFonts w:ascii="Times" w:eastAsia="Batang" w:hAnsi="Times"/>
                <w:bCs/>
                <w:sz w:val="20"/>
                <w:szCs w:val="20"/>
                <w:lang w:val="nl-NL" w:eastAsia="zh-CN"/>
              </w:rPr>
              <w:t>pt2:</w:t>
            </w:r>
          </w:p>
          <w:p w14:paraId="1E52A5D5" w14:textId="77777777" w:rsidR="001524C0" w:rsidRDefault="008725D2">
            <w:pPr>
              <w:rPr>
                <w:rFonts w:ascii="Times" w:eastAsia="Batang" w:hAnsi="Times"/>
                <w:bCs/>
                <w:sz w:val="20"/>
                <w:szCs w:val="20"/>
                <w:lang w:eastAsia="zh-CN"/>
              </w:rPr>
            </w:pPr>
            <w:r>
              <w:rPr>
                <w:rFonts w:ascii="Times" w:eastAsia="Batang" w:hAnsi="Times"/>
                <w:bCs/>
                <w:sz w:val="20"/>
                <w:szCs w:val="20"/>
                <w:lang w:eastAsia="zh-CN"/>
              </w:rPr>
              <w:t>20% indoor (3km/h)</w:t>
            </w:r>
          </w:p>
          <w:p w14:paraId="1E52A5D6" w14:textId="77777777" w:rsidR="001524C0" w:rsidRDefault="008725D2">
            <w:pPr>
              <w:rPr>
                <w:rFonts w:ascii="Times" w:eastAsiaTheme="minorEastAsia" w:hAnsi="Times"/>
                <w:bCs/>
                <w:sz w:val="20"/>
                <w:szCs w:val="20"/>
                <w:lang w:eastAsia="zh-CN"/>
              </w:rPr>
            </w:pPr>
            <w:r>
              <w:rPr>
                <w:rFonts w:ascii="Times" w:eastAsia="Batang" w:hAnsi="Times" w:hint="eastAsia"/>
                <w:bCs/>
                <w:sz w:val="20"/>
                <w:szCs w:val="20"/>
                <w:lang w:eastAsia="zh-CN"/>
              </w:rPr>
              <w:t>4</w:t>
            </w:r>
            <w:r>
              <w:rPr>
                <w:rFonts w:ascii="Times" w:eastAsia="Batang" w:hAnsi="Times"/>
                <w:bCs/>
                <w:sz w:val="20"/>
                <w:szCs w:val="20"/>
                <w:lang w:eastAsia="zh-CN"/>
              </w:rPr>
              <w:t>0% outdoor (60km/h)</w:t>
            </w:r>
            <w:r>
              <w:rPr>
                <w:rFonts w:ascii="Times" w:eastAsiaTheme="minorEastAsia" w:hAnsi="Times" w:hint="eastAsia"/>
                <w:bCs/>
                <w:sz w:val="20"/>
                <w:szCs w:val="20"/>
                <w:lang w:eastAsia="zh-CN"/>
              </w:rPr>
              <w:t xml:space="preserve"> </w:t>
            </w:r>
            <w:r>
              <w:rPr>
                <w:rFonts w:ascii="Times" w:eastAsia="Batang" w:hAnsi="Times"/>
                <w:bCs/>
                <w:sz w:val="20"/>
                <w:szCs w:val="20"/>
                <w:highlight w:val="cyan"/>
                <w:lang w:val="en-GB" w:eastAsia="zh-CN"/>
              </w:rPr>
              <w:t>in cars</w:t>
            </w:r>
          </w:p>
          <w:p w14:paraId="1E52A5D7" w14:textId="77777777" w:rsidR="001524C0" w:rsidRDefault="008725D2">
            <w:pPr>
              <w:rPr>
                <w:rFonts w:ascii="Times" w:eastAsiaTheme="minorEastAsia" w:hAnsi="Times"/>
                <w:bCs/>
                <w:sz w:val="20"/>
                <w:szCs w:val="20"/>
                <w:lang w:eastAsia="zh-CN"/>
              </w:rPr>
            </w:pPr>
            <w:r>
              <w:rPr>
                <w:rFonts w:ascii="Times" w:eastAsia="Batang" w:hAnsi="Times" w:hint="eastAsia"/>
                <w:bCs/>
                <w:sz w:val="20"/>
                <w:szCs w:val="20"/>
                <w:lang w:eastAsia="zh-CN"/>
              </w:rPr>
              <w:t>4</w:t>
            </w:r>
            <w:r>
              <w:rPr>
                <w:rFonts w:ascii="Times" w:eastAsia="Batang" w:hAnsi="Times"/>
                <w:bCs/>
                <w:sz w:val="20"/>
                <w:szCs w:val="20"/>
                <w:lang w:eastAsia="zh-CN"/>
              </w:rPr>
              <w:t xml:space="preserve">0% outdoor </w:t>
            </w:r>
            <w:r>
              <w:rPr>
                <w:rFonts w:ascii="Times" w:eastAsia="Batang" w:hAnsi="Times"/>
                <w:bCs/>
                <w:sz w:val="20"/>
                <w:szCs w:val="20"/>
                <w:highlight w:val="cyan"/>
                <w:lang w:val="en-GB" w:eastAsia="zh-CN"/>
              </w:rPr>
              <w:t>in cars</w:t>
            </w:r>
            <w:r>
              <w:rPr>
                <w:rFonts w:ascii="Times" w:eastAsia="Batang" w:hAnsi="Times"/>
                <w:bCs/>
                <w:sz w:val="20"/>
                <w:szCs w:val="20"/>
                <w:lang w:eastAsia="zh-CN"/>
              </w:rPr>
              <w:t xml:space="preserve"> (120km/h).</w:t>
            </w:r>
          </w:p>
        </w:tc>
        <w:tc>
          <w:tcPr>
            <w:tcW w:w="1793" w:type="dxa"/>
            <w:vAlign w:val="center"/>
          </w:tcPr>
          <w:p w14:paraId="1E52A5D8" w14:textId="77777777" w:rsidR="001524C0" w:rsidRDefault="001524C0">
            <w:pPr>
              <w:rPr>
                <w:rFonts w:ascii="Times" w:eastAsia="Batang" w:hAnsi="Times"/>
                <w:bCs/>
                <w:sz w:val="20"/>
                <w:szCs w:val="20"/>
                <w:lang w:eastAsia="zh-CN"/>
              </w:rPr>
            </w:pPr>
          </w:p>
          <w:p w14:paraId="1E52A5D9"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Single layer: Uniform/macro </w:t>
            </w:r>
            <w:proofErr w:type="spellStart"/>
            <w:r>
              <w:rPr>
                <w:rFonts w:ascii="Times" w:eastAsia="Batang" w:hAnsi="Times"/>
                <w:bCs/>
                <w:sz w:val="20"/>
                <w:szCs w:val="20"/>
                <w:lang w:val="en-GB" w:eastAsia="zh-CN"/>
              </w:rPr>
              <w:t>TRxP</w:t>
            </w:r>
            <w:proofErr w:type="spellEnd"/>
          </w:p>
          <w:p w14:paraId="1E52A5DA" w14:textId="77777777" w:rsidR="001524C0" w:rsidRDefault="001524C0">
            <w:pPr>
              <w:rPr>
                <w:rFonts w:ascii="Times" w:eastAsia="Batang" w:hAnsi="Times"/>
                <w:bCs/>
                <w:sz w:val="20"/>
                <w:szCs w:val="20"/>
                <w:lang w:val="en-GB" w:eastAsia="zh-CN"/>
              </w:rPr>
            </w:pPr>
          </w:p>
          <w:p w14:paraId="1E52A5DB"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Two layers: Uniform/macro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 Clustered/micro </w:t>
            </w:r>
            <w:proofErr w:type="spellStart"/>
            <w:r>
              <w:rPr>
                <w:rFonts w:ascii="Times" w:eastAsia="Batang" w:hAnsi="Times"/>
                <w:bCs/>
                <w:sz w:val="20"/>
                <w:szCs w:val="20"/>
                <w:lang w:val="en-GB" w:eastAsia="zh-CN"/>
              </w:rPr>
              <w:t>TRxP</w:t>
            </w:r>
            <w:proofErr w:type="spellEnd"/>
          </w:p>
          <w:p w14:paraId="1E52A5DC" w14:textId="77777777" w:rsidR="001524C0" w:rsidRDefault="001524C0">
            <w:pPr>
              <w:rPr>
                <w:rFonts w:ascii="Times" w:eastAsia="Batang" w:hAnsi="Times"/>
                <w:bCs/>
                <w:sz w:val="20"/>
                <w:szCs w:val="20"/>
                <w:lang w:val="en-GB" w:eastAsia="zh-CN"/>
              </w:rPr>
            </w:pPr>
          </w:p>
          <w:p w14:paraId="1E52A5DD" w14:textId="77777777" w:rsidR="001524C0" w:rsidRDefault="008725D2">
            <w:pPr>
              <w:rPr>
                <w:rFonts w:ascii="Times" w:eastAsiaTheme="minorEastAsia" w:hAnsi="Times"/>
                <w:bCs/>
                <w:sz w:val="20"/>
                <w:szCs w:val="20"/>
                <w:lang w:val="en-GB" w:eastAsia="zh-CN"/>
              </w:rPr>
            </w:pPr>
            <w:r>
              <w:rPr>
                <w:rFonts w:ascii="Times" w:eastAsia="Batang" w:hAnsi="Times"/>
                <w:bCs/>
                <w:sz w:val="20"/>
                <w:szCs w:val="20"/>
                <w:lang w:val="en-GB" w:eastAsia="zh-CN"/>
              </w:rPr>
              <w:t xml:space="preserve">UE number per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is [10, 30, 50]</w:t>
            </w:r>
            <w:r>
              <w:rPr>
                <w:rFonts w:ascii="Times" w:eastAsiaTheme="minorEastAsia" w:hAnsi="Times" w:hint="eastAsia"/>
                <w:bCs/>
                <w:sz w:val="20"/>
                <w:szCs w:val="20"/>
                <w:lang w:val="en-GB" w:eastAsia="zh-CN"/>
              </w:rPr>
              <w:t xml:space="preserve"> </w:t>
            </w:r>
            <w:r>
              <w:rPr>
                <w:rFonts w:ascii="Times" w:eastAsiaTheme="minorEastAsia" w:hAnsi="Times" w:hint="eastAsia"/>
                <w:bCs/>
                <w:sz w:val="20"/>
                <w:szCs w:val="20"/>
                <w:highlight w:val="cyan"/>
                <w:lang w:val="en-GB" w:eastAsia="zh-CN"/>
              </w:rPr>
              <w:t>NOTE1</w:t>
            </w:r>
            <w:r>
              <w:rPr>
                <w:rFonts w:ascii="Times" w:eastAsiaTheme="minorEastAsia" w:hAnsi="Times" w:hint="eastAsia"/>
                <w:bCs/>
                <w:sz w:val="20"/>
                <w:szCs w:val="20"/>
                <w:lang w:val="en-GB" w:eastAsia="zh-CN"/>
              </w:rPr>
              <w:t>.</w:t>
            </w:r>
          </w:p>
          <w:p w14:paraId="1E52A5DE" w14:textId="77777777" w:rsidR="001524C0" w:rsidRDefault="001524C0">
            <w:pPr>
              <w:rPr>
                <w:rFonts w:ascii="Times" w:eastAsia="等线" w:hAnsi="Times"/>
                <w:bCs/>
                <w:sz w:val="20"/>
                <w:szCs w:val="20"/>
                <w:lang w:val="en-GB" w:eastAsia="zh-CN"/>
              </w:rPr>
            </w:pPr>
          </w:p>
          <w:p w14:paraId="1E52A5DF" w14:textId="77777777" w:rsidR="001524C0" w:rsidRDefault="008725D2">
            <w:pPr>
              <w:rPr>
                <w:rFonts w:ascii="Times" w:eastAsia="等线" w:hAnsi="Times"/>
                <w:bCs/>
                <w:sz w:val="20"/>
                <w:szCs w:val="20"/>
                <w:lang w:val="en-GB" w:eastAsia="zh-CN"/>
              </w:rPr>
            </w:pPr>
            <w:r>
              <w:rPr>
                <w:rFonts w:ascii="Times" w:eastAsia="等线" w:hAnsi="Times" w:hint="eastAsia"/>
                <w:bCs/>
                <w:sz w:val="20"/>
                <w:szCs w:val="20"/>
                <w:lang w:val="en-GB" w:eastAsia="zh-CN"/>
              </w:rPr>
              <w:t>O</w:t>
            </w:r>
            <w:r>
              <w:rPr>
                <w:rFonts w:ascii="Times" w:eastAsia="等线" w:hAnsi="Times"/>
                <w:bCs/>
                <w:sz w:val="20"/>
                <w:szCs w:val="20"/>
                <w:lang w:val="en-GB" w:eastAsia="zh-CN"/>
              </w:rPr>
              <w:t>pt1:</w:t>
            </w:r>
          </w:p>
          <w:p w14:paraId="1E52A5E0"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80% indoor (3km/h);</w:t>
            </w:r>
          </w:p>
          <w:p w14:paraId="1E52A5E1"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p w14:paraId="1E52A5E2" w14:textId="77777777" w:rsidR="001524C0" w:rsidRDefault="001524C0">
            <w:pPr>
              <w:rPr>
                <w:rFonts w:ascii="Times" w:eastAsia="Batang" w:hAnsi="Times"/>
                <w:bCs/>
                <w:sz w:val="20"/>
                <w:szCs w:val="20"/>
                <w:lang w:val="en-GB" w:eastAsia="zh-CN"/>
              </w:rPr>
            </w:pPr>
          </w:p>
          <w:p w14:paraId="1E52A5E3" w14:textId="77777777" w:rsidR="001524C0" w:rsidRDefault="008725D2">
            <w:pPr>
              <w:rPr>
                <w:rFonts w:ascii="Times" w:eastAsia="Batang" w:hAnsi="Times"/>
                <w:bCs/>
                <w:sz w:val="20"/>
                <w:szCs w:val="20"/>
                <w:lang w:val="en-GB" w:eastAsia="zh-CN"/>
              </w:rPr>
            </w:pPr>
            <w:r>
              <w:rPr>
                <w:rFonts w:ascii="Times" w:eastAsia="Batang" w:hAnsi="Times" w:hint="eastAsia"/>
                <w:bCs/>
                <w:sz w:val="20"/>
                <w:szCs w:val="20"/>
                <w:lang w:val="en-GB" w:eastAsia="zh-CN"/>
              </w:rPr>
              <w:t>O</w:t>
            </w:r>
            <w:r>
              <w:rPr>
                <w:rFonts w:ascii="Times" w:eastAsia="Batang" w:hAnsi="Times"/>
                <w:bCs/>
                <w:sz w:val="20"/>
                <w:szCs w:val="20"/>
                <w:lang w:val="en-GB" w:eastAsia="zh-CN"/>
              </w:rPr>
              <w:t>pt2:</w:t>
            </w:r>
          </w:p>
          <w:p w14:paraId="1E52A5E4" w14:textId="77777777" w:rsidR="001524C0" w:rsidRDefault="008725D2">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indoor (3km/h)</w:t>
            </w:r>
          </w:p>
          <w:p w14:paraId="1E52A5E5" w14:textId="77777777" w:rsidR="001524C0" w:rsidRDefault="008725D2">
            <w:pPr>
              <w:rPr>
                <w:rFonts w:ascii="Times" w:eastAsia="Batang" w:hAnsi="Times"/>
                <w:bCs/>
                <w:sz w:val="20"/>
                <w:szCs w:val="20"/>
                <w:lang w:val="en-GB" w:eastAsia="zh-CN"/>
              </w:rPr>
            </w:pPr>
            <w:r>
              <w:rPr>
                <w:rFonts w:ascii="Times" w:eastAsia="Batang" w:hAnsi="Times" w:hint="eastAsia"/>
                <w:bCs/>
                <w:sz w:val="20"/>
                <w:szCs w:val="20"/>
                <w:lang w:val="en-GB" w:eastAsia="zh-CN"/>
              </w:rPr>
              <w:t>4</w:t>
            </w:r>
            <w:r>
              <w:rPr>
                <w:rFonts w:ascii="Times" w:eastAsia="Batang" w:hAnsi="Times"/>
                <w:bCs/>
                <w:sz w:val="20"/>
                <w:szCs w:val="20"/>
                <w:lang w:val="en-GB" w:eastAsia="zh-CN"/>
              </w:rPr>
              <w:t>0% outdoor (3km/h)</w:t>
            </w:r>
          </w:p>
          <w:p w14:paraId="1E52A5E6" w14:textId="77777777" w:rsidR="001524C0" w:rsidRDefault="008725D2">
            <w:pPr>
              <w:rPr>
                <w:rFonts w:ascii="Times" w:eastAsiaTheme="minorEastAsia" w:hAnsi="Times"/>
                <w:bCs/>
                <w:sz w:val="20"/>
                <w:szCs w:val="20"/>
                <w:lang w:val="en-GB" w:eastAsia="zh-CN"/>
              </w:rPr>
            </w:pPr>
            <w:r>
              <w:rPr>
                <w:rFonts w:ascii="Times" w:eastAsia="Batang" w:hAnsi="Times"/>
                <w:bCs/>
                <w:sz w:val="20"/>
                <w:szCs w:val="20"/>
                <w:lang w:val="en-GB" w:eastAsia="zh-CN"/>
              </w:rPr>
              <w:t xml:space="preserve">20% outdoor </w:t>
            </w:r>
            <w:r>
              <w:rPr>
                <w:rFonts w:ascii="Times" w:eastAsia="Batang" w:hAnsi="Times"/>
                <w:bCs/>
                <w:sz w:val="20"/>
                <w:szCs w:val="20"/>
                <w:highlight w:val="cyan"/>
                <w:lang w:val="en-GB" w:eastAsia="zh-CN"/>
              </w:rPr>
              <w:t>in cars</w:t>
            </w:r>
            <w:r>
              <w:rPr>
                <w:rFonts w:ascii="Times" w:eastAsia="Batang" w:hAnsi="Times"/>
                <w:bCs/>
                <w:sz w:val="20"/>
                <w:szCs w:val="20"/>
                <w:lang w:val="en-GB" w:eastAsia="zh-CN"/>
              </w:rPr>
              <w:t xml:space="preserve"> (30km/h).</w:t>
            </w:r>
          </w:p>
        </w:tc>
        <w:tc>
          <w:tcPr>
            <w:tcW w:w="2815" w:type="dxa"/>
            <w:vAlign w:val="center"/>
          </w:tcPr>
          <w:p w14:paraId="1E52A5E7"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Single layer: Uniform/macro </w:t>
            </w:r>
            <w:proofErr w:type="spellStart"/>
            <w:r>
              <w:rPr>
                <w:rFonts w:ascii="Times" w:eastAsia="Batang" w:hAnsi="Times"/>
                <w:bCs/>
                <w:sz w:val="20"/>
                <w:szCs w:val="20"/>
                <w:lang w:val="en-GB" w:eastAsia="zh-CN"/>
              </w:rPr>
              <w:t>TRxP</w:t>
            </w:r>
            <w:proofErr w:type="spellEnd"/>
          </w:p>
          <w:p w14:paraId="1E52A5E8" w14:textId="77777777" w:rsidR="001524C0" w:rsidRDefault="001524C0">
            <w:pPr>
              <w:rPr>
                <w:rFonts w:ascii="Times" w:eastAsia="Batang" w:hAnsi="Times"/>
                <w:bCs/>
                <w:sz w:val="20"/>
                <w:szCs w:val="20"/>
                <w:lang w:val="en-GB" w:eastAsia="zh-CN"/>
              </w:rPr>
            </w:pPr>
          </w:p>
          <w:p w14:paraId="1E52A5E9"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xml:space="preserve">UE number per </w:t>
            </w:r>
            <w:proofErr w:type="spellStart"/>
            <w:r>
              <w:rPr>
                <w:rFonts w:ascii="Times" w:eastAsia="Batang" w:hAnsi="Times"/>
                <w:bCs/>
                <w:sz w:val="20"/>
                <w:szCs w:val="20"/>
                <w:lang w:val="en-GB" w:eastAsia="zh-CN"/>
              </w:rPr>
              <w:t>TRxP</w:t>
            </w:r>
            <w:proofErr w:type="spellEnd"/>
            <w:r>
              <w:rPr>
                <w:rFonts w:ascii="Times" w:eastAsia="Batang" w:hAnsi="Times"/>
                <w:bCs/>
                <w:sz w:val="20"/>
                <w:szCs w:val="20"/>
                <w:lang w:val="en-GB" w:eastAsia="zh-CN"/>
              </w:rPr>
              <w:t xml:space="preserve"> is [10, 30, 50].</w:t>
            </w:r>
          </w:p>
          <w:p w14:paraId="1E52A5EA" w14:textId="77777777" w:rsidR="001524C0" w:rsidRDefault="001524C0">
            <w:pPr>
              <w:rPr>
                <w:rFonts w:ascii="Times" w:eastAsia="等线" w:hAnsi="Times"/>
                <w:bCs/>
                <w:sz w:val="20"/>
                <w:szCs w:val="20"/>
                <w:lang w:val="en-GB" w:eastAsia="zh-CN"/>
              </w:rPr>
            </w:pPr>
          </w:p>
          <w:p w14:paraId="1E52A5EB" w14:textId="77777777" w:rsidR="001524C0" w:rsidRDefault="008725D2">
            <w:pPr>
              <w:rPr>
                <w:rFonts w:ascii="Times" w:eastAsia="等线" w:hAnsi="Times"/>
                <w:bCs/>
                <w:sz w:val="20"/>
                <w:szCs w:val="20"/>
                <w:lang w:val="en-GB" w:eastAsia="zh-CN"/>
              </w:rPr>
            </w:pPr>
            <w:r>
              <w:rPr>
                <w:rFonts w:ascii="Times" w:eastAsia="等线" w:hAnsi="Times" w:hint="eastAsia"/>
                <w:bCs/>
                <w:sz w:val="20"/>
                <w:szCs w:val="20"/>
                <w:lang w:val="en-GB" w:eastAsia="zh-CN"/>
              </w:rPr>
              <w:t>O</w:t>
            </w:r>
            <w:r>
              <w:rPr>
                <w:rFonts w:ascii="Times" w:eastAsia="等线" w:hAnsi="Times"/>
                <w:bCs/>
                <w:sz w:val="20"/>
                <w:szCs w:val="20"/>
                <w:lang w:val="en-GB" w:eastAsia="zh-CN"/>
              </w:rPr>
              <w:t>pt1:</w:t>
            </w:r>
          </w:p>
          <w:p w14:paraId="1E52A5EC"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10% Outdoor pedestrian: 3km/h;</w:t>
            </w:r>
          </w:p>
          <w:p w14:paraId="1E52A5ED"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10% Outdoor in cars: 40km/h;</w:t>
            </w:r>
          </w:p>
          <w:p w14:paraId="1E52A5EE"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80% Indoor in houses: 3km/h.</w:t>
            </w:r>
          </w:p>
          <w:p w14:paraId="1E52A5EF" w14:textId="77777777" w:rsidR="001524C0" w:rsidRDefault="001524C0">
            <w:pPr>
              <w:rPr>
                <w:rFonts w:ascii="Times" w:eastAsia="等线" w:hAnsi="Times"/>
                <w:bCs/>
                <w:sz w:val="20"/>
                <w:szCs w:val="20"/>
                <w:lang w:val="en-GB" w:eastAsia="zh-CN"/>
              </w:rPr>
            </w:pPr>
          </w:p>
          <w:p w14:paraId="1E52A5F0" w14:textId="77777777" w:rsidR="001524C0" w:rsidRDefault="008725D2">
            <w:pPr>
              <w:rPr>
                <w:rFonts w:ascii="Times" w:eastAsia="等线" w:hAnsi="Times"/>
                <w:bCs/>
                <w:sz w:val="20"/>
                <w:szCs w:val="20"/>
                <w:lang w:val="en-GB" w:eastAsia="zh-CN"/>
              </w:rPr>
            </w:pPr>
            <w:r>
              <w:rPr>
                <w:rFonts w:ascii="Times" w:eastAsia="等线" w:hAnsi="Times" w:hint="eastAsia"/>
                <w:bCs/>
                <w:sz w:val="20"/>
                <w:szCs w:val="20"/>
                <w:lang w:val="en-GB" w:eastAsia="zh-CN"/>
              </w:rPr>
              <w:t>O</w:t>
            </w:r>
            <w:r>
              <w:rPr>
                <w:rFonts w:ascii="Times" w:eastAsia="等线" w:hAnsi="Times"/>
                <w:bCs/>
                <w:sz w:val="20"/>
                <w:szCs w:val="20"/>
                <w:lang w:val="en-GB" w:eastAsia="zh-CN"/>
              </w:rPr>
              <w:t xml:space="preserve">pt2: </w:t>
            </w:r>
          </w:p>
          <w:p w14:paraId="1E52A5F1" w14:textId="77777777" w:rsidR="001524C0" w:rsidRDefault="008725D2">
            <w:pPr>
              <w:rPr>
                <w:rFonts w:ascii="Times" w:eastAsia="等线" w:hAnsi="Times"/>
                <w:bCs/>
                <w:sz w:val="20"/>
                <w:szCs w:val="20"/>
                <w:lang w:val="en-GB" w:eastAsia="zh-CN"/>
              </w:rPr>
            </w:pPr>
            <w:r>
              <w:rPr>
                <w:rFonts w:ascii="Times" w:eastAsia="等线" w:hAnsi="Times" w:hint="eastAsia"/>
                <w:bCs/>
                <w:sz w:val="20"/>
                <w:szCs w:val="20"/>
                <w:lang w:val="en-GB" w:eastAsia="zh-CN"/>
              </w:rPr>
              <w:t>2</w:t>
            </w:r>
            <w:r>
              <w:rPr>
                <w:rFonts w:ascii="Times" w:eastAsia="等线" w:hAnsi="Times"/>
                <w:bCs/>
                <w:sz w:val="20"/>
                <w:szCs w:val="20"/>
                <w:lang w:val="en-GB" w:eastAsia="zh-CN"/>
              </w:rPr>
              <w:t>0% outdoor in cars: 40km/h</w:t>
            </w:r>
          </w:p>
          <w:p w14:paraId="1E52A5F2" w14:textId="77777777" w:rsidR="001524C0" w:rsidRDefault="008725D2">
            <w:pPr>
              <w:rPr>
                <w:rFonts w:ascii="Times" w:eastAsia="等线" w:hAnsi="Times"/>
                <w:bCs/>
                <w:sz w:val="20"/>
                <w:szCs w:val="20"/>
                <w:lang w:val="en-GB" w:eastAsia="zh-CN"/>
              </w:rPr>
            </w:pPr>
            <w:r>
              <w:rPr>
                <w:rFonts w:ascii="Times" w:eastAsia="等线" w:hAnsi="Times" w:hint="eastAsia"/>
                <w:bCs/>
                <w:sz w:val="20"/>
                <w:szCs w:val="20"/>
                <w:lang w:val="en-GB" w:eastAsia="zh-CN"/>
              </w:rPr>
              <w:t>8</w:t>
            </w:r>
            <w:r>
              <w:rPr>
                <w:rFonts w:ascii="Times" w:eastAsia="等线" w:hAnsi="Times"/>
                <w:bCs/>
                <w:sz w:val="20"/>
                <w:szCs w:val="20"/>
                <w:lang w:val="en-GB" w:eastAsia="zh-CN"/>
              </w:rPr>
              <w:t>0% indoor in houses: 3km/h</w:t>
            </w:r>
          </w:p>
          <w:p w14:paraId="1E52A5F3" w14:textId="77777777" w:rsidR="001524C0" w:rsidRDefault="001524C0">
            <w:pPr>
              <w:rPr>
                <w:rFonts w:ascii="Times" w:eastAsia="等线" w:hAnsi="Times"/>
                <w:bCs/>
                <w:sz w:val="20"/>
                <w:szCs w:val="20"/>
                <w:lang w:val="en-GB" w:eastAsia="zh-CN"/>
              </w:rPr>
            </w:pPr>
          </w:p>
          <w:p w14:paraId="1E52A5F4" w14:textId="77777777" w:rsidR="001524C0" w:rsidRDefault="001524C0">
            <w:pPr>
              <w:rPr>
                <w:rFonts w:ascii="Times" w:eastAsia="等线" w:hAnsi="Times"/>
                <w:bCs/>
                <w:sz w:val="20"/>
                <w:szCs w:val="20"/>
                <w:lang w:val="en-GB" w:eastAsia="zh-CN"/>
              </w:rPr>
            </w:pPr>
          </w:p>
        </w:tc>
      </w:tr>
      <w:tr w:rsidR="001524C0" w14:paraId="1E52A5F8" w14:textId="77777777">
        <w:trPr>
          <w:trHeight w:val="404"/>
        </w:trPr>
        <w:tc>
          <w:tcPr>
            <w:tcW w:w="11194" w:type="dxa"/>
            <w:gridSpan w:val="6"/>
            <w:vAlign w:val="center"/>
          </w:tcPr>
          <w:p w14:paraId="1E52A5F6" w14:textId="77777777" w:rsidR="001524C0" w:rsidRDefault="008725D2">
            <w:pPr>
              <w:rPr>
                <w:rFonts w:ascii="Times" w:eastAsia="等线" w:hAnsi="Times"/>
                <w:bCs/>
                <w:strike/>
                <w:sz w:val="20"/>
                <w:szCs w:val="20"/>
                <w:lang w:val="en-GB" w:eastAsia="zh-CN"/>
              </w:rPr>
            </w:pPr>
            <w:r>
              <w:rPr>
                <w:rFonts w:ascii="Times" w:eastAsia="等线" w:hAnsi="Times" w:hint="eastAsia"/>
                <w:bCs/>
                <w:strike/>
                <w:sz w:val="20"/>
                <w:szCs w:val="20"/>
                <w:highlight w:val="cyan"/>
                <w:lang w:val="en-GB" w:eastAsia="zh-CN"/>
              </w:rPr>
              <w:t>FFS: A</w:t>
            </w:r>
            <w:r>
              <w:rPr>
                <w:rFonts w:ascii="Times" w:eastAsia="等线" w:hAnsi="Times"/>
                <w:bCs/>
                <w:strike/>
                <w:sz w:val="20"/>
                <w:szCs w:val="20"/>
                <w:highlight w:val="cyan"/>
                <w:lang w:val="en-GB" w:eastAsia="zh-CN"/>
              </w:rPr>
              <w:t>pplicability</w:t>
            </w:r>
            <w:r>
              <w:rPr>
                <w:rFonts w:ascii="Times" w:eastAsia="等线" w:hAnsi="Times" w:hint="eastAsia"/>
                <w:bCs/>
                <w:strike/>
                <w:sz w:val="20"/>
                <w:szCs w:val="20"/>
                <w:highlight w:val="cyan"/>
                <w:lang w:val="en-GB" w:eastAsia="zh-CN"/>
              </w:rPr>
              <w:t xml:space="preserve"> for FWA</w:t>
            </w:r>
            <w:r>
              <w:rPr>
                <w:rFonts w:ascii="Times" w:eastAsia="等线" w:hAnsi="Times" w:hint="eastAsia"/>
                <w:bCs/>
                <w:strike/>
                <w:sz w:val="20"/>
                <w:szCs w:val="20"/>
                <w:lang w:val="en-GB" w:eastAsia="zh-CN"/>
              </w:rPr>
              <w:t xml:space="preserve"> </w:t>
            </w:r>
          </w:p>
          <w:p w14:paraId="1E52A5F7" w14:textId="77777777" w:rsidR="001524C0" w:rsidRDefault="008725D2">
            <w:pPr>
              <w:rPr>
                <w:rFonts w:ascii="Times" w:eastAsia="等线" w:hAnsi="Times"/>
                <w:bCs/>
                <w:strike/>
                <w:sz w:val="20"/>
                <w:szCs w:val="20"/>
                <w:lang w:val="en-GB" w:eastAsia="zh-CN"/>
              </w:rPr>
            </w:pPr>
            <w:r>
              <w:rPr>
                <w:rFonts w:eastAsiaTheme="minorEastAsia" w:hint="eastAsia"/>
                <w:sz w:val="20"/>
                <w:szCs w:val="20"/>
                <w:highlight w:val="cyan"/>
                <w:lang w:eastAsia="zh-CN"/>
              </w:rPr>
              <w:t xml:space="preserve">NOTE1: </w:t>
            </w:r>
            <w:r>
              <w:rPr>
                <w:rFonts w:eastAsia="Malgun Gothic"/>
                <w:sz w:val="20"/>
                <w:szCs w:val="20"/>
                <w:highlight w:val="cyan"/>
                <w:lang w:eastAsia="ko-KR"/>
              </w:rPr>
              <w:t xml:space="preserve">Regarding the number of UEs per </w:t>
            </w:r>
            <w:proofErr w:type="spellStart"/>
            <w:r>
              <w:rPr>
                <w:rFonts w:eastAsia="Malgun Gothic"/>
                <w:sz w:val="20"/>
                <w:szCs w:val="20"/>
                <w:highlight w:val="cyan"/>
                <w:lang w:eastAsia="ko-KR"/>
              </w:rPr>
              <w:t>TRxP</w:t>
            </w:r>
            <w:proofErr w:type="spellEnd"/>
            <w:r>
              <w:rPr>
                <w:rFonts w:eastAsia="Malgun Gothic"/>
                <w:sz w:val="20"/>
                <w:szCs w:val="20"/>
                <w:highlight w:val="cyan"/>
                <w:lang w:eastAsia="ko-KR"/>
              </w:rPr>
              <w:t xml:space="preserve">, a smaller </w:t>
            </w:r>
            <w:r>
              <w:rPr>
                <w:rFonts w:eastAsiaTheme="minorEastAsia" w:hint="eastAsia"/>
                <w:sz w:val="20"/>
                <w:szCs w:val="20"/>
                <w:highlight w:val="cyan"/>
                <w:lang w:eastAsia="zh-CN"/>
              </w:rPr>
              <w:t xml:space="preserve">or the same </w:t>
            </w:r>
            <w:r>
              <w:rPr>
                <w:rFonts w:eastAsia="Malgun Gothic"/>
                <w:sz w:val="20"/>
                <w:szCs w:val="20"/>
                <w:highlight w:val="cyan"/>
                <w:lang w:eastAsia="ko-KR"/>
              </w:rPr>
              <w:t xml:space="preserve">number of UEs is assumed for </w:t>
            </w:r>
            <w:r>
              <w:rPr>
                <w:rFonts w:eastAsiaTheme="minorEastAsia" w:hint="eastAsia"/>
                <w:sz w:val="20"/>
                <w:szCs w:val="20"/>
                <w:highlight w:val="cyan"/>
                <w:lang w:eastAsia="zh-CN"/>
              </w:rPr>
              <w:t xml:space="preserve">each </w:t>
            </w:r>
            <w:r>
              <w:rPr>
                <w:rFonts w:eastAsia="Malgun Gothic"/>
                <w:sz w:val="20"/>
                <w:szCs w:val="20"/>
                <w:highlight w:val="cyan"/>
                <w:lang w:eastAsia="ko-KR"/>
              </w:rPr>
              <w:t xml:space="preserve">micro </w:t>
            </w:r>
            <w:proofErr w:type="spellStart"/>
            <w:r>
              <w:rPr>
                <w:rFonts w:eastAsia="Malgun Gothic"/>
                <w:sz w:val="20"/>
                <w:szCs w:val="20"/>
                <w:highlight w:val="cyan"/>
                <w:lang w:eastAsia="ko-KR"/>
              </w:rPr>
              <w:t>TRxPs</w:t>
            </w:r>
            <w:proofErr w:type="spellEnd"/>
            <w:r>
              <w:rPr>
                <w:rFonts w:eastAsia="Malgun Gothic"/>
                <w:sz w:val="20"/>
                <w:szCs w:val="20"/>
                <w:highlight w:val="cyan"/>
                <w:lang w:eastAsia="ko-KR"/>
              </w:rPr>
              <w:t xml:space="preserve"> compared to </w:t>
            </w:r>
            <w:r>
              <w:rPr>
                <w:rFonts w:eastAsiaTheme="minorEastAsia" w:hint="eastAsia"/>
                <w:sz w:val="20"/>
                <w:szCs w:val="20"/>
                <w:highlight w:val="cyan"/>
                <w:lang w:eastAsia="zh-CN"/>
              </w:rPr>
              <w:t xml:space="preserve">each </w:t>
            </w:r>
            <w:r>
              <w:rPr>
                <w:rFonts w:eastAsia="Malgun Gothic"/>
                <w:sz w:val="20"/>
                <w:szCs w:val="20"/>
                <w:highlight w:val="cyan"/>
                <w:lang w:eastAsia="ko-KR"/>
              </w:rPr>
              <w:t xml:space="preserve">macro </w:t>
            </w:r>
            <w:proofErr w:type="spellStart"/>
            <w:r>
              <w:rPr>
                <w:rFonts w:eastAsia="Malgun Gothic"/>
                <w:sz w:val="20"/>
                <w:szCs w:val="20"/>
                <w:highlight w:val="cyan"/>
                <w:lang w:eastAsia="ko-KR"/>
              </w:rPr>
              <w:t>TRxPs</w:t>
            </w:r>
            <w:proofErr w:type="spellEnd"/>
            <w:r>
              <w:rPr>
                <w:rFonts w:eastAsiaTheme="minorEastAsia" w:hint="eastAsia"/>
                <w:sz w:val="20"/>
                <w:szCs w:val="20"/>
                <w:highlight w:val="cyan"/>
                <w:lang w:eastAsia="zh-CN"/>
              </w:rPr>
              <w:t>.</w:t>
            </w:r>
          </w:p>
        </w:tc>
      </w:tr>
    </w:tbl>
    <w:p w14:paraId="1E52A5F9" w14:textId="77777777" w:rsidR="001524C0" w:rsidRDefault="001524C0">
      <w:pPr>
        <w:rPr>
          <w:rFonts w:eastAsiaTheme="minorEastAsia"/>
          <w:i/>
          <w:highlight w:val="cyan"/>
          <w:lang w:eastAsia="zh-CN"/>
        </w:rPr>
      </w:pPr>
    </w:p>
    <w:p w14:paraId="1E52A5FA" w14:textId="77777777" w:rsidR="001524C0" w:rsidRDefault="001524C0">
      <w:pPr>
        <w:rPr>
          <w:rFonts w:eastAsiaTheme="minorEastAsia"/>
          <w:i/>
          <w:highlight w:val="cyan"/>
          <w:lang w:eastAsia="zh-CN"/>
        </w:rPr>
      </w:pPr>
    </w:p>
    <w:p w14:paraId="1E52A5FB" w14:textId="77777777" w:rsidR="001524C0" w:rsidRDefault="008725D2">
      <w:pPr>
        <w:rPr>
          <w:rFonts w:eastAsiaTheme="minorEastAsia"/>
          <w:lang w:eastAsia="zh-CN"/>
        </w:rPr>
      </w:pPr>
      <w:r>
        <w:rPr>
          <w:lang w:eastAsia="zh-CN"/>
        </w:rPr>
        <w:t>(FL</w:t>
      </w:r>
      <w:r>
        <w:rPr>
          <w:rFonts w:eastAsiaTheme="minorEastAsia" w:hint="eastAsia"/>
          <w:lang w:eastAsia="zh-CN"/>
        </w:rPr>
        <w:t>2</w:t>
      </w:r>
      <w:r>
        <w:rPr>
          <w:lang w:eastAsia="zh-CN"/>
        </w:rPr>
        <w:t xml:space="preserve">) </w:t>
      </w:r>
      <w:r>
        <w:rPr>
          <w:rFonts w:hint="eastAsia"/>
          <w:lang w:eastAsia="zh-CN"/>
        </w:rPr>
        <w:t>P</w:t>
      </w:r>
      <w:r>
        <w:rPr>
          <w:lang w:eastAsia="zh-CN"/>
        </w:rPr>
        <w:t xml:space="preserve">roposal </w:t>
      </w:r>
      <w:r>
        <w:rPr>
          <w:lang w:eastAsia="zh-CN"/>
        </w:rPr>
        <w:fldChar w:fldCharType="begin"/>
      </w:r>
      <w:r>
        <w:rPr>
          <w:lang w:eastAsia="zh-CN"/>
        </w:rPr>
        <w:instrText xml:space="preserve"> REF _Ref213874051 \n \h </w:instrText>
      </w:r>
      <w:r>
        <w:rPr>
          <w:lang w:eastAsia="zh-CN"/>
        </w:rPr>
      </w:r>
      <w:r>
        <w:rPr>
          <w:lang w:eastAsia="zh-CN"/>
        </w:rPr>
        <w:fldChar w:fldCharType="separate"/>
      </w:r>
      <w:r>
        <w:rPr>
          <w:lang w:eastAsia="zh-CN"/>
        </w:rPr>
        <w:t>3.2.2</w:t>
      </w:r>
      <w:r>
        <w:rPr>
          <w:lang w:eastAsia="zh-CN"/>
        </w:rPr>
        <w:fldChar w:fldCharType="end"/>
      </w:r>
      <w:r>
        <w:rPr>
          <w:lang w:eastAsia="zh-CN"/>
        </w:rPr>
        <w:t>-2</w:t>
      </w:r>
      <w:r>
        <w:rPr>
          <w:rFonts w:eastAsiaTheme="minorEastAsia" w:hint="eastAsia"/>
          <w:lang w:eastAsia="zh-CN"/>
        </w:rPr>
        <w:t>-rv1</w:t>
      </w:r>
    </w:p>
    <w:p w14:paraId="1E52A5FC" w14:textId="77777777" w:rsidR="001524C0" w:rsidRDefault="001524C0">
      <w:pPr>
        <w:rPr>
          <w:rFonts w:eastAsiaTheme="minorEastAsia"/>
          <w:lang w:eastAsia="zh-CN"/>
        </w:rPr>
      </w:pPr>
    </w:p>
    <w:p w14:paraId="1E52A5FD" w14:textId="77777777" w:rsidR="001524C0" w:rsidRDefault="008725D2">
      <w:pPr>
        <w:rPr>
          <w:rFonts w:eastAsiaTheme="minorEastAsia"/>
          <w:sz w:val="22"/>
          <w:szCs w:val="22"/>
          <w:lang w:eastAsia="zh-CN"/>
        </w:rPr>
      </w:pPr>
      <w:r>
        <w:rPr>
          <w:sz w:val="22"/>
          <w:szCs w:val="22"/>
        </w:rPr>
        <w:t>RAN1 to assume the UE antenna</w:t>
      </w:r>
      <w:r>
        <w:t xml:space="preserve"> </w:t>
      </w:r>
      <w:r>
        <w:rPr>
          <w:sz w:val="22"/>
          <w:szCs w:val="22"/>
        </w:rPr>
        <w:t>height and UE distribution for CPE for 6GR evaluations as follows:</w:t>
      </w:r>
    </w:p>
    <w:p w14:paraId="1E52A5FE" w14:textId="77777777" w:rsidR="001524C0" w:rsidRDefault="008725D2">
      <w:pPr>
        <w:pStyle w:val="ListParagraph"/>
        <w:numPr>
          <w:ilvl w:val="0"/>
          <w:numId w:val="39"/>
        </w:numPr>
        <w:rPr>
          <w:rFonts w:eastAsiaTheme="minorEastAsia"/>
          <w:sz w:val="22"/>
          <w:szCs w:val="22"/>
          <w:lang w:eastAsia="zh-CN"/>
        </w:rPr>
      </w:pPr>
      <w:r>
        <w:rPr>
          <w:rFonts w:eastAsiaTheme="minorEastAsia"/>
          <w:sz w:val="22"/>
          <w:szCs w:val="22"/>
          <w:lang w:eastAsia="zh-CN"/>
        </w:rPr>
        <w:t xml:space="preserve">Note: </w:t>
      </w:r>
      <w:r>
        <w:rPr>
          <w:rFonts w:eastAsiaTheme="minorEastAsia" w:hint="eastAsia"/>
          <w:sz w:val="22"/>
          <w:szCs w:val="22"/>
          <w:lang w:eastAsia="zh-CN"/>
        </w:rPr>
        <w:t>I</w:t>
      </w:r>
      <w:r>
        <w:rPr>
          <w:rFonts w:eastAsia="宋体"/>
          <w:sz w:val="22"/>
          <w:szCs w:val="22"/>
          <w:lang w:eastAsia="zh-CN"/>
        </w:rPr>
        <w:t>ndoor and outdoor CPE pre-select</w:t>
      </w:r>
      <w:r>
        <w:rPr>
          <w:rFonts w:eastAsia="宋体" w:hint="eastAsia"/>
          <w:sz w:val="22"/>
          <w:szCs w:val="22"/>
          <w:lang w:eastAsia="zh-CN"/>
        </w:rPr>
        <w:t>ion</w:t>
      </w:r>
      <w:r>
        <w:rPr>
          <w:rFonts w:eastAsia="宋体"/>
          <w:sz w:val="22"/>
          <w:szCs w:val="22"/>
          <w:lang w:eastAsia="zh-CN"/>
        </w:rPr>
        <w:t xml:space="preserve"> criterion or mechanism could be further discussed in the evaluation phase. </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900"/>
        <w:gridCol w:w="3686"/>
        <w:gridCol w:w="3260"/>
      </w:tblGrid>
      <w:tr w:rsidR="001524C0" w14:paraId="1E52A603" w14:textId="77777777">
        <w:trPr>
          <w:trHeight w:val="265"/>
        </w:trPr>
        <w:tc>
          <w:tcPr>
            <w:tcW w:w="1206" w:type="dxa"/>
            <w:shd w:val="clear" w:color="auto" w:fill="E2EFD9"/>
            <w:vAlign w:val="center"/>
          </w:tcPr>
          <w:p w14:paraId="1E52A5FF"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2900" w:type="dxa"/>
            <w:shd w:val="clear" w:color="auto" w:fill="E2EFD9"/>
            <w:vAlign w:val="center"/>
          </w:tcPr>
          <w:p w14:paraId="1E52A600"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Rural</w:t>
            </w:r>
          </w:p>
        </w:tc>
        <w:tc>
          <w:tcPr>
            <w:tcW w:w="3686" w:type="dxa"/>
            <w:shd w:val="clear" w:color="auto" w:fill="E2EFD9"/>
            <w:vAlign w:val="center"/>
          </w:tcPr>
          <w:p w14:paraId="1E52A601"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3260" w:type="dxa"/>
            <w:shd w:val="clear" w:color="auto" w:fill="E2EFD9"/>
            <w:vAlign w:val="center"/>
          </w:tcPr>
          <w:p w14:paraId="1E52A602"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1524C0" w14:paraId="1E52A61C" w14:textId="77777777">
        <w:trPr>
          <w:trHeight w:val="265"/>
        </w:trPr>
        <w:tc>
          <w:tcPr>
            <w:tcW w:w="1206" w:type="dxa"/>
            <w:vAlign w:val="center"/>
          </w:tcPr>
          <w:p w14:paraId="1E52A604" w14:textId="77777777" w:rsidR="001524C0" w:rsidRDefault="008725D2">
            <w:pPr>
              <w:rPr>
                <w:rFonts w:ascii="Times" w:eastAsia="Batang" w:hAnsi="Times"/>
                <w:b/>
                <w:bCs/>
                <w:sz w:val="20"/>
                <w:szCs w:val="20"/>
                <w:lang w:val="en-GB" w:eastAsia="zh-CN"/>
              </w:rPr>
            </w:pPr>
            <w:r>
              <w:rPr>
                <w:rFonts w:eastAsia="宋体" w:cs="Arial"/>
                <w:sz w:val="20"/>
                <w:szCs w:val="20"/>
                <w:lang w:eastAsia="zh-CN"/>
              </w:rPr>
              <w:t xml:space="preserve">Antenna height </w:t>
            </w:r>
            <w:r>
              <w:rPr>
                <w:rFonts w:eastAsia="宋体" w:cs="Arial"/>
                <w:b/>
                <w:sz w:val="20"/>
                <w:szCs w:val="20"/>
                <w:lang w:eastAsia="zh-CN"/>
              </w:rPr>
              <w:t>for CPE only</w:t>
            </w:r>
          </w:p>
        </w:tc>
        <w:tc>
          <w:tcPr>
            <w:tcW w:w="2900" w:type="dxa"/>
            <w:vAlign w:val="center"/>
          </w:tcPr>
          <w:p w14:paraId="1E52A605" w14:textId="77777777" w:rsidR="001524C0" w:rsidRDefault="008725D2">
            <w:pPr>
              <w:rPr>
                <w:rFonts w:eastAsia="宋体" w:cs="Arial"/>
                <w:sz w:val="20"/>
                <w:szCs w:val="20"/>
                <w:lang w:eastAsia="zh-CN"/>
              </w:rPr>
            </w:pPr>
            <w:r>
              <w:rPr>
                <w:rFonts w:eastAsia="宋体" w:cs="Arial"/>
                <w:sz w:val="20"/>
                <w:szCs w:val="20"/>
                <w:lang w:eastAsia="zh-CN"/>
              </w:rPr>
              <w:t xml:space="preserve">Indoor CPEs: </w:t>
            </w:r>
          </w:p>
          <w:p w14:paraId="1E52A606" w14:textId="77777777" w:rsidR="001524C0" w:rsidRDefault="008725D2">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RMa</w:t>
            </w:r>
            <w:proofErr w:type="spellEnd"/>
            <w:r>
              <w:rPr>
                <w:rFonts w:eastAsia="宋体" w:cs="Arial"/>
                <w:sz w:val="20"/>
                <w:szCs w:val="20"/>
                <w:lang w:eastAsia="zh-CN"/>
              </w:rPr>
              <w:t>.</w:t>
            </w:r>
          </w:p>
          <w:p w14:paraId="1E52A607" w14:textId="77777777" w:rsidR="001524C0" w:rsidRDefault="001524C0">
            <w:pPr>
              <w:rPr>
                <w:rFonts w:eastAsia="宋体" w:cs="Arial"/>
                <w:sz w:val="20"/>
                <w:szCs w:val="20"/>
                <w:lang w:eastAsia="zh-CN"/>
              </w:rPr>
            </w:pPr>
          </w:p>
          <w:p w14:paraId="1E52A608" w14:textId="77777777" w:rsidR="001524C0" w:rsidRDefault="001524C0">
            <w:pPr>
              <w:rPr>
                <w:rFonts w:eastAsia="宋体" w:cs="Arial"/>
                <w:sz w:val="20"/>
                <w:szCs w:val="20"/>
                <w:lang w:eastAsia="zh-CN"/>
              </w:rPr>
            </w:pPr>
          </w:p>
          <w:p w14:paraId="1E52A609" w14:textId="77777777" w:rsidR="001524C0" w:rsidRDefault="008725D2">
            <w:pPr>
              <w:rPr>
                <w:rFonts w:eastAsia="宋体" w:cs="Arial"/>
                <w:sz w:val="20"/>
                <w:szCs w:val="20"/>
                <w:lang w:eastAsia="zh-CN"/>
              </w:rPr>
            </w:pPr>
            <w:r>
              <w:rPr>
                <w:rFonts w:eastAsia="宋体" w:cs="Arial"/>
                <w:sz w:val="20"/>
                <w:szCs w:val="20"/>
                <w:lang w:eastAsia="zh-CN"/>
              </w:rPr>
              <w:t xml:space="preserve">Outdoor CPEs: </w:t>
            </w:r>
          </w:p>
          <w:p w14:paraId="1E52A60A" w14:textId="77777777" w:rsidR="001524C0" w:rsidRDefault="008725D2">
            <w:pPr>
              <w:rPr>
                <w:rFonts w:eastAsia="宋体" w:cs="Arial"/>
                <w:sz w:val="20"/>
                <w:szCs w:val="20"/>
                <w:lang w:eastAsia="zh-CN"/>
              </w:rPr>
            </w:pPr>
            <w:r>
              <w:rPr>
                <w:rFonts w:eastAsia="宋体" w:cs="Arial"/>
                <w:sz w:val="20"/>
                <w:szCs w:val="20"/>
                <w:lang w:eastAsia="zh-CN"/>
              </w:rPr>
              <w:t xml:space="preserve">1m above rooftop.  </w:t>
            </w:r>
          </w:p>
          <w:p w14:paraId="1E52A60B" w14:textId="77777777" w:rsidR="001524C0" w:rsidRDefault="008725D2">
            <w:pPr>
              <w:rPr>
                <w:rFonts w:eastAsia="宋体" w:cs="Arial"/>
                <w:sz w:val="20"/>
                <w:szCs w:val="20"/>
                <w:lang w:eastAsia="zh-CN"/>
              </w:rPr>
            </w:pPr>
            <w:r>
              <w:rPr>
                <w:rFonts w:eastAsia="宋体" w:cs="Arial"/>
                <w:sz w:val="20"/>
                <w:szCs w:val="20"/>
                <w:lang w:eastAsia="zh-CN"/>
              </w:rPr>
              <w:t>Building heights modeled as 3m or 6m, equally likely.</w:t>
            </w:r>
          </w:p>
          <w:p w14:paraId="1E52A60C" w14:textId="77777777" w:rsidR="001524C0" w:rsidRDefault="001524C0">
            <w:pPr>
              <w:rPr>
                <w:rFonts w:ascii="Times" w:eastAsiaTheme="minorEastAsia" w:hAnsi="Times"/>
                <w:b/>
                <w:bCs/>
                <w:sz w:val="20"/>
                <w:szCs w:val="20"/>
                <w:lang w:val="en-GB" w:eastAsia="zh-CN"/>
              </w:rPr>
            </w:pPr>
          </w:p>
        </w:tc>
        <w:tc>
          <w:tcPr>
            <w:tcW w:w="3686" w:type="dxa"/>
            <w:vAlign w:val="center"/>
          </w:tcPr>
          <w:p w14:paraId="1E52A60D" w14:textId="77777777" w:rsidR="001524C0" w:rsidRDefault="008725D2">
            <w:pPr>
              <w:rPr>
                <w:rFonts w:eastAsia="宋体" w:cs="Arial"/>
                <w:sz w:val="20"/>
                <w:szCs w:val="20"/>
                <w:lang w:eastAsia="zh-CN"/>
              </w:rPr>
            </w:pPr>
            <w:r>
              <w:rPr>
                <w:rFonts w:eastAsia="宋体" w:cs="Arial"/>
                <w:sz w:val="20"/>
                <w:szCs w:val="20"/>
                <w:lang w:eastAsia="zh-CN"/>
              </w:rPr>
              <w:t>Indoor CPEs:</w:t>
            </w:r>
          </w:p>
          <w:p w14:paraId="1E52A60E" w14:textId="77777777" w:rsidR="001524C0" w:rsidRDefault="008725D2">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UMa</w:t>
            </w:r>
            <w:proofErr w:type="spellEnd"/>
            <w:r>
              <w:rPr>
                <w:rFonts w:eastAsia="宋体" w:cs="Arial"/>
                <w:sz w:val="20"/>
                <w:szCs w:val="20"/>
                <w:lang w:eastAsia="zh-CN"/>
              </w:rPr>
              <w:t>.</w:t>
            </w:r>
          </w:p>
          <w:p w14:paraId="1E52A60F" w14:textId="77777777" w:rsidR="001524C0" w:rsidRDefault="001524C0">
            <w:pPr>
              <w:rPr>
                <w:rFonts w:eastAsia="宋体" w:cs="Arial"/>
                <w:sz w:val="20"/>
                <w:szCs w:val="20"/>
                <w:lang w:eastAsia="zh-CN"/>
              </w:rPr>
            </w:pPr>
          </w:p>
          <w:p w14:paraId="1E52A610" w14:textId="77777777" w:rsidR="001524C0" w:rsidRDefault="001524C0">
            <w:pPr>
              <w:rPr>
                <w:rFonts w:eastAsia="宋体" w:cs="Arial"/>
                <w:sz w:val="20"/>
                <w:szCs w:val="20"/>
                <w:lang w:eastAsia="zh-CN"/>
              </w:rPr>
            </w:pPr>
          </w:p>
          <w:p w14:paraId="1E52A611" w14:textId="77777777" w:rsidR="001524C0" w:rsidRDefault="001524C0">
            <w:pPr>
              <w:rPr>
                <w:rFonts w:eastAsia="宋体" w:cs="Arial"/>
                <w:sz w:val="20"/>
                <w:szCs w:val="20"/>
                <w:lang w:eastAsia="zh-CN"/>
              </w:rPr>
            </w:pPr>
          </w:p>
          <w:p w14:paraId="1E52A612" w14:textId="77777777" w:rsidR="001524C0" w:rsidRDefault="008725D2">
            <w:pPr>
              <w:rPr>
                <w:rFonts w:eastAsia="宋体" w:cs="Arial"/>
                <w:sz w:val="20"/>
                <w:szCs w:val="20"/>
                <w:lang w:eastAsia="zh-CN"/>
              </w:rPr>
            </w:pPr>
            <w:r>
              <w:rPr>
                <w:rFonts w:eastAsia="宋体" w:cs="Arial"/>
                <w:sz w:val="20"/>
                <w:szCs w:val="20"/>
                <w:lang w:eastAsia="zh-CN"/>
              </w:rPr>
              <w:t xml:space="preserve">Outdoor CPEs: </w:t>
            </w:r>
          </w:p>
          <w:p w14:paraId="1E52A613" w14:textId="77777777" w:rsidR="001524C0" w:rsidRDefault="008725D2">
            <w:pPr>
              <w:rPr>
                <w:rFonts w:ascii="Times" w:eastAsia="Batang" w:hAnsi="Times"/>
                <w:b/>
                <w:bCs/>
                <w:sz w:val="20"/>
                <w:szCs w:val="20"/>
                <w:lang w:val="en-GB" w:eastAsia="zh-CN"/>
              </w:rPr>
            </w:pPr>
            <w:r>
              <w:rPr>
                <w:rFonts w:eastAsia="宋体" w:cs="Arial"/>
                <w:sz w:val="20"/>
                <w:szCs w:val="20"/>
                <w:lang w:eastAsia="zh-CN"/>
              </w:rPr>
              <w:t xml:space="preserve">1m above building height in 38.901 for </w:t>
            </w:r>
            <w:proofErr w:type="spellStart"/>
            <w:r>
              <w:rPr>
                <w:rFonts w:eastAsia="宋体" w:cs="Arial"/>
                <w:sz w:val="20"/>
                <w:szCs w:val="20"/>
                <w:lang w:eastAsia="zh-CN"/>
              </w:rPr>
              <w:t>UMa</w:t>
            </w:r>
            <w:proofErr w:type="spellEnd"/>
          </w:p>
        </w:tc>
        <w:tc>
          <w:tcPr>
            <w:tcW w:w="3260" w:type="dxa"/>
            <w:vAlign w:val="center"/>
          </w:tcPr>
          <w:p w14:paraId="1E52A614" w14:textId="77777777" w:rsidR="001524C0" w:rsidRDefault="008725D2">
            <w:pPr>
              <w:rPr>
                <w:rFonts w:eastAsia="宋体" w:cs="Arial"/>
                <w:sz w:val="20"/>
                <w:szCs w:val="20"/>
                <w:lang w:eastAsia="zh-CN"/>
              </w:rPr>
            </w:pPr>
            <w:r>
              <w:rPr>
                <w:rFonts w:eastAsia="宋体" w:cs="Arial"/>
                <w:sz w:val="20"/>
                <w:szCs w:val="20"/>
                <w:lang w:eastAsia="zh-CN"/>
              </w:rPr>
              <w:t>Indoor CPEs:</w:t>
            </w:r>
          </w:p>
          <w:p w14:paraId="1E52A615" w14:textId="77777777" w:rsidR="001524C0" w:rsidRDefault="008725D2">
            <w:pPr>
              <w:rPr>
                <w:rFonts w:eastAsia="宋体" w:cs="Arial"/>
                <w:sz w:val="20"/>
                <w:szCs w:val="20"/>
                <w:lang w:eastAsia="zh-CN"/>
              </w:rPr>
            </w:pPr>
            <w:r>
              <w:rPr>
                <w:rFonts w:eastAsia="宋体" w:cs="Arial"/>
                <w:sz w:val="20"/>
                <w:szCs w:val="20"/>
                <w:lang w:eastAsia="zh-CN"/>
              </w:rPr>
              <w:t xml:space="preserve">follow the heights in 38.901 for </w:t>
            </w:r>
            <w:proofErr w:type="spellStart"/>
            <w:r>
              <w:rPr>
                <w:rFonts w:eastAsia="宋体" w:cs="Arial"/>
                <w:sz w:val="20"/>
                <w:szCs w:val="20"/>
                <w:lang w:eastAsia="zh-CN"/>
              </w:rPr>
              <w:t>SMa</w:t>
            </w:r>
            <w:proofErr w:type="spellEnd"/>
            <w:r>
              <w:rPr>
                <w:rFonts w:eastAsia="宋体" w:cs="Arial"/>
                <w:sz w:val="20"/>
                <w:szCs w:val="20"/>
                <w:lang w:eastAsia="zh-CN"/>
              </w:rPr>
              <w:t>.</w:t>
            </w:r>
          </w:p>
          <w:p w14:paraId="1E52A616" w14:textId="77777777" w:rsidR="001524C0" w:rsidRDefault="001524C0">
            <w:pPr>
              <w:rPr>
                <w:rFonts w:eastAsia="宋体" w:cs="Arial"/>
                <w:sz w:val="20"/>
                <w:szCs w:val="20"/>
                <w:lang w:eastAsia="zh-CN"/>
              </w:rPr>
            </w:pPr>
          </w:p>
          <w:p w14:paraId="1E52A617" w14:textId="77777777" w:rsidR="001524C0" w:rsidRDefault="001524C0">
            <w:pPr>
              <w:rPr>
                <w:rFonts w:eastAsia="宋体" w:cs="Arial"/>
                <w:sz w:val="20"/>
                <w:szCs w:val="20"/>
                <w:lang w:eastAsia="zh-CN"/>
              </w:rPr>
            </w:pPr>
          </w:p>
          <w:p w14:paraId="1E52A618" w14:textId="77777777" w:rsidR="001524C0" w:rsidRDefault="001524C0">
            <w:pPr>
              <w:rPr>
                <w:rFonts w:eastAsia="宋体" w:cs="Arial"/>
                <w:sz w:val="20"/>
                <w:szCs w:val="20"/>
                <w:lang w:eastAsia="zh-CN"/>
              </w:rPr>
            </w:pPr>
          </w:p>
          <w:p w14:paraId="1E52A619" w14:textId="77777777" w:rsidR="001524C0" w:rsidRDefault="008725D2">
            <w:pPr>
              <w:rPr>
                <w:rFonts w:eastAsia="宋体" w:cs="Arial"/>
                <w:sz w:val="20"/>
                <w:szCs w:val="20"/>
                <w:lang w:eastAsia="zh-CN"/>
              </w:rPr>
            </w:pPr>
            <w:r>
              <w:rPr>
                <w:rFonts w:eastAsia="宋体" w:cs="Arial"/>
                <w:sz w:val="20"/>
                <w:szCs w:val="20"/>
                <w:lang w:eastAsia="zh-CN"/>
              </w:rPr>
              <w:t xml:space="preserve">Outdoor CPEs: </w:t>
            </w:r>
          </w:p>
          <w:p w14:paraId="1E52A61A" w14:textId="77777777" w:rsidR="001524C0" w:rsidRDefault="008725D2">
            <w:pPr>
              <w:rPr>
                <w:rFonts w:eastAsia="宋体" w:cs="Arial"/>
                <w:sz w:val="20"/>
                <w:szCs w:val="20"/>
                <w:lang w:eastAsia="zh-CN"/>
              </w:rPr>
            </w:pPr>
            <w:r>
              <w:rPr>
                <w:rFonts w:eastAsia="宋体" w:cs="Arial"/>
                <w:sz w:val="20"/>
                <w:szCs w:val="20"/>
                <w:lang w:eastAsia="zh-CN"/>
              </w:rPr>
              <w:t xml:space="preserve">1m above building height in 38.901 for </w:t>
            </w:r>
            <w:proofErr w:type="spellStart"/>
            <w:r>
              <w:rPr>
                <w:rFonts w:eastAsia="宋体" w:cs="Arial"/>
                <w:sz w:val="20"/>
                <w:szCs w:val="20"/>
                <w:lang w:eastAsia="zh-CN"/>
              </w:rPr>
              <w:t>SMa</w:t>
            </w:r>
            <w:proofErr w:type="spellEnd"/>
          </w:p>
          <w:p w14:paraId="1E52A61B" w14:textId="77777777" w:rsidR="001524C0" w:rsidRDefault="001524C0">
            <w:pPr>
              <w:rPr>
                <w:rFonts w:ascii="Times" w:eastAsia="Batang" w:hAnsi="Times"/>
                <w:b/>
                <w:bCs/>
                <w:sz w:val="20"/>
                <w:szCs w:val="20"/>
                <w:lang w:eastAsia="zh-CN"/>
              </w:rPr>
            </w:pPr>
          </w:p>
        </w:tc>
      </w:tr>
      <w:tr w:rsidR="001524C0" w14:paraId="1E52A629" w14:textId="77777777">
        <w:trPr>
          <w:trHeight w:val="265"/>
        </w:trPr>
        <w:tc>
          <w:tcPr>
            <w:tcW w:w="1206" w:type="dxa"/>
            <w:vAlign w:val="center"/>
          </w:tcPr>
          <w:p w14:paraId="1E52A61D" w14:textId="77777777" w:rsidR="001524C0" w:rsidRDefault="008725D2">
            <w:pPr>
              <w:rPr>
                <w:rFonts w:eastAsia="宋体" w:cs="Arial"/>
                <w:sz w:val="20"/>
                <w:szCs w:val="20"/>
                <w:lang w:eastAsia="zh-CN"/>
              </w:rPr>
            </w:pPr>
            <w:r>
              <w:rPr>
                <w:rFonts w:ascii="Times" w:eastAsia="Batang" w:hAnsi="Times"/>
                <w:sz w:val="20"/>
                <w:szCs w:val="20"/>
                <w:lang w:val="en-GB"/>
              </w:rPr>
              <w:t xml:space="preserve">UE distribution and UE speed </w:t>
            </w:r>
            <w:r>
              <w:rPr>
                <w:rFonts w:ascii="Times" w:eastAsia="Batang" w:hAnsi="Times"/>
                <w:b/>
                <w:sz w:val="20"/>
                <w:szCs w:val="20"/>
                <w:lang w:val="en-GB"/>
              </w:rPr>
              <w:t>for CPE only</w:t>
            </w:r>
          </w:p>
        </w:tc>
        <w:tc>
          <w:tcPr>
            <w:tcW w:w="9846" w:type="dxa"/>
            <w:gridSpan w:val="3"/>
            <w:vAlign w:val="center"/>
          </w:tcPr>
          <w:p w14:paraId="1E52A61E" w14:textId="77777777" w:rsidR="001524C0" w:rsidRDefault="008725D2">
            <w:pPr>
              <w:rPr>
                <w:sz w:val="20"/>
                <w:szCs w:val="20"/>
              </w:rPr>
            </w:pPr>
            <w:r>
              <w:rPr>
                <w:b/>
                <w:sz w:val="20"/>
                <w:szCs w:val="20"/>
              </w:rPr>
              <w:t>Profile 1 (mixed deployment)</w:t>
            </w:r>
            <w:r>
              <w:rPr>
                <w:sz w:val="20"/>
                <w:szCs w:val="20"/>
              </w:rPr>
              <w:t>:</w:t>
            </w:r>
          </w:p>
          <w:p w14:paraId="1E52A61F" w14:textId="77777777" w:rsidR="001524C0" w:rsidRDefault="008725D2">
            <w:pPr>
              <w:rPr>
                <w:sz w:val="20"/>
                <w:szCs w:val="20"/>
              </w:rPr>
            </w:pPr>
            <w:r>
              <w:rPr>
                <w:sz w:val="20"/>
                <w:szCs w:val="20"/>
              </w:rPr>
              <w:t xml:space="preserve">80% Indoor CPE: </w:t>
            </w:r>
            <w:r>
              <w:rPr>
                <w:rFonts w:eastAsiaTheme="minorEastAsia" w:hint="eastAsia"/>
                <w:sz w:val="20"/>
                <w:szCs w:val="20"/>
                <w:lang w:eastAsia="zh-CN"/>
              </w:rPr>
              <w:t>(0, 0.</w:t>
            </w:r>
            <w:r>
              <w:rPr>
                <w:sz w:val="20"/>
                <w:szCs w:val="20"/>
              </w:rPr>
              <w:t>3</w:t>
            </w:r>
            <w:r>
              <w:rPr>
                <w:rFonts w:eastAsiaTheme="minorEastAsia" w:hint="eastAsia"/>
                <w:sz w:val="20"/>
                <w:szCs w:val="20"/>
                <w:lang w:eastAsia="zh-CN"/>
              </w:rPr>
              <w:t>]</w:t>
            </w:r>
            <w:r>
              <w:rPr>
                <w:sz w:val="20"/>
                <w:szCs w:val="20"/>
              </w:rPr>
              <w:t xml:space="preserve"> km/h;</w:t>
            </w:r>
          </w:p>
          <w:p w14:paraId="1E52A620" w14:textId="77777777" w:rsidR="001524C0" w:rsidRDefault="008725D2">
            <w:pPr>
              <w:rPr>
                <w:sz w:val="20"/>
                <w:szCs w:val="20"/>
              </w:rPr>
            </w:pPr>
            <w:r>
              <w:rPr>
                <w:sz w:val="20"/>
                <w:szCs w:val="20"/>
              </w:rPr>
              <w:t xml:space="preserve">20% Outdoor rooftop mounted CPE: </w:t>
            </w:r>
            <w:r>
              <w:rPr>
                <w:rFonts w:eastAsiaTheme="minorEastAsia" w:hint="eastAsia"/>
                <w:sz w:val="20"/>
                <w:szCs w:val="20"/>
                <w:lang w:eastAsia="zh-CN"/>
              </w:rPr>
              <w:t>(</w:t>
            </w:r>
            <w:r>
              <w:rPr>
                <w:sz w:val="20"/>
                <w:szCs w:val="20"/>
              </w:rPr>
              <w:t>0</w:t>
            </w:r>
            <w:r>
              <w:rPr>
                <w:rFonts w:eastAsiaTheme="minorEastAsia" w:hint="eastAsia"/>
                <w:sz w:val="20"/>
                <w:szCs w:val="20"/>
                <w:lang w:eastAsia="zh-CN"/>
              </w:rPr>
              <w:t xml:space="preserve">, </w:t>
            </w:r>
            <w:r>
              <w:rPr>
                <w:sz w:val="20"/>
                <w:szCs w:val="20"/>
              </w:rPr>
              <w:t>0.3</w:t>
            </w:r>
            <w:r>
              <w:rPr>
                <w:rFonts w:eastAsiaTheme="minorEastAsia" w:hint="eastAsia"/>
                <w:sz w:val="20"/>
                <w:szCs w:val="20"/>
                <w:lang w:eastAsia="zh-CN"/>
              </w:rPr>
              <w:t>]</w:t>
            </w:r>
            <w:r>
              <w:rPr>
                <w:sz w:val="20"/>
                <w:szCs w:val="20"/>
              </w:rPr>
              <w:t>km/h.</w:t>
            </w:r>
          </w:p>
          <w:p w14:paraId="1E52A621" w14:textId="77777777" w:rsidR="001524C0" w:rsidRDefault="001524C0">
            <w:pPr>
              <w:rPr>
                <w:sz w:val="20"/>
                <w:szCs w:val="20"/>
              </w:rPr>
            </w:pPr>
          </w:p>
          <w:p w14:paraId="1E52A622" w14:textId="77777777" w:rsidR="001524C0" w:rsidRDefault="008725D2">
            <w:pPr>
              <w:rPr>
                <w:b/>
                <w:sz w:val="20"/>
                <w:szCs w:val="20"/>
              </w:rPr>
            </w:pPr>
            <w:r>
              <w:rPr>
                <w:b/>
                <w:sz w:val="20"/>
                <w:szCs w:val="20"/>
              </w:rPr>
              <w:t>Profile 2 (Indoor CPE only):</w:t>
            </w:r>
          </w:p>
          <w:p w14:paraId="1E52A623" w14:textId="77777777" w:rsidR="001524C0" w:rsidRDefault="008725D2">
            <w:pPr>
              <w:rPr>
                <w:sz w:val="20"/>
                <w:szCs w:val="20"/>
              </w:rPr>
            </w:pPr>
            <w:r>
              <w:rPr>
                <w:sz w:val="20"/>
                <w:szCs w:val="20"/>
              </w:rPr>
              <w:t xml:space="preserve">100% Indoor: </w:t>
            </w:r>
            <w:r>
              <w:rPr>
                <w:rFonts w:eastAsiaTheme="minorEastAsia" w:hint="eastAsia"/>
                <w:sz w:val="20"/>
                <w:szCs w:val="20"/>
                <w:lang w:eastAsia="zh-CN"/>
              </w:rPr>
              <w:t>(</w:t>
            </w:r>
            <w:r>
              <w:rPr>
                <w:sz w:val="20"/>
                <w:szCs w:val="20"/>
              </w:rPr>
              <w:t>0</w:t>
            </w:r>
            <w:r>
              <w:rPr>
                <w:rFonts w:eastAsiaTheme="minorEastAsia" w:hint="eastAsia"/>
                <w:sz w:val="20"/>
                <w:szCs w:val="20"/>
                <w:lang w:eastAsia="zh-CN"/>
              </w:rPr>
              <w:t xml:space="preserve">, </w:t>
            </w:r>
            <w:r>
              <w:rPr>
                <w:sz w:val="20"/>
                <w:szCs w:val="20"/>
              </w:rPr>
              <w:t>0.3</w:t>
            </w:r>
            <w:r>
              <w:rPr>
                <w:rFonts w:eastAsiaTheme="minorEastAsia" w:hint="eastAsia"/>
                <w:sz w:val="20"/>
                <w:szCs w:val="20"/>
                <w:lang w:eastAsia="zh-CN"/>
              </w:rPr>
              <w:t>]</w:t>
            </w:r>
            <w:r>
              <w:rPr>
                <w:sz w:val="20"/>
                <w:szCs w:val="20"/>
              </w:rPr>
              <w:t>km/h.</w:t>
            </w:r>
          </w:p>
          <w:p w14:paraId="1E52A624" w14:textId="77777777" w:rsidR="001524C0" w:rsidRDefault="001524C0">
            <w:pPr>
              <w:rPr>
                <w:sz w:val="20"/>
                <w:szCs w:val="20"/>
              </w:rPr>
            </w:pPr>
          </w:p>
          <w:p w14:paraId="1E52A625" w14:textId="77777777" w:rsidR="001524C0" w:rsidRDefault="008725D2">
            <w:pPr>
              <w:rPr>
                <w:b/>
                <w:sz w:val="20"/>
                <w:szCs w:val="20"/>
              </w:rPr>
            </w:pPr>
            <w:r>
              <w:rPr>
                <w:b/>
                <w:sz w:val="20"/>
                <w:szCs w:val="20"/>
              </w:rPr>
              <w:t>Profile 3 (Outdoor mounted CPE only):</w:t>
            </w:r>
          </w:p>
          <w:p w14:paraId="1E52A626" w14:textId="77777777" w:rsidR="001524C0" w:rsidRDefault="008725D2">
            <w:pPr>
              <w:rPr>
                <w:sz w:val="20"/>
                <w:szCs w:val="20"/>
              </w:rPr>
            </w:pPr>
            <w:r>
              <w:rPr>
                <w:sz w:val="20"/>
                <w:szCs w:val="20"/>
              </w:rPr>
              <w:t>Rooftop mounted;</w:t>
            </w:r>
          </w:p>
          <w:p w14:paraId="1E52A627" w14:textId="77777777" w:rsidR="001524C0" w:rsidRDefault="008725D2">
            <w:pPr>
              <w:rPr>
                <w:sz w:val="20"/>
                <w:szCs w:val="20"/>
              </w:rPr>
            </w:pPr>
            <w:r>
              <w:rPr>
                <w:sz w:val="20"/>
                <w:szCs w:val="20"/>
              </w:rPr>
              <w:t xml:space="preserve">100% Outdoor: </w:t>
            </w:r>
            <w:r>
              <w:rPr>
                <w:rFonts w:eastAsiaTheme="minorEastAsia" w:hint="eastAsia"/>
                <w:sz w:val="20"/>
                <w:szCs w:val="20"/>
                <w:lang w:eastAsia="zh-CN"/>
              </w:rPr>
              <w:t>(</w:t>
            </w:r>
            <w:r>
              <w:rPr>
                <w:sz w:val="20"/>
                <w:szCs w:val="20"/>
              </w:rPr>
              <w:t>0</w:t>
            </w:r>
            <w:r>
              <w:rPr>
                <w:rFonts w:eastAsiaTheme="minorEastAsia" w:hint="eastAsia"/>
                <w:sz w:val="20"/>
                <w:szCs w:val="20"/>
                <w:lang w:eastAsia="zh-CN"/>
              </w:rPr>
              <w:t xml:space="preserve">, </w:t>
            </w:r>
            <w:r>
              <w:rPr>
                <w:sz w:val="20"/>
                <w:szCs w:val="20"/>
              </w:rPr>
              <w:t>0.3</w:t>
            </w:r>
            <w:r>
              <w:rPr>
                <w:rFonts w:eastAsiaTheme="minorEastAsia" w:hint="eastAsia"/>
                <w:sz w:val="20"/>
                <w:szCs w:val="20"/>
                <w:lang w:eastAsia="zh-CN"/>
              </w:rPr>
              <w:t>]</w:t>
            </w:r>
            <w:r>
              <w:rPr>
                <w:sz w:val="20"/>
                <w:szCs w:val="20"/>
              </w:rPr>
              <w:t xml:space="preserve"> km/h.</w:t>
            </w:r>
          </w:p>
          <w:p w14:paraId="1E52A628" w14:textId="77777777" w:rsidR="001524C0" w:rsidRDefault="001524C0">
            <w:pPr>
              <w:rPr>
                <w:rFonts w:eastAsia="宋体" w:cs="Arial"/>
                <w:sz w:val="20"/>
                <w:szCs w:val="20"/>
                <w:lang w:eastAsia="zh-CN"/>
              </w:rPr>
            </w:pPr>
          </w:p>
        </w:tc>
      </w:tr>
    </w:tbl>
    <w:p w14:paraId="1E52A62A" w14:textId="77777777" w:rsidR="001524C0" w:rsidRDefault="001524C0">
      <w:pPr>
        <w:rPr>
          <w:rFonts w:eastAsiaTheme="minorEastAsia"/>
          <w:lang w:eastAsia="zh-CN"/>
        </w:rPr>
      </w:pPr>
    </w:p>
    <w:p w14:paraId="1E52A62B" w14:textId="77777777" w:rsidR="001524C0" w:rsidRDefault="008725D2">
      <w:pPr>
        <w:rPr>
          <w:lang w:eastAsia="zh-CN"/>
        </w:rPr>
      </w:pPr>
      <w:r>
        <w:rPr>
          <w:lang w:eastAsia="zh-CN"/>
        </w:rPr>
        <w:t>(FL</w:t>
      </w:r>
      <w:r>
        <w:rPr>
          <w:rFonts w:eastAsiaTheme="minorEastAsia" w:hint="eastAsia"/>
          <w:lang w:eastAsia="zh-CN"/>
        </w:rPr>
        <w:t>2</w:t>
      </w:r>
      <w:r>
        <w:rPr>
          <w:lang w:eastAsia="zh-CN"/>
        </w:rPr>
        <w:t>) Conclusion</w:t>
      </w:r>
    </w:p>
    <w:p w14:paraId="1E52A62C" w14:textId="77777777" w:rsidR="001524C0" w:rsidRDefault="001524C0">
      <w:pPr>
        <w:rPr>
          <w:rFonts w:eastAsiaTheme="minorEastAsia"/>
          <w:lang w:eastAsia="zh-CN"/>
        </w:rPr>
      </w:pPr>
    </w:p>
    <w:p w14:paraId="1E52A62D" w14:textId="77777777" w:rsidR="001524C0" w:rsidRDefault="008725D2">
      <w:pPr>
        <w:jc w:val="both"/>
        <w:rPr>
          <w:rFonts w:eastAsiaTheme="minorEastAsia"/>
          <w:sz w:val="22"/>
          <w:szCs w:val="22"/>
          <w:lang w:eastAsia="zh-CN"/>
        </w:rPr>
      </w:pPr>
      <w:r>
        <w:rPr>
          <w:rFonts w:eastAsiaTheme="minorEastAsia"/>
          <w:sz w:val="22"/>
          <w:szCs w:val="22"/>
          <w:lang w:eastAsia="zh-CN"/>
        </w:rPr>
        <w:t>The scenarios captured in TR38.914 but are not discussed in RAN1 are also candidate scenarios for RAN1 evaluations for 6GR.</w:t>
      </w:r>
      <w:r>
        <w:rPr>
          <w:rFonts w:eastAsiaTheme="minorEastAsia" w:hint="eastAsia"/>
          <w:sz w:val="22"/>
          <w:szCs w:val="22"/>
          <w:lang w:eastAsia="zh-CN"/>
        </w:rPr>
        <w:t xml:space="preserve"> </w:t>
      </w:r>
      <w:ins w:id="264" w:author="Xiajinhuan" w:date="2026-02-09T18:46:00Z">
        <w:r>
          <w:rPr>
            <w:rFonts w:eastAsiaTheme="minorEastAsia" w:hint="eastAsia"/>
            <w:sz w:val="22"/>
            <w:szCs w:val="22"/>
            <w:lang w:eastAsia="zh-CN"/>
          </w:rPr>
          <w:t xml:space="preserve">The </w:t>
        </w:r>
        <w:r>
          <w:rPr>
            <w:rFonts w:eastAsiaTheme="minorEastAsia"/>
            <w:sz w:val="22"/>
            <w:szCs w:val="22"/>
            <w:lang w:eastAsia="zh-CN"/>
          </w:rPr>
          <w:t>other</w:t>
        </w:r>
        <w:r>
          <w:rPr>
            <w:rFonts w:eastAsiaTheme="minorEastAsia" w:hint="eastAsia"/>
            <w:sz w:val="22"/>
            <w:szCs w:val="22"/>
            <w:lang w:eastAsia="zh-CN"/>
          </w:rPr>
          <w:t xml:space="preserve"> detailed assumptions could be </w:t>
        </w:r>
        <w:r>
          <w:rPr>
            <w:rFonts w:eastAsiaTheme="minorEastAsia"/>
            <w:sz w:val="22"/>
            <w:szCs w:val="22"/>
            <w:lang w:eastAsia="zh-CN"/>
          </w:rPr>
          <w:t>further</w:t>
        </w:r>
        <w:r>
          <w:rPr>
            <w:rFonts w:eastAsiaTheme="minorEastAsia" w:hint="eastAsia"/>
            <w:sz w:val="22"/>
            <w:szCs w:val="22"/>
            <w:lang w:eastAsia="zh-CN"/>
          </w:rPr>
          <w:t xml:space="preserve"> discussed in the evaluation phase. </w:t>
        </w:r>
      </w:ins>
    </w:p>
    <w:p w14:paraId="1E52A62E" w14:textId="77777777" w:rsidR="001524C0" w:rsidRDefault="001524C0">
      <w:pPr>
        <w:rPr>
          <w:color w:val="EEECE1" w:themeColor="background2"/>
        </w:rPr>
      </w:pPr>
    </w:p>
    <w:p w14:paraId="1E52A62F" w14:textId="77777777" w:rsidR="001524C0" w:rsidRDefault="008725D2">
      <w:pPr>
        <w:pStyle w:val="Heading2"/>
        <w:rPr>
          <w:rFonts w:eastAsiaTheme="minorEastAsia"/>
          <w:lang w:eastAsia="zh-CN"/>
        </w:rPr>
      </w:pPr>
      <w:r>
        <w:rPr>
          <w:rFonts w:eastAsiaTheme="minorEastAsia" w:hint="eastAsia"/>
          <w:lang w:eastAsia="zh-CN"/>
        </w:rPr>
        <w:t>Offline discussions</w:t>
      </w:r>
    </w:p>
    <w:p w14:paraId="1E52A630" w14:textId="77777777" w:rsidR="001524C0" w:rsidRDefault="001524C0">
      <w:pPr>
        <w:rPr>
          <w:rFonts w:eastAsiaTheme="minorEastAsia"/>
          <w:lang w:eastAsia="zh-CN"/>
        </w:rPr>
      </w:pPr>
    </w:p>
    <w:p w14:paraId="04D97BE4" w14:textId="77777777" w:rsidR="005F7700" w:rsidRDefault="005F7700" w:rsidP="00A76D33">
      <w:pPr>
        <w:rPr>
          <w:rFonts w:eastAsiaTheme="minorEastAsia"/>
          <w:lang w:eastAsia="zh-CN"/>
        </w:rPr>
      </w:pPr>
      <w:r>
        <w:rPr>
          <w:lang w:eastAsia="zh-CN"/>
        </w:rPr>
        <w:t>(FL</w:t>
      </w:r>
      <w:r>
        <w:rPr>
          <w:rFonts w:eastAsiaTheme="minorEastAsia" w:hint="eastAsia"/>
          <w:lang w:eastAsia="zh-CN"/>
        </w:rPr>
        <w:t>2</w:t>
      </w:r>
      <w:r>
        <w:rPr>
          <w:lang w:eastAsia="zh-CN"/>
        </w:rPr>
        <w:t xml:space="preserve">) Proposal </w:t>
      </w:r>
      <w:r>
        <w:rPr>
          <w:lang w:eastAsia="zh-CN"/>
        </w:rPr>
        <w:fldChar w:fldCharType="begin"/>
      </w:r>
      <w:r>
        <w:rPr>
          <w:lang w:eastAsia="zh-CN"/>
        </w:rPr>
        <w:instrText xml:space="preserve"> REF _Ref210942468 \n \h  \* MERGEFORMAT </w:instrText>
      </w:r>
      <w:r>
        <w:rPr>
          <w:lang w:eastAsia="zh-CN"/>
        </w:rPr>
      </w:r>
      <w:r>
        <w:rPr>
          <w:lang w:eastAsia="zh-CN"/>
        </w:rPr>
        <w:fldChar w:fldCharType="separate"/>
      </w:r>
      <w:r>
        <w:rPr>
          <w:lang w:eastAsia="zh-CN"/>
        </w:rPr>
        <w:t>4.3.2</w:t>
      </w:r>
      <w:r>
        <w:rPr>
          <w:lang w:eastAsia="zh-CN"/>
        </w:rPr>
        <w:fldChar w:fldCharType="end"/>
      </w:r>
      <w:r>
        <w:rPr>
          <w:rFonts w:eastAsiaTheme="minorEastAsia" w:hint="eastAsia"/>
          <w:lang w:eastAsia="zh-CN"/>
        </w:rPr>
        <w:t>-rv1</w:t>
      </w:r>
    </w:p>
    <w:p w14:paraId="26728E0E" w14:textId="77777777" w:rsidR="005F7700" w:rsidRDefault="005F7700" w:rsidP="005F7700">
      <w:pPr>
        <w:pStyle w:val="Proposal"/>
        <w:numPr>
          <w:ilvl w:val="0"/>
          <w:numId w:val="0"/>
        </w:numPr>
        <w:snapToGrid w:val="0"/>
        <w:spacing w:after="0"/>
        <w:ind w:leftChars="27" w:left="65"/>
        <w:jc w:val="left"/>
        <w:rPr>
          <w:rFonts w:cs="Times New Roman"/>
          <w:i w:val="0"/>
          <w:sz w:val="22"/>
          <w:szCs w:val="22"/>
        </w:rPr>
      </w:pPr>
      <w:r>
        <w:rPr>
          <w:rFonts w:cs="Times New Roman"/>
          <w:i w:val="0"/>
          <w:sz w:val="22"/>
          <w:szCs w:val="22"/>
        </w:rPr>
        <w:t>Regarding FTP3 extension with multiple packet sizes:</w:t>
      </w:r>
    </w:p>
    <w:p w14:paraId="13C079B8" w14:textId="77777777" w:rsidR="005F7700" w:rsidRDefault="005F7700" w:rsidP="005F7700">
      <w:pPr>
        <w:pStyle w:val="Proposal"/>
        <w:numPr>
          <w:ilvl w:val="0"/>
          <w:numId w:val="66"/>
        </w:numPr>
        <w:snapToGrid w:val="0"/>
        <w:spacing w:after="0"/>
        <w:ind w:left="567"/>
        <w:rPr>
          <w:rFonts w:cs="Times New Roman"/>
          <w:i w:val="0"/>
          <w:sz w:val="22"/>
          <w:szCs w:val="22"/>
        </w:rPr>
      </w:pPr>
      <w:r>
        <w:rPr>
          <w:rFonts w:cs="Times New Roman"/>
          <w:i w:val="0"/>
          <w:sz w:val="22"/>
          <w:szCs w:val="22"/>
        </w:rPr>
        <w:t>The number of packet size</w:t>
      </w:r>
      <w:r>
        <w:rPr>
          <w:rFonts w:cs="Times New Roman" w:hint="eastAsia"/>
          <w:i w:val="0"/>
          <w:sz w:val="22"/>
          <w:szCs w:val="22"/>
          <w:lang w:eastAsia="zh-CN"/>
        </w:rPr>
        <w:t>s</w:t>
      </w:r>
      <w:r>
        <w:rPr>
          <w:rFonts w:cs="Times New Roman"/>
          <w:i w:val="0"/>
          <w:sz w:val="22"/>
          <w:szCs w:val="22"/>
        </w:rPr>
        <w:t xml:space="preserve"> X = 2;</w:t>
      </w:r>
    </w:p>
    <w:p w14:paraId="5A0A3805" w14:textId="77777777" w:rsidR="005F7700" w:rsidRDefault="005F7700" w:rsidP="005F7700">
      <w:pPr>
        <w:pStyle w:val="Proposal"/>
        <w:numPr>
          <w:ilvl w:val="0"/>
          <w:numId w:val="66"/>
        </w:numPr>
        <w:snapToGrid w:val="0"/>
        <w:spacing w:after="0"/>
        <w:ind w:left="567"/>
        <w:rPr>
          <w:rFonts w:cs="Times New Roman"/>
          <w:i w:val="0"/>
          <w:sz w:val="22"/>
          <w:szCs w:val="22"/>
        </w:rPr>
      </w:pPr>
      <w:r>
        <w:rPr>
          <w:rFonts w:cs="Times New Roman"/>
          <w:i w:val="0"/>
          <w:sz w:val="22"/>
          <w:szCs w:val="22"/>
        </w:rPr>
        <w:t xml:space="preserve">For each packet size </w:t>
      </w:r>
      <w:proofErr w:type="spellStart"/>
      <w:r>
        <w:rPr>
          <w:rFonts w:cs="Times New Roman"/>
          <w:i w:val="0"/>
          <w:sz w:val="22"/>
          <w:szCs w:val="22"/>
        </w:rPr>
        <w:t>S_i</w:t>
      </w:r>
      <w:proofErr w:type="spellEnd"/>
      <w:r>
        <w:rPr>
          <w:rFonts w:cs="Times New Roman"/>
          <w:i w:val="0"/>
          <w:sz w:val="22"/>
          <w:szCs w:val="22"/>
        </w:rPr>
        <w:t xml:space="preserve">, the packets arrive according to Poisson distribution (as FTP 3) with mean inter-arrival time </w:t>
      </w:r>
      <w:proofErr w:type="spellStart"/>
      <w:r>
        <w:rPr>
          <w:rFonts w:cs="Times New Roman"/>
          <w:i w:val="0"/>
          <w:sz w:val="22"/>
          <w:szCs w:val="22"/>
        </w:rPr>
        <w:t>T_</w:t>
      </w:r>
      <w:proofErr w:type="gramStart"/>
      <w:r>
        <w:rPr>
          <w:rFonts w:cs="Times New Roman"/>
          <w:i w:val="0"/>
          <w:sz w:val="22"/>
          <w:szCs w:val="22"/>
        </w:rPr>
        <w:t>i</w:t>
      </w:r>
      <w:proofErr w:type="spellEnd"/>
      <w:r>
        <w:rPr>
          <w:rFonts w:cs="Times New Roman"/>
          <w:i w:val="0"/>
          <w:sz w:val="22"/>
          <w:szCs w:val="22"/>
        </w:rPr>
        <w:t>  (</w:t>
      </w:r>
      <w:proofErr w:type="gramEnd"/>
      <w:r>
        <w:rPr>
          <w:rFonts w:cs="Times New Roman"/>
          <w:i w:val="0"/>
          <w:sz w:val="22"/>
          <w:szCs w:val="22"/>
        </w:rPr>
        <w:t xml:space="preserve">or arrival rate </w:t>
      </w:r>
      <w:proofErr w:type="spellStart"/>
      <w:r>
        <w:rPr>
          <w:rFonts w:cs="Times New Roman"/>
          <w:i w:val="0"/>
          <w:sz w:val="22"/>
          <w:szCs w:val="22"/>
        </w:rPr>
        <w:t>λ_i</w:t>
      </w:r>
      <w:proofErr w:type="spellEnd"/>
      <w:r>
        <w:rPr>
          <w:rFonts w:cs="Times New Roman"/>
          <w:i w:val="0"/>
          <w:sz w:val="22"/>
          <w:szCs w:val="22"/>
        </w:rPr>
        <w:t xml:space="preserve"> where </w:t>
      </w:r>
      <w:proofErr w:type="spellStart"/>
      <w:r>
        <w:rPr>
          <w:rFonts w:cs="Times New Roman"/>
          <w:i w:val="0"/>
          <w:sz w:val="22"/>
          <w:szCs w:val="22"/>
        </w:rPr>
        <w:t>T_i</w:t>
      </w:r>
      <w:proofErr w:type="spellEnd"/>
      <w:r>
        <w:rPr>
          <w:rFonts w:cs="Times New Roman"/>
          <w:i w:val="0"/>
          <w:sz w:val="22"/>
          <w:szCs w:val="22"/>
        </w:rPr>
        <w:t xml:space="preserve"> = 1/ </w:t>
      </w:r>
      <w:proofErr w:type="spellStart"/>
      <w:r>
        <w:rPr>
          <w:rFonts w:cs="Times New Roman"/>
          <w:i w:val="0"/>
          <w:sz w:val="22"/>
          <w:szCs w:val="22"/>
        </w:rPr>
        <w:t>λ_i</w:t>
      </w:r>
      <w:proofErr w:type="spellEnd"/>
      <w:r>
        <w:rPr>
          <w:rFonts w:cs="Times New Roman"/>
          <w:i w:val="0"/>
          <w:sz w:val="22"/>
          <w:szCs w:val="22"/>
        </w:rPr>
        <w:t>);</w:t>
      </w:r>
    </w:p>
    <w:p w14:paraId="55141026" w14:textId="77777777" w:rsidR="005F7700" w:rsidRDefault="005F7700" w:rsidP="005F7700">
      <w:pPr>
        <w:rPr>
          <w:rFonts w:eastAsiaTheme="minorEastAsia"/>
          <w:sz w:val="22"/>
          <w:szCs w:val="22"/>
          <w:lang w:val="en-GB" w:eastAsia="zh-CN"/>
        </w:rPr>
      </w:pPr>
    </w:p>
    <w:p w14:paraId="7DBC7710" w14:textId="77777777" w:rsidR="005F7700" w:rsidRDefault="005F7700" w:rsidP="005F7700">
      <w:pPr>
        <w:pStyle w:val="Proposal"/>
        <w:numPr>
          <w:ilvl w:val="0"/>
          <w:numId w:val="66"/>
        </w:numPr>
        <w:snapToGrid w:val="0"/>
        <w:spacing w:after="0"/>
        <w:ind w:left="567"/>
        <w:rPr>
          <w:rFonts w:cs="Times New Roman"/>
          <w:i w:val="0"/>
          <w:sz w:val="22"/>
          <w:szCs w:val="22"/>
        </w:rPr>
      </w:pPr>
      <w:r>
        <w:rPr>
          <w:rFonts w:cs="Times New Roman"/>
          <w:b/>
          <w:i w:val="0"/>
          <w:sz w:val="22"/>
          <w:szCs w:val="22"/>
        </w:rPr>
        <w:t>For Alt1</w:t>
      </w:r>
      <w:r>
        <w:rPr>
          <w:rFonts w:cs="Times New Roman"/>
          <w:i w:val="0"/>
          <w:sz w:val="22"/>
          <w:szCs w:val="22"/>
        </w:rPr>
        <w:t>: Y=1 packet size is simulated for each UE</w:t>
      </w:r>
    </w:p>
    <w:p w14:paraId="4230AB48" w14:textId="2A8CAF59" w:rsidR="005F7700" w:rsidRDefault="005F7700" w:rsidP="005F7700">
      <w:pPr>
        <w:pStyle w:val="Proposal"/>
        <w:numPr>
          <w:ilvl w:val="1"/>
          <w:numId w:val="67"/>
        </w:numPr>
        <w:snapToGrid w:val="0"/>
        <w:spacing w:after="0"/>
        <w:ind w:left="851" w:hanging="284"/>
        <w:rPr>
          <w:ins w:id="265" w:author="Xiajinhuan" w:date="2026-02-10T15:12:00Z"/>
          <w:rFonts w:cs="Times New Roman"/>
          <w:i w:val="0"/>
          <w:sz w:val="22"/>
          <w:szCs w:val="22"/>
        </w:rPr>
      </w:pPr>
      <w:r>
        <w:rPr>
          <w:rFonts w:cs="Times New Roman"/>
          <w:i w:val="0"/>
          <w:color w:val="212121"/>
          <w:sz w:val="22"/>
          <w:szCs w:val="22"/>
        </w:rPr>
        <w:t xml:space="preserve">For FTP3-extension with X=2, </w:t>
      </w:r>
      <w:ins w:id="266" w:author="Xiajinhuan" w:date="2026-02-10T15:12:00Z">
        <w:r w:rsidRPr="00357B09">
          <w:rPr>
            <w:rFonts w:cs="Times New Roman"/>
            <w:iCs w:val="0"/>
            <w:sz w:val="22"/>
            <w:szCs w:val="22"/>
          </w:rPr>
          <w:t>K</w:t>
        </w:r>
        <w:r>
          <w:rPr>
            <w:rFonts w:cs="Times New Roman"/>
            <w:i w:val="0"/>
            <w:sz w:val="22"/>
            <w:szCs w:val="22"/>
          </w:rPr>
          <w:t xml:space="preserve"> is the ratio between arrival rates of the packet sizes, i.e.</w:t>
        </w:r>
      </w:ins>
      <w:r>
        <w:rPr>
          <w:rFonts w:cs="Times New Roman" w:hint="eastAsia"/>
          <w:i w:val="0"/>
          <w:sz w:val="22"/>
          <w:szCs w:val="22"/>
          <w:lang w:eastAsia="zh-CN"/>
        </w:rPr>
        <w:t>,</w:t>
      </w:r>
      <w:ins w:id="267" w:author="Xiajinhuan" w:date="2026-02-10T15:12:00Z">
        <w:r>
          <w:rPr>
            <w:rFonts w:cs="Times New Roman"/>
            <w:i w:val="0"/>
            <w:sz w:val="22"/>
            <w:szCs w:val="22"/>
          </w:rPr>
          <w:t xml:space="preserve"> </w:t>
        </w:r>
        <w:r>
          <w:rPr>
            <w:rFonts w:cs="Times New Roman"/>
            <w:i w:val="0"/>
            <w:color w:val="212121"/>
            <w:sz w:val="22"/>
            <w:szCs w:val="22"/>
          </w:rPr>
          <w:t xml:space="preserve">λ_1= </w:t>
        </w:r>
        <w:r w:rsidRPr="00357B09">
          <w:rPr>
            <w:rFonts w:cs="Times New Roman"/>
            <w:iCs w:val="0"/>
            <w:sz w:val="22"/>
            <w:szCs w:val="22"/>
          </w:rPr>
          <w:t>K</w:t>
        </w:r>
        <w:r>
          <w:rPr>
            <w:rFonts w:cs="Times New Roman"/>
            <w:i w:val="0"/>
            <w:sz w:val="22"/>
            <w:szCs w:val="22"/>
          </w:rPr>
          <w:t>·</w:t>
        </w:r>
        <w:r>
          <w:rPr>
            <w:rFonts w:cs="Times New Roman"/>
            <w:i w:val="0"/>
            <w:color w:val="212121"/>
            <w:sz w:val="22"/>
            <w:szCs w:val="22"/>
          </w:rPr>
          <w:t xml:space="preserve">λ_2, </w:t>
        </w:r>
      </w:ins>
      <w:r>
        <w:rPr>
          <w:rFonts w:cs="Times New Roman" w:hint="eastAsia"/>
          <w:i w:val="0"/>
          <w:color w:val="212121"/>
          <w:sz w:val="22"/>
          <w:szCs w:val="22"/>
          <w:lang w:eastAsia="zh-CN"/>
        </w:rPr>
        <w:t xml:space="preserve">with </w:t>
      </w:r>
      <w:ins w:id="268" w:author="Xiajinhuan" w:date="2026-02-10T15:12:00Z">
        <w:r>
          <w:rPr>
            <w:rFonts w:cs="Times New Roman"/>
            <w:i w:val="0"/>
            <w:color w:val="212121"/>
            <w:sz w:val="22"/>
            <w:szCs w:val="22"/>
          </w:rPr>
          <w:t>K</w:t>
        </w:r>
      </w:ins>
      <w:r>
        <w:rPr>
          <w:rFonts w:cs="Times New Roman" w:hint="eastAsia"/>
          <w:i w:val="0"/>
          <w:color w:val="212121"/>
          <w:sz w:val="22"/>
          <w:szCs w:val="22"/>
          <w:lang w:eastAsia="zh-CN"/>
        </w:rPr>
        <w:t>&gt;</w:t>
      </w:r>
      <w:r w:rsidR="00DF2092">
        <w:rPr>
          <w:rFonts w:cs="Times New Roman" w:hint="eastAsia"/>
          <w:i w:val="0"/>
          <w:color w:val="212121"/>
          <w:sz w:val="22"/>
          <w:szCs w:val="22"/>
          <w:lang w:eastAsia="zh-CN"/>
        </w:rPr>
        <w:t>=</w:t>
      </w:r>
      <w:r>
        <w:rPr>
          <w:rFonts w:cs="Times New Roman" w:hint="eastAsia"/>
          <w:i w:val="0"/>
          <w:color w:val="212121"/>
          <w:sz w:val="22"/>
          <w:szCs w:val="22"/>
          <w:lang w:eastAsia="zh-CN"/>
        </w:rPr>
        <w:t>1</w:t>
      </w:r>
      <w:ins w:id="269" w:author="Xiajinhuan" w:date="2026-02-10T15:12:00Z">
        <w:r>
          <w:rPr>
            <w:rFonts w:cs="Times New Roman"/>
            <w:i w:val="0"/>
            <w:sz w:val="22"/>
            <w:szCs w:val="22"/>
          </w:rPr>
          <w:t xml:space="preserve">, assuming </w:t>
        </w:r>
        <w:r>
          <w:rPr>
            <w:rFonts w:cs="Times New Roman"/>
            <w:i w:val="0"/>
            <w:color w:val="212121"/>
            <w:sz w:val="22"/>
            <w:szCs w:val="22"/>
          </w:rPr>
          <w:t>S_1</w:t>
        </w:r>
      </w:ins>
      <w:r>
        <w:rPr>
          <w:rFonts w:cs="Times New Roman" w:hint="eastAsia"/>
          <w:i w:val="0"/>
          <w:color w:val="212121"/>
          <w:sz w:val="22"/>
          <w:szCs w:val="22"/>
          <w:lang w:eastAsia="zh-CN"/>
        </w:rPr>
        <w:t>&lt;</w:t>
      </w:r>
      <w:ins w:id="270" w:author="Xiajinhuan" w:date="2026-02-10T15:12:00Z">
        <w:r>
          <w:rPr>
            <w:rFonts w:cs="Times New Roman"/>
            <w:i w:val="0"/>
            <w:color w:val="212121"/>
            <w:sz w:val="22"/>
            <w:szCs w:val="22"/>
          </w:rPr>
          <w:t>S_2</w:t>
        </w:r>
      </w:ins>
      <w:r w:rsidR="00102ABB">
        <w:rPr>
          <w:rFonts w:cs="Times New Roman" w:hint="eastAsia"/>
          <w:i w:val="0"/>
          <w:color w:val="212121"/>
          <w:sz w:val="22"/>
          <w:szCs w:val="22"/>
          <w:lang w:eastAsia="zh-CN"/>
        </w:rPr>
        <w:t xml:space="preserve">, </w:t>
      </w:r>
    </w:p>
    <w:p w14:paraId="6027B668" w14:textId="590F7F41" w:rsidR="005F7700" w:rsidRPr="00E05516" w:rsidRDefault="005F7700" w:rsidP="005F7700">
      <w:pPr>
        <w:pStyle w:val="Proposal"/>
        <w:numPr>
          <w:ilvl w:val="1"/>
          <w:numId w:val="67"/>
        </w:numPr>
        <w:snapToGrid w:val="0"/>
        <w:spacing w:after="0"/>
        <w:ind w:left="851" w:hanging="284"/>
      </w:pPr>
      <w:r w:rsidRPr="00E05516">
        <w:rPr>
          <w:rFonts w:cs="Times New Roman" w:hint="eastAsia"/>
          <w:iCs w:val="0"/>
          <w:sz w:val="22"/>
          <w:szCs w:val="22"/>
          <w:lang w:eastAsia="zh-CN"/>
        </w:rPr>
        <w:t>G</w:t>
      </w:r>
      <w:r w:rsidRPr="00E05516">
        <w:rPr>
          <w:rFonts w:cs="Times New Roman" w:hint="eastAsia"/>
          <w:i w:val="0"/>
          <w:sz w:val="22"/>
          <w:szCs w:val="22"/>
          <w:lang w:val="en-US" w:eastAsia="zh-CN"/>
        </w:rPr>
        <w:t>&gt;</w:t>
      </w:r>
      <w:r w:rsidR="00DF2092" w:rsidRPr="00E05516">
        <w:rPr>
          <w:rFonts w:cs="Times New Roman" w:hint="eastAsia"/>
          <w:i w:val="0"/>
          <w:sz w:val="22"/>
          <w:szCs w:val="22"/>
          <w:lang w:val="en-US" w:eastAsia="zh-CN"/>
        </w:rPr>
        <w:t>=</w:t>
      </w:r>
      <w:r w:rsidRPr="00E05516">
        <w:rPr>
          <w:rFonts w:cs="Times New Roman" w:hint="eastAsia"/>
          <w:i w:val="0"/>
          <w:sz w:val="22"/>
          <w:szCs w:val="22"/>
          <w:lang w:val="en-US" w:eastAsia="zh-CN"/>
        </w:rPr>
        <w:t>1</w:t>
      </w:r>
      <w:r w:rsidRPr="00E05516">
        <w:rPr>
          <w:rFonts w:cs="Times New Roman" w:hint="eastAsia"/>
          <w:i w:val="0"/>
          <w:sz w:val="22"/>
          <w:szCs w:val="22"/>
          <w:lang w:eastAsia="zh-CN"/>
        </w:rPr>
        <w:t xml:space="preserve"> is the ratio between the number of UEs with</w:t>
      </w:r>
      <w:r w:rsidR="00FD4E87" w:rsidRPr="00E05516">
        <w:rPr>
          <w:rFonts w:cs="Times New Roman" w:hint="eastAsia"/>
          <w:i w:val="0"/>
          <w:sz w:val="22"/>
          <w:szCs w:val="22"/>
          <w:lang w:eastAsia="zh-CN"/>
        </w:rPr>
        <w:t xml:space="preserve"> packet</w:t>
      </w:r>
      <w:r w:rsidRPr="00E05516">
        <w:rPr>
          <w:rFonts w:cs="Times New Roman" w:hint="eastAsia"/>
          <w:i w:val="0"/>
          <w:sz w:val="22"/>
          <w:szCs w:val="22"/>
          <w:lang w:eastAsia="zh-CN"/>
        </w:rPr>
        <w:t xml:space="preserve"> size S_1 and S_2, respectively.</w:t>
      </w:r>
    </w:p>
    <w:p w14:paraId="4963A097" w14:textId="59C10C00" w:rsidR="005F7700" w:rsidRDefault="00FD4E87" w:rsidP="005F7700">
      <w:pPr>
        <w:pStyle w:val="Proposal"/>
        <w:numPr>
          <w:ilvl w:val="1"/>
          <w:numId w:val="67"/>
        </w:numPr>
        <w:snapToGrid w:val="0"/>
        <w:spacing w:after="0"/>
        <w:ind w:left="851" w:hanging="284"/>
        <w:rPr>
          <w:rFonts w:cs="Times New Roman"/>
          <w:i w:val="0"/>
          <w:sz w:val="22"/>
          <w:szCs w:val="22"/>
          <w:lang w:eastAsia="zh-CN"/>
        </w:rPr>
      </w:pPr>
      <w:r>
        <w:rPr>
          <w:rFonts w:cs="Times New Roman" w:hint="eastAsia"/>
          <w:i w:val="0"/>
          <w:sz w:val="22"/>
          <w:szCs w:val="22"/>
          <w:lang w:eastAsia="zh-CN"/>
        </w:rPr>
        <w:t>V</w:t>
      </w:r>
      <w:ins w:id="271" w:author="Xiajinhuan" w:date="2026-02-10T16:32:00Z">
        <w:r w:rsidR="005F7700">
          <w:rPr>
            <w:rFonts w:cs="Times New Roman" w:hint="eastAsia"/>
            <w:i w:val="0"/>
            <w:sz w:val="22"/>
            <w:szCs w:val="22"/>
            <w:lang w:eastAsia="zh-CN"/>
          </w:rPr>
          <w:t xml:space="preserve">alues of </w:t>
        </w:r>
        <w:proofErr w:type="spellStart"/>
        <w:r w:rsidR="005F7700">
          <w:rPr>
            <w:rFonts w:cs="Times New Roman"/>
            <w:i w:val="0"/>
            <w:sz w:val="22"/>
            <w:szCs w:val="22"/>
            <w:lang w:eastAsia="zh-CN"/>
          </w:rPr>
          <w:t>S_i</w:t>
        </w:r>
        <w:proofErr w:type="spellEnd"/>
        <w:r w:rsidR="005F7700">
          <w:rPr>
            <w:rFonts w:cs="Times New Roman" w:hint="eastAsia"/>
            <w:i w:val="0"/>
            <w:sz w:val="22"/>
            <w:szCs w:val="22"/>
            <w:lang w:eastAsia="zh-CN"/>
          </w:rPr>
          <w:t xml:space="preserve">, </w:t>
        </w:r>
        <w:proofErr w:type="spellStart"/>
        <w:r w:rsidR="005F7700">
          <w:rPr>
            <w:rFonts w:cs="Times New Roman"/>
            <w:i w:val="0"/>
            <w:sz w:val="22"/>
            <w:szCs w:val="22"/>
            <w:lang w:eastAsia="zh-CN"/>
          </w:rPr>
          <w:t>λ_i</w:t>
        </w:r>
      </w:ins>
      <w:proofErr w:type="spellEnd"/>
      <w:r>
        <w:rPr>
          <w:rFonts w:cs="Times New Roman" w:hint="eastAsia"/>
          <w:i w:val="0"/>
          <w:sz w:val="22"/>
          <w:szCs w:val="22"/>
          <w:lang w:eastAsia="zh-CN"/>
        </w:rPr>
        <w:t xml:space="preserve">, </w:t>
      </w:r>
      <w:r w:rsidR="00E6280C">
        <w:rPr>
          <w:rFonts w:cs="Times New Roman" w:hint="eastAsia"/>
          <w:i w:val="0"/>
          <w:sz w:val="22"/>
          <w:szCs w:val="22"/>
          <w:lang w:eastAsia="zh-CN"/>
        </w:rPr>
        <w:t xml:space="preserve">i=1, 2, </w:t>
      </w:r>
      <w:r>
        <w:rPr>
          <w:rFonts w:cs="Times New Roman" w:hint="eastAsia"/>
          <w:i w:val="0"/>
          <w:sz w:val="22"/>
          <w:szCs w:val="22"/>
          <w:lang w:eastAsia="zh-CN"/>
        </w:rPr>
        <w:t>and G</w:t>
      </w:r>
      <w:ins w:id="272" w:author="Xiajinhuan" w:date="2026-02-10T16:32:00Z">
        <w:r w:rsidR="005F7700">
          <w:rPr>
            <w:rFonts w:cs="Times New Roman" w:hint="eastAsia"/>
            <w:i w:val="0"/>
            <w:sz w:val="22"/>
            <w:szCs w:val="22"/>
            <w:lang w:eastAsia="zh-CN"/>
          </w:rPr>
          <w:t xml:space="preserve"> can be </w:t>
        </w:r>
      </w:ins>
      <w:r w:rsidR="00E6280C">
        <w:rPr>
          <w:rFonts w:cs="Times New Roman" w:hint="eastAsia"/>
          <w:i w:val="0"/>
          <w:sz w:val="22"/>
          <w:szCs w:val="22"/>
          <w:lang w:eastAsia="zh-CN"/>
        </w:rPr>
        <w:t>decided</w:t>
      </w:r>
      <w:ins w:id="273" w:author="Xiajinhuan" w:date="2026-02-10T16:32:00Z">
        <w:r w:rsidR="005F7700">
          <w:rPr>
            <w:rFonts w:cs="Times New Roman" w:hint="eastAsia"/>
            <w:i w:val="0"/>
            <w:sz w:val="22"/>
            <w:szCs w:val="22"/>
            <w:lang w:eastAsia="zh-CN"/>
          </w:rPr>
          <w:t xml:space="preserve"> in evaluation phase. </w:t>
        </w:r>
      </w:ins>
    </w:p>
    <w:p w14:paraId="08E2EC2B" w14:textId="6699C887" w:rsidR="00FD4E87" w:rsidRPr="00FD4E87" w:rsidRDefault="00FD4E87" w:rsidP="00FD4E87">
      <w:pPr>
        <w:pStyle w:val="Proposal"/>
        <w:numPr>
          <w:ilvl w:val="1"/>
          <w:numId w:val="67"/>
        </w:numPr>
        <w:snapToGrid w:val="0"/>
        <w:spacing w:after="0"/>
        <w:ind w:left="851" w:hanging="284"/>
        <w:rPr>
          <w:rFonts w:cs="Times New Roman"/>
          <w:i w:val="0"/>
          <w:sz w:val="22"/>
          <w:szCs w:val="22"/>
          <w:lang w:eastAsia="zh-CN"/>
        </w:rPr>
      </w:pPr>
      <w:r w:rsidRPr="00FD4E87">
        <w:rPr>
          <w:rFonts w:cs="Times New Roman" w:hint="eastAsia"/>
          <w:i w:val="0"/>
          <w:sz w:val="22"/>
          <w:szCs w:val="22"/>
          <w:lang w:eastAsia="zh-CN"/>
        </w:rPr>
        <w:t>N</w:t>
      </w:r>
      <w:r w:rsidRPr="00FD4E87">
        <w:rPr>
          <w:rFonts w:cs="Times New Roman"/>
          <w:i w:val="0"/>
          <w:sz w:val="22"/>
          <w:szCs w:val="22"/>
          <w:lang w:eastAsia="zh-CN"/>
        </w:rPr>
        <w:t>o</w:t>
      </w:r>
      <w:r w:rsidRPr="00FD4E87">
        <w:rPr>
          <w:rFonts w:cs="Times New Roman" w:hint="eastAsia"/>
          <w:i w:val="0"/>
          <w:sz w:val="22"/>
          <w:szCs w:val="22"/>
          <w:lang w:eastAsia="zh-CN"/>
        </w:rPr>
        <w:t>te: The</w:t>
      </w:r>
      <w:r w:rsidR="00B74CA2">
        <w:rPr>
          <w:rFonts w:cs="Times New Roman" w:hint="eastAsia"/>
          <w:i w:val="0"/>
          <w:sz w:val="22"/>
          <w:szCs w:val="22"/>
          <w:lang w:eastAsia="zh-CN"/>
        </w:rPr>
        <w:t xml:space="preserve"> </w:t>
      </w:r>
      <w:r w:rsidR="00B74CA2">
        <w:rPr>
          <w:rFonts w:cs="Times New Roman"/>
          <w:i w:val="0"/>
          <w:sz w:val="22"/>
          <w:szCs w:val="22"/>
          <w:lang w:eastAsia="zh-CN"/>
        </w:rPr>
        <w:t>following</w:t>
      </w:r>
      <w:r w:rsidR="00B74CA2">
        <w:rPr>
          <w:rFonts w:cs="Times New Roman" w:hint="eastAsia"/>
          <w:i w:val="0"/>
          <w:sz w:val="22"/>
          <w:szCs w:val="22"/>
          <w:lang w:eastAsia="zh-CN"/>
        </w:rPr>
        <w:t xml:space="preserve"> table is an illustration of the traffic configurations.</w:t>
      </w:r>
    </w:p>
    <w:p w14:paraId="2D359A0A" w14:textId="77777777" w:rsidR="00FD4E87" w:rsidRPr="00FD4E87" w:rsidRDefault="00FD4E87" w:rsidP="00FD4E87">
      <w:pPr>
        <w:rPr>
          <w:rFonts w:eastAsiaTheme="minorEastAsia"/>
          <w:lang w:val="en-GB" w:eastAsia="zh-CN"/>
        </w:rPr>
      </w:pPr>
    </w:p>
    <w:tbl>
      <w:tblPr>
        <w:tblStyle w:val="TableGrid"/>
        <w:tblW w:w="0" w:type="auto"/>
        <w:jc w:val="center"/>
        <w:tblLook w:val="04A0" w:firstRow="1" w:lastRow="0" w:firstColumn="1" w:lastColumn="0" w:noHBand="0" w:noVBand="1"/>
      </w:tblPr>
      <w:tblGrid>
        <w:gridCol w:w="1615"/>
        <w:gridCol w:w="1260"/>
        <w:gridCol w:w="1350"/>
        <w:gridCol w:w="1170"/>
        <w:gridCol w:w="1170"/>
        <w:gridCol w:w="1170"/>
        <w:gridCol w:w="1260"/>
      </w:tblGrid>
      <w:tr w:rsidR="006841E7" w14:paraId="36429265" w14:textId="1D77BEEF" w:rsidTr="00D03788">
        <w:trPr>
          <w:trHeight w:val="530"/>
          <w:jc w:val="center"/>
        </w:trPr>
        <w:tc>
          <w:tcPr>
            <w:tcW w:w="1615" w:type="dxa"/>
          </w:tcPr>
          <w:p w14:paraId="5F9F0E32" w14:textId="77777777" w:rsidR="006841E7" w:rsidRDefault="006841E7" w:rsidP="005A525E">
            <w:pPr>
              <w:spacing w:beforeLines="50" w:before="120" w:afterLines="50"/>
              <w:rPr>
                <w:rStyle w:val="citation-254"/>
                <w:rFonts w:eastAsiaTheme="minorEastAsia"/>
                <w:lang w:eastAsia="zh-CN"/>
              </w:rPr>
            </w:pPr>
          </w:p>
        </w:tc>
        <w:tc>
          <w:tcPr>
            <w:tcW w:w="2610" w:type="dxa"/>
            <w:gridSpan w:val="2"/>
          </w:tcPr>
          <w:p w14:paraId="6C1A529E" w14:textId="383FC62B" w:rsidR="006841E7" w:rsidRDefault="006841E7" w:rsidP="005A525E">
            <w:pPr>
              <w:spacing w:beforeLines="50" w:before="120" w:afterLines="50"/>
              <w:rPr>
                <w:rStyle w:val="citation-254"/>
                <w:rFonts w:eastAsiaTheme="minorEastAsia"/>
                <w:lang w:eastAsia="zh-CN"/>
              </w:rPr>
            </w:pPr>
            <w:r>
              <w:rPr>
                <w:rStyle w:val="citation-254"/>
                <w:rFonts w:eastAsiaTheme="minorEastAsia" w:hint="eastAsia"/>
                <w:lang w:eastAsia="zh-CN"/>
              </w:rPr>
              <w:t>Example 1</w:t>
            </w:r>
          </w:p>
        </w:tc>
        <w:tc>
          <w:tcPr>
            <w:tcW w:w="2340" w:type="dxa"/>
            <w:gridSpan w:val="2"/>
          </w:tcPr>
          <w:p w14:paraId="61DB546C" w14:textId="26214D28" w:rsidR="006841E7" w:rsidRDefault="006841E7" w:rsidP="005A525E">
            <w:pPr>
              <w:spacing w:beforeLines="50" w:before="120" w:afterLines="50"/>
              <w:rPr>
                <w:rStyle w:val="citation-254"/>
                <w:rFonts w:eastAsiaTheme="minorEastAsia"/>
                <w:lang w:eastAsia="zh-CN"/>
              </w:rPr>
            </w:pPr>
            <w:r>
              <w:rPr>
                <w:rStyle w:val="citation-254"/>
                <w:rFonts w:eastAsiaTheme="minorEastAsia" w:hint="eastAsia"/>
                <w:lang w:eastAsia="zh-CN"/>
              </w:rPr>
              <w:t>Example 2</w:t>
            </w:r>
          </w:p>
        </w:tc>
        <w:tc>
          <w:tcPr>
            <w:tcW w:w="2430" w:type="dxa"/>
            <w:gridSpan w:val="2"/>
          </w:tcPr>
          <w:p w14:paraId="15E4A713" w14:textId="50D33E48" w:rsidR="006841E7" w:rsidRDefault="006841E7" w:rsidP="005A525E">
            <w:pPr>
              <w:spacing w:beforeLines="50" w:before="120" w:afterLines="50"/>
              <w:rPr>
                <w:rStyle w:val="citation-254"/>
                <w:rFonts w:eastAsiaTheme="minorEastAsia"/>
                <w:lang w:eastAsia="zh-CN"/>
              </w:rPr>
            </w:pPr>
            <w:r>
              <w:rPr>
                <w:rStyle w:val="citation-254"/>
                <w:rFonts w:eastAsiaTheme="minorEastAsia" w:hint="eastAsia"/>
                <w:lang w:eastAsia="zh-CN"/>
              </w:rPr>
              <w:t>Example 3</w:t>
            </w:r>
          </w:p>
        </w:tc>
      </w:tr>
      <w:tr w:rsidR="007F35B8" w14:paraId="1C9849E3" w14:textId="7FEA4BFB" w:rsidTr="00D03788">
        <w:trPr>
          <w:jc w:val="center"/>
        </w:trPr>
        <w:tc>
          <w:tcPr>
            <w:tcW w:w="1615" w:type="dxa"/>
          </w:tcPr>
          <w:p w14:paraId="32F6FA65" w14:textId="5DC2B77F" w:rsidR="007F35B8" w:rsidRDefault="007F35B8" w:rsidP="007F35B8">
            <w:pPr>
              <w:spacing w:beforeLines="50" w:before="120" w:afterLines="50"/>
              <w:rPr>
                <w:rStyle w:val="citation-254"/>
                <w:rFonts w:eastAsiaTheme="minorEastAsia"/>
                <w:lang w:eastAsia="zh-CN"/>
              </w:rPr>
            </w:pPr>
            <w:r>
              <w:rPr>
                <w:rStyle w:val="citation-254"/>
                <w:rFonts w:eastAsiaTheme="minorEastAsia" w:hint="eastAsia"/>
                <w:lang w:eastAsia="zh-CN"/>
              </w:rPr>
              <w:t>Packet Type</w:t>
            </w:r>
          </w:p>
        </w:tc>
        <w:tc>
          <w:tcPr>
            <w:tcW w:w="1260" w:type="dxa"/>
          </w:tcPr>
          <w:p w14:paraId="47F0B607" w14:textId="4135B600" w:rsidR="007F35B8" w:rsidRDefault="007F35B8" w:rsidP="007F35B8">
            <w:pPr>
              <w:spacing w:beforeLines="50" w:before="120" w:afterLines="50"/>
              <w:rPr>
                <w:rStyle w:val="citation-254"/>
                <w:rFonts w:eastAsiaTheme="minorEastAsia"/>
                <w:lang w:eastAsia="zh-CN"/>
              </w:rPr>
            </w:pPr>
            <w:r>
              <w:rPr>
                <w:rStyle w:val="citation-254"/>
                <w:rFonts w:eastAsiaTheme="minorEastAsia" w:hint="eastAsia"/>
                <w:lang w:eastAsia="zh-CN"/>
              </w:rPr>
              <w:t>Small size, i=1</w:t>
            </w:r>
          </w:p>
        </w:tc>
        <w:tc>
          <w:tcPr>
            <w:tcW w:w="1350" w:type="dxa"/>
          </w:tcPr>
          <w:p w14:paraId="7884135D" w14:textId="5D188756" w:rsidR="007F35B8" w:rsidRDefault="007F35B8" w:rsidP="007F35B8">
            <w:pPr>
              <w:spacing w:beforeLines="50" w:before="120" w:afterLines="50"/>
              <w:rPr>
                <w:rStyle w:val="citation-254"/>
                <w:rFonts w:eastAsiaTheme="minorEastAsia"/>
                <w:lang w:eastAsia="zh-CN"/>
              </w:rPr>
            </w:pPr>
            <w:r>
              <w:rPr>
                <w:rStyle w:val="citation-254"/>
                <w:rFonts w:eastAsiaTheme="minorEastAsia" w:hint="eastAsia"/>
                <w:lang w:eastAsia="zh-CN"/>
              </w:rPr>
              <w:t>Large size, i=2</w:t>
            </w:r>
          </w:p>
        </w:tc>
        <w:tc>
          <w:tcPr>
            <w:tcW w:w="1170" w:type="dxa"/>
          </w:tcPr>
          <w:p w14:paraId="7DE7DB68" w14:textId="3D09F24D" w:rsidR="007F35B8" w:rsidRDefault="007F35B8" w:rsidP="007F35B8">
            <w:pPr>
              <w:spacing w:beforeLines="50" w:before="120" w:afterLines="50"/>
              <w:rPr>
                <w:rStyle w:val="citation-254"/>
                <w:rFonts w:eastAsiaTheme="minorEastAsia"/>
                <w:lang w:eastAsia="zh-CN"/>
              </w:rPr>
            </w:pPr>
            <w:r>
              <w:rPr>
                <w:rStyle w:val="citation-254"/>
                <w:rFonts w:eastAsiaTheme="minorEastAsia" w:hint="eastAsia"/>
                <w:lang w:eastAsia="zh-CN"/>
              </w:rPr>
              <w:t>Small size, i=1</w:t>
            </w:r>
          </w:p>
        </w:tc>
        <w:tc>
          <w:tcPr>
            <w:tcW w:w="1170" w:type="dxa"/>
          </w:tcPr>
          <w:p w14:paraId="42D9121A" w14:textId="63218682" w:rsidR="007F35B8" w:rsidRDefault="007F35B8" w:rsidP="007F35B8">
            <w:pPr>
              <w:spacing w:beforeLines="50" w:before="120" w:afterLines="50"/>
              <w:rPr>
                <w:rStyle w:val="citation-254"/>
                <w:rFonts w:eastAsiaTheme="minorEastAsia"/>
                <w:lang w:eastAsia="zh-CN"/>
              </w:rPr>
            </w:pPr>
            <w:r>
              <w:rPr>
                <w:rStyle w:val="citation-254"/>
                <w:rFonts w:eastAsiaTheme="minorEastAsia" w:hint="eastAsia"/>
                <w:lang w:eastAsia="zh-CN"/>
              </w:rPr>
              <w:t>Large size, i=2</w:t>
            </w:r>
          </w:p>
        </w:tc>
        <w:tc>
          <w:tcPr>
            <w:tcW w:w="1170" w:type="dxa"/>
          </w:tcPr>
          <w:p w14:paraId="7AFDFFAF" w14:textId="6AEAF6BD" w:rsidR="007F35B8" w:rsidRDefault="007F35B8" w:rsidP="007F35B8">
            <w:pPr>
              <w:spacing w:beforeLines="50" w:before="120" w:afterLines="50"/>
              <w:rPr>
                <w:rStyle w:val="citation-254"/>
                <w:rFonts w:eastAsiaTheme="minorEastAsia"/>
                <w:lang w:eastAsia="zh-CN"/>
              </w:rPr>
            </w:pPr>
            <w:r>
              <w:rPr>
                <w:rStyle w:val="citation-254"/>
                <w:rFonts w:eastAsiaTheme="minorEastAsia" w:hint="eastAsia"/>
                <w:lang w:eastAsia="zh-CN"/>
              </w:rPr>
              <w:t>Small size, i=1</w:t>
            </w:r>
          </w:p>
        </w:tc>
        <w:tc>
          <w:tcPr>
            <w:tcW w:w="1260" w:type="dxa"/>
          </w:tcPr>
          <w:p w14:paraId="5A71D258" w14:textId="5308AED7" w:rsidR="007F35B8" w:rsidRDefault="007F35B8" w:rsidP="007F35B8">
            <w:pPr>
              <w:spacing w:beforeLines="50" w:before="120" w:afterLines="50"/>
              <w:rPr>
                <w:rStyle w:val="citation-254"/>
                <w:rFonts w:eastAsiaTheme="minorEastAsia"/>
                <w:lang w:eastAsia="zh-CN"/>
              </w:rPr>
            </w:pPr>
            <w:r>
              <w:rPr>
                <w:rStyle w:val="citation-254"/>
                <w:rFonts w:eastAsiaTheme="minorEastAsia" w:hint="eastAsia"/>
                <w:lang w:eastAsia="zh-CN"/>
              </w:rPr>
              <w:t>Large size, i=2</w:t>
            </w:r>
          </w:p>
        </w:tc>
      </w:tr>
      <w:tr w:rsidR="00E45D2B" w14:paraId="49D0819C" w14:textId="5B9F650A" w:rsidTr="00D03788">
        <w:trPr>
          <w:jc w:val="center"/>
        </w:trPr>
        <w:tc>
          <w:tcPr>
            <w:tcW w:w="1615" w:type="dxa"/>
          </w:tcPr>
          <w:p w14:paraId="19574629" w14:textId="057A880B" w:rsidR="00E45D2B" w:rsidRDefault="00E45D2B" w:rsidP="00E45D2B">
            <w:pPr>
              <w:spacing w:beforeLines="50" w:before="120" w:afterLines="50"/>
              <w:rPr>
                <w:rStyle w:val="citation-254"/>
                <w:rFonts w:eastAsiaTheme="minorEastAsia"/>
                <w:lang w:eastAsia="zh-CN"/>
              </w:rPr>
            </w:pPr>
            <w:proofErr w:type="spellStart"/>
            <w:ins w:id="274" w:author="Xiajinhuan" w:date="2026-02-10T16:32:00Z">
              <w:r>
                <w:rPr>
                  <w:sz w:val="22"/>
                  <w:szCs w:val="22"/>
                  <w:lang w:eastAsia="zh-CN"/>
                </w:rPr>
                <w:t>S_i</w:t>
              </w:r>
            </w:ins>
            <w:proofErr w:type="spellEnd"/>
          </w:p>
        </w:tc>
        <w:tc>
          <w:tcPr>
            <w:tcW w:w="1260" w:type="dxa"/>
          </w:tcPr>
          <w:p w14:paraId="442B4B51" w14:textId="50B4AE89" w:rsidR="00E45D2B" w:rsidRDefault="00E45D2B" w:rsidP="00E45D2B">
            <w:pPr>
              <w:spacing w:beforeLines="50" w:before="120" w:afterLines="50"/>
              <w:rPr>
                <w:rStyle w:val="citation-254"/>
                <w:rFonts w:eastAsiaTheme="minorEastAsia"/>
                <w:lang w:eastAsia="zh-CN"/>
              </w:rPr>
            </w:pPr>
            <w:r w:rsidRPr="00BA5D37">
              <w:rPr>
                <w:rFonts w:eastAsiaTheme="minorEastAsia" w:hint="eastAsia"/>
                <w:lang w:val="en-GB" w:eastAsia="zh-CN"/>
              </w:rPr>
              <w:t>10</w:t>
            </w:r>
            <w:r w:rsidR="00E629AE">
              <w:rPr>
                <w:rFonts w:eastAsiaTheme="minorEastAsia" w:hint="eastAsia"/>
                <w:lang w:val="en-GB" w:eastAsia="zh-CN"/>
              </w:rPr>
              <w:t>K</w:t>
            </w:r>
            <w:r w:rsidRPr="00BA5D37">
              <w:rPr>
                <w:rFonts w:eastAsiaTheme="minorEastAsia" w:hint="eastAsia"/>
                <w:lang w:val="en-GB" w:eastAsia="zh-CN"/>
              </w:rPr>
              <w:t>B</w:t>
            </w:r>
          </w:p>
        </w:tc>
        <w:tc>
          <w:tcPr>
            <w:tcW w:w="1350" w:type="dxa"/>
          </w:tcPr>
          <w:p w14:paraId="4BF533A6" w14:textId="02D4211E" w:rsidR="00E45D2B" w:rsidRDefault="00E45D2B" w:rsidP="00E45D2B">
            <w:pPr>
              <w:spacing w:beforeLines="50" w:before="120" w:afterLines="50"/>
              <w:rPr>
                <w:rStyle w:val="citation-254"/>
                <w:rFonts w:eastAsiaTheme="minorEastAsia"/>
                <w:lang w:eastAsia="zh-CN"/>
              </w:rPr>
            </w:pPr>
            <w:r w:rsidRPr="00BA5D37">
              <w:rPr>
                <w:rFonts w:eastAsiaTheme="minorEastAsia" w:hint="eastAsia"/>
                <w:lang w:val="en-GB" w:eastAsia="zh-CN"/>
              </w:rPr>
              <w:t>500</w:t>
            </w:r>
            <w:r w:rsidR="00E629AE">
              <w:rPr>
                <w:rFonts w:eastAsiaTheme="minorEastAsia" w:hint="eastAsia"/>
                <w:lang w:val="en-GB" w:eastAsia="zh-CN"/>
              </w:rPr>
              <w:t>K</w:t>
            </w:r>
            <w:r w:rsidRPr="00BA5D37">
              <w:rPr>
                <w:rFonts w:eastAsiaTheme="minorEastAsia" w:hint="eastAsia"/>
                <w:lang w:val="en-GB" w:eastAsia="zh-CN"/>
              </w:rPr>
              <w:t>B</w:t>
            </w:r>
          </w:p>
        </w:tc>
        <w:tc>
          <w:tcPr>
            <w:tcW w:w="1170" w:type="dxa"/>
          </w:tcPr>
          <w:p w14:paraId="18CB3D40" w14:textId="461DE030" w:rsidR="00E45D2B" w:rsidRDefault="00655EB1" w:rsidP="00E45D2B">
            <w:pPr>
              <w:spacing w:beforeLines="50" w:before="120" w:afterLines="50"/>
              <w:rPr>
                <w:rStyle w:val="citation-254"/>
                <w:rFonts w:eastAsiaTheme="minorEastAsia"/>
                <w:lang w:eastAsia="zh-CN"/>
              </w:rPr>
            </w:pPr>
            <w:r>
              <w:rPr>
                <w:rStyle w:val="citation-254"/>
                <w:rFonts w:eastAsiaTheme="minorEastAsia" w:hint="eastAsia"/>
                <w:lang w:eastAsia="zh-CN"/>
              </w:rPr>
              <w:t>4</w:t>
            </w:r>
            <w:r w:rsidR="00E45D2B">
              <w:rPr>
                <w:rStyle w:val="citation-254"/>
                <w:rFonts w:eastAsiaTheme="minorEastAsia" w:hint="eastAsia"/>
                <w:lang w:eastAsia="zh-CN"/>
              </w:rPr>
              <w:t>KB</w:t>
            </w:r>
          </w:p>
        </w:tc>
        <w:tc>
          <w:tcPr>
            <w:tcW w:w="1170" w:type="dxa"/>
          </w:tcPr>
          <w:p w14:paraId="47F980D7" w14:textId="5667576C" w:rsidR="00E45D2B" w:rsidRDefault="00D03788" w:rsidP="00E45D2B">
            <w:pPr>
              <w:spacing w:beforeLines="50" w:before="120" w:afterLines="50"/>
              <w:rPr>
                <w:rStyle w:val="citation-254"/>
                <w:rFonts w:eastAsiaTheme="minorEastAsia"/>
                <w:lang w:eastAsia="zh-CN"/>
              </w:rPr>
            </w:pPr>
            <w:r>
              <w:rPr>
                <w:rStyle w:val="citation-254"/>
                <w:rFonts w:eastAsiaTheme="minorEastAsia" w:hint="eastAsia"/>
                <w:lang w:eastAsia="zh-CN"/>
              </w:rPr>
              <w:t>4</w:t>
            </w:r>
            <w:r w:rsidR="00E45D2B">
              <w:rPr>
                <w:rStyle w:val="citation-254"/>
                <w:rFonts w:eastAsiaTheme="minorEastAsia" w:hint="eastAsia"/>
                <w:lang w:eastAsia="zh-CN"/>
              </w:rPr>
              <w:t>00</w:t>
            </w:r>
            <w:r w:rsidR="00E629AE">
              <w:rPr>
                <w:rStyle w:val="citation-254"/>
                <w:rFonts w:eastAsiaTheme="minorEastAsia" w:hint="eastAsia"/>
                <w:lang w:eastAsia="zh-CN"/>
              </w:rPr>
              <w:t>K</w:t>
            </w:r>
            <w:r w:rsidR="00E45D2B">
              <w:rPr>
                <w:rStyle w:val="citation-254"/>
                <w:rFonts w:eastAsiaTheme="minorEastAsia" w:hint="eastAsia"/>
                <w:lang w:eastAsia="zh-CN"/>
              </w:rPr>
              <w:t>B</w:t>
            </w:r>
          </w:p>
        </w:tc>
        <w:tc>
          <w:tcPr>
            <w:tcW w:w="1170" w:type="dxa"/>
          </w:tcPr>
          <w:p w14:paraId="226BE9AC" w14:textId="77777777" w:rsidR="00E45D2B" w:rsidRDefault="00E45D2B" w:rsidP="00E45D2B">
            <w:pPr>
              <w:spacing w:beforeLines="50" w:before="120" w:afterLines="50"/>
              <w:rPr>
                <w:rStyle w:val="citation-254"/>
                <w:rFonts w:eastAsiaTheme="minorEastAsia"/>
                <w:lang w:eastAsia="zh-CN"/>
              </w:rPr>
            </w:pPr>
          </w:p>
        </w:tc>
        <w:tc>
          <w:tcPr>
            <w:tcW w:w="1260" w:type="dxa"/>
          </w:tcPr>
          <w:p w14:paraId="0CF42021" w14:textId="77777777" w:rsidR="00E45D2B" w:rsidRDefault="00E45D2B" w:rsidP="00E45D2B">
            <w:pPr>
              <w:spacing w:beforeLines="50" w:before="120" w:afterLines="50"/>
              <w:rPr>
                <w:rStyle w:val="citation-254"/>
                <w:rFonts w:eastAsiaTheme="minorEastAsia"/>
                <w:lang w:eastAsia="zh-CN"/>
              </w:rPr>
            </w:pPr>
          </w:p>
        </w:tc>
      </w:tr>
      <w:tr w:rsidR="00344B0B" w14:paraId="0F611AFE" w14:textId="0C815042" w:rsidTr="006774DB">
        <w:trPr>
          <w:jc w:val="center"/>
        </w:trPr>
        <w:tc>
          <w:tcPr>
            <w:tcW w:w="1615" w:type="dxa"/>
          </w:tcPr>
          <w:p w14:paraId="5F091EC7" w14:textId="7F545240" w:rsidR="00344B0B" w:rsidRDefault="00344B0B" w:rsidP="006F179C">
            <w:pPr>
              <w:spacing w:beforeLines="50" w:before="120" w:afterLines="50"/>
              <w:rPr>
                <w:rStyle w:val="citation-254"/>
                <w:rFonts w:eastAsiaTheme="minorEastAsia"/>
                <w:lang w:eastAsia="zh-CN"/>
              </w:rPr>
            </w:pPr>
            <w:proofErr w:type="spellStart"/>
            <w:ins w:id="275" w:author="Xiajinhuan" w:date="2026-02-10T16:32:00Z">
              <w:r>
                <w:rPr>
                  <w:sz w:val="22"/>
                  <w:szCs w:val="22"/>
                  <w:lang w:eastAsia="zh-CN"/>
                </w:rPr>
                <w:t>λ_i</w:t>
              </w:r>
            </w:ins>
            <w:proofErr w:type="spellEnd"/>
          </w:p>
        </w:tc>
        <w:tc>
          <w:tcPr>
            <w:tcW w:w="7380" w:type="dxa"/>
            <w:gridSpan w:val="6"/>
          </w:tcPr>
          <w:p w14:paraId="57F0A547" w14:textId="539B3666" w:rsidR="00344B0B" w:rsidRDefault="00344B0B" w:rsidP="006F179C">
            <w:pPr>
              <w:spacing w:beforeLines="50" w:before="120" w:afterLines="50"/>
              <w:rPr>
                <w:rStyle w:val="citation-254"/>
                <w:lang w:eastAsia="zh-CN"/>
              </w:rPr>
            </w:pPr>
            <w:r>
              <w:rPr>
                <w:color w:val="212121"/>
                <w:sz w:val="22"/>
                <w:szCs w:val="22"/>
              </w:rPr>
              <w:t xml:space="preserve">λ_1= </w:t>
            </w:r>
            <w:r w:rsidRPr="00863736">
              <w:rPr>
                <w:i/>
                <w:iCs/>
                <w:sz w:val="22"/>
                <w:szCs w:val="22"/>
              </w:rPr>
              <w:t>K</w:t>
            </w:r>
            <w:r>
              <w:rPr>
                <w:sz w:val="22"/>
                <w:szCs w:val="22"/>
              </w:rPr>
              <w:t>·</w:t>
            </w:r>
            <w:r>
              <w:rPr>
                <w:color w:val="212121"/>
                <w:sz w:val="22"/>
                <w:szCs w:val="22"/>
              </w:rPr>
              <w:t>λ_2</w:t>
            </w:r>
            <w:r>
              <w:rPr>
                <w:rFonts w:eastAsiaTheme="minorEastAsia" w:hint="eastAsia"/>
                <w:color w:val="212121"/>
                <w:sz w:val="22"/>
                <w:szCs w:val="22"/>
                <w:lang w:eastAsia="zh-CN"/>
              </w:rPr>
              <w:t xml:space="preserve">, </w:t>
            </w:r>
            <w:r w:rsidR="00986794">
              <w:rPr>
                <w:rFonts w:eastAsiaTheme="minorEastAsia" w:hint="eastAsia"/>
                <w:color w:val="212121"/>
                <w:sz w:val="22"/>
                <w:szCs w:val="22"/>
                <w:lang w:eastAsia="zh-CN"/>
              </w:rPr>
              <w:t xml:space="preserve">e.g., </w:t>
            </w:r>
            <w:r w:rsidRPr="006F179C">
              <w:rPr>
                <w:rFonts w:eastAsiaTheme="minorEastAsia" w:hint="eastAsia"/>
                <w:i/>
                <w:iCs/>
                <w:color w:val="212121"/>
                <w:sz w:val="22"/>
                <w:szCs w:val="22"/>
                <w:lang w:eastAsia="zh-CN"/>
              </w:rPr>
              <w:t>K</w:t>
            </w:r>
            <w:proofErr w:type="gramStart"/>
            <w:r w:rsidRPr="006F179C">
              <w:rPr>
                <w:rFonts w:eastAsiaTheme="minorEastAsia" w:hint="eastAsia"/>
                <w:i/>
                <w:iCs/>
                <w:color w:val="212121"/>
                <w:sz w:val="22"/>
                <w:szCs w:val="22"/>
                <w:lang w:eastAsia="zh-CN"/>
              </w:rPr>
              <w:t>=</w:t>
            </w:r>
            <w:r w:rsidR="009039D4">
              <w:rPr>
                <w:rFonts w:eastAsiaTheme="minorEastAsia" w:hint="eastAsia"/>
                <w:i/>
                <w:iCs/>
                <w:color w:val="212121"/>
                <w:sz w:val="22"/>
                <w:szCs w:val="22"/>
                <w:lang w:eastAsia="zh-CN"/>
              </w:rPr>
              <w:t>[</w:t>
            </w:r>
            <w:proofErr w:type="gramEnd"/>
            <w:r w:rsidR="009039D4">
              <w:rPr>
                <w:rFonts w:eastAsiaTheme="minorEastAsia" w:hint="eastAsia"/>
                <w:i/>
                <w:iCs/>
                <w:color w:val="212121"/>
                <w:sz w:val="22"/>
                <w:szCs w:val="22"/>
                <w:lang w:eastAsia="zh-CN"/>
              </w:rPr>
              <w:t xml:space="preserve">3, 5, </w:t>
            </w:r>
            <w:r w:rsidR="009039D4" w:rsidRPr="006F179C">
              <w:rPr>
                <w:rFonts w:eastAsiaTheme="minorEastAsia" w:hint="eastAsia"/>
                <w:i/>
                <w:iCs/>
                <w:color w:val="212121"/>
                <w:sz w:val="22"/>
                <w:szCs w:val="22"/>
                <w:lang w:eastAsia="zh-CN"/>
              </w:rPr>
              <w:t>8</w:t>
            </w:r>
            <w:r w:rsidR="009039D4">
              <w:rPr>
                <w:rFonts w:eastAsiaTheme="minorEastAsia" w:hint="eastAsia"/>
                <w:i/>
                <w:iCs/>
                <w:color w:val="212121"/>
                <w:sz w:val="22"/>
                <w:szCs w:val="22"/>
                <w:lang w:eastAsia="zh-CN"/>
              </w:rPr>
              <w:t>, 10]</w:t>
            </w:r>
          </w:p>
        </w:tc>
      </w:tr>
      <w:tr w:rsidR="00344B0B" w14:paraId="42D59DA8" w14:textId="46018290" w:rsidTr="0082260B">
        <w:trPr>
          <w:jc w:val="center"/>
        </w:trPr>
        <w:tc>
          <w:tcPr>
            <w:tcW w:w="1615" w:type="dxa"/>
            <w:vMerge w:val="restart"/>
          </w:tcPr>
          <w:p w14:paraId="1B55336E" w14:textId="02D7340F" w:rsidR="00344B0B" w:rsidRDefault="00344B0B" w:rsidP="005A525E">
            <w:pPr>
              <w:spacing w:beforeLines="50" w:before="120" w:afterLines="50"/>
              <w:rPr>
                <w:rStyle w:val="citation-254"/>
                <w:rFonts w:eastAsiaTheme="minorEastAsia"/>
                <w:lang w:eastAsia="zh-CN"/>
              </w:rPr>
            </w:pPr>
            <w:r>
              <w:rPr>
                <w:rFonts w:hint="eastAsia"/>
                <w:sz w:val="22"/>
                <w:szCs w:val="22"/>
                <w:lang w:eastAsia="zh-CN"/>
              </w:rPr>
              <w:t>G</w:t>
            </w:r>
          </w:p>
        </w:tc>
        <w:tc>
          <w:tcPr>
            <w:tcW w:w="7380" w:type="dxa"/>
            <w:gridSpan w:val="6"/>
          </w:tcPr>
          <w:p w14:paraId="42FAAC1F" w14:textId="36C4426E" w:rsidR="00344B0B" w:rsidRDefault="00344B0B" w:rsidP="005A525E">
            <w:pPr>
              <w:spacing w:beforeLines="50" w:before="120" w:afterLines="50"/>
              <w:rPr>
                <w:rStyle w:val="citation-254"/>
                <w:rFonts w:eastAsiaTheme="minorEastAsia"/>
                <w:lang w:eastAsia="zh-CN"/>
              </w:rPr>
            </w:pPr>
            <w:r>
              <w:rPr>
                <w:rFonts w:eastAsiaTheme="minorEastAsia" w:hint="eastAsia"/>
                <w:color w:val="212121"/>
                <w:sz w:val="22"/>
                <w:szCs w:val="22"/>
                <w:lang w:eastAsia="zh-CN"/>
              </w:rPr>
              <w:t>N</w:t>
            </w:r>
            <w:r>
              <w:rPr>
                <w:color w:val="212121"/>
                <w:sz w:val="22"/>
                <w:szCs w:val="22"/>
              </w:rPr>
              <w:t xml:space="preserve">_1= </w:t>
            </w:r>
            <w:r w:rsidRPr="00F340AB">
              <w:rPr>
                <w:rFonts w:eastAsiaTheme="minorEastAsia" w:hint="eastAsia"/>
                <w:i/>
                <w:iCs/>
                <w:color w:val="212121"/>
                <w:sz w:val="22"/>
                <w:szCs w:val="22"/>
                <w:lang w:eastAsia="zh-CN"/>
              </w:rPr>
              <w:t>G</w:t>
            </w:r>
            <w:r>
              <w:rPr>
                <w:sz w:val="22"/>
                <w:szCs w:val="22"/>
              </w:rPr>
              <w:t>·</w:t>
            </w:r>
            <w:r>
              <w:rPr>
                <w:rFonts w:eastAsiaTheme="minorEastAsia" w:hint="eastAsia"/>
                <w:sz w:val="22"/>
                <w:szCs w:val="22"/>
                <w:lang w:eastAsia="zh-CN"/>
              </w:rPr>
              <w:t>N</w:t>
            </w:r>
            <w:r>
              <w:rPr>
                <w:color w:val="212121"/>
                <w:sz w:val="22"/>
                <w:szCs w:val="22"/>
              </w:rPr>
              <w:t>_2</w:t>
            </w:r>
            <w:r>
              <w:rPr>
                <w:rFonts w:eastAsiaTheme="minorEastAsia" w:hint="eastAsia"/>
                <w:color w:val="212121"/>
                <w:sz w:val="22"/>
                <w:szCs w:val="22"/>
                <w:lang w:eastAsia="zh-CN"/>
              </w:rPr>
              <w:t xml:space="preserve">, </w:t>
            </w:r>
            <w:r w:rsidR="00FD419E">
              <w:rPr>
                <w:rFonts w:eastAsiaTheme="minorEastAsia" w:hint="eastAsia"/>
                <w:color w:val="212121"/>
                <w:sz w:val="22"/>
                <w:szCs w:val="22"/>
                <w:lang w:eastAsia="zh-CN"/>
              </w:rPr>
              <w:t xml:space="preserve">e.g., </w:t>
            </w:r>
            <w:r w:rsidRPr="00F340AB">
              <w:rPr>
                <w:rFonts w:eastAsiaTheme="minorEastAsia" w:hint="eastAsia"/>
                <w:i/>
                <w:iCs/>
                <w:color w:val="212121"/>
                <w:sz w:val="22"/>
                <w:szCs w:val="22"/>
                <w:lang w:eastAsia="zh-CN"/>
              </w:rPr>
              <w:t>G</w:t>
            </w:r>
            <w:proofErr w:type="gramStart"/>
            <w:r w:rsidRPr="006F179C">
              <w:rPr>
                <w:rFonts w:eastAsiaTheme="minorEastAsia" w:hint="eastAsia"/>
                <w:i/>
                <w:iCs/>
                <w:color w:val="212121"/>
                <w:sz w:val="22"/>
                <w:szCs w:val="22"/>
                <w:lang w:eastAsia="zh-CN"/>
              </w:rPr>
              <w:t>=</w:t>
            </w:r>
            <w:r w:rsidR="007027AE">
              <w:rPr>
                <w:rFonts w:eastAsiaTheme="minorEastAsia" w:hint="eastAsia"/>
                <w:i/>
                <w:iCs/>
                <w:color w:val="212121"/>
                <w:sz w:val="22"/>
                <w:szCs w:val="22"/>
                <w:lang w:eastAsia="zh-CN"/>
              </w:rPr>
              <w:t>[</w:t>
            </w:r>
            <w:proofErr w:type="gramEnd"/>
            <w:r w:rsidR="00E05516">
              <w:rPr>
                <w:rFonts w:eastAsiaTheme="minorEastAsia" w:hint="eastAsia"/>
                <w:i/>
                <w:iCs/>
                <w:color w:val="212121"/>
                <w:sz w:val="22"/>
                <w:szCs w:val="22"/>
                <w:lang w:eastAsia="zh-CN"/>
              </w:rPr>
              <w:t>2</w:t>
            </w:r>
            <w:r>
              <w:rPr>
                <w:rFonts w:eastAsiaTheme="minorEastAsia" w:hint="eastAsia"/>
                <w:i/>
                <w:iCs/>
                <w:color w:val="212121"/>
                <w:sz w:val="22"/>
                <w:szCs w:val="22"/>
                <w:lang w:eastAsia="zh-CN"/>
              </w:rPr>
              <w:t>4</w:t>
            </w:r>
            <w:r w:rsidR="00FD419E">
              <w:rPr>
                <w:rFonts w:eastAsiaTheme="minorEastAsia" w:hint="eastAsia"/>
                <w:i/>
                <w:iCs/>
                <w:color w:val="212121"/>
                <w:sz w:val="22"/>
                <w:szCs w:val="22"/>
                <w:lang w:eastAsia="zh-CN"/>
              </w:rPr>
              <w:t>, 9</w:t>
            </w:r>
            <w:r w:rsidR="007027AE">
              <w:rPr>
                <w:rFonts w:eastAsiaTheme="minorEastAsia" w:hint="eastAsia"/>
                <w:i/>
                <w:iCs/>
                <w:color w:val="212121"/>
                <w:sz w:val="22"/>
                <w:szCs w:val="22"/>
                <w:lang w:eastAsia="zh-CN"/>
              </w:rPr>
              <w:t>]</w:t>
            </w:r>
          </w:p>
        </w:tc>
      </w:tr>
      <w:tr w:rsidR="005308B7" w14:paraId="2F38F4FF" w14:textId="77777777" w:rsidTr="00E33F65">
        <w:trPr>
          <w:jc w:val="center"/>
        </w:trPr>
        <w:tc>
          <w:tcPr>
            <w:tcW w:w="1615" w:type="dxa"/>
            <w:vMerge/>
          </w:tcPr>
          <w:p w14:paraId="3DD97D9C" w14:textId="77777777" w:rsidR="005308B7" w:rsidRDefault="005308B7" w:rsidP="005A525E">
            <w:pPr>
              <w:spacing w:beforeLines="50" w:before="120" w:afterLines="50"/>
              <w:rPr>
                <w:sz w:val="22"/>
                <w:szCs w:val="22"/>
                <w:lang w:eastAsia="zh-CN"/>
              </w:rPr>
            </w:pPr>
          </w:p>
        </w:tc>
        <w:tc>
          <w:tcPr>
            <w:tcW w:w="7380" w:type="dxa"/>
            <w:gridSpan w:val="6"/>
          </w:tcPr>
          <w:p w14:paraId="5F420803" w14:textId="77777777" w:rsidR="0006142B" w:rsidRDefault="0006142B" w:rsidP="005A525E">
            <w:pPr>
              <w:spacing w:beforeLines="50" w:before="120" w:afterLines="50"/>
              <w:rPr>
                <w:rStyle w:val="citation-254"/>
                <w:rFonts w:eastAsiaTheme="minorEastAsia"/>
                <w:lang w:eastAsia="zh-CN"/>
              </w:rPr>
            </w:pPr>
            <w:r>
              <w:rPr>
                <w:rStyle w:val="citation-254"/>
                <w:rFonts w:eastAsiaTheme="minorEastAsia" w:hint="eastAsia"/>
                <w:lang w:eastAsia="zh-CN"/>
              </w:rPr>
              <w:t xml:space="preserve">N_1 is the number of UEs with small packet size S_1; </w:t>
            </w:r>
          </w:p>
          <w:p w14:paraId="624C9690" w14:textId="473F3787" w:rsidR="005308B7" w:rsidRPr="0006142B" w:rsidRDefault="0006142B" w:rsidP="005A525E">
            <w:pPr>
              <w:spacing w:beforeLines="50" w:before="120" w:afterLines="50"/>
              <w:rPr>
                <w:rStyle w:val="citation-254"/>
                <w:rFonts w:eastAsiaTheme="minorEastAsia"/>
                <w:lang w:eastAsia="zh-CN"/>
              </w:rPr>
            </w:pPr>
            <w:r>
              <w:rPr>
                <w:rStyle w:val="citation-254"/>
                <w:rFonts w:eastAsiaTheme="minorEastAsia" w:hint="eastAsia"/>
                <w:lang w:eastAsia="zh-CN"/>
              </w:rPr>
              <w:t>N_2 is the number of UEs with large packet size S_2.</w:t>
            </w:r>
          </w:p>
        </w:tc>
      </w:tr>
    </w:tbl>
    <w:p w14:paraId="73B0C5BE" w14:textId="77777777" w:rsidR="00265A16" w:rsidRPr="00265A16" w:rsidRDefault="00265A16" w:rsidP="00265A16">
      <w:pPr>
        <w:rPr>
          <w:ins w:id="276" w:author="Xiajinhuan" w:date="2026-02-10T16:32:00Z"/>
          <w:rFonts w:eastAsiaTheme="minorEastAsia"/>
          <w:lang w:val="en-GB" w:eastAsia="zh-CN"/>
        </w:rPr>
      </w:pPr>
    </w:p>
    <w:p w14:paraId="0E14A3C4" w14:textId="77777777" w:rsidR="005F7700" w:rsidRDefault="005F7700" w:rsidP="005F7700">
      <w:pPr>
        <w:rPr>
          <w:ins w:id="277" w:author="Xiajinhuan" w:date="2026-02-10T15:18:00Z"/>
          <w:rFonts w:eastAsiaTheme="minorEastAsia"/>
          <w:lang w:val="en-GB" w:eastAsia="zh-CN"/>
        </w:rPr>
      </w:pPr>
    </w:p>
    <w:p w14:paraId="48DB40B0" w14:textId="77777777" w:rsidR="005F7700" w:rsidRDefault="005F7700" w:rsidP="005F7700">
      <w:pPr>
        <w:pStyle w:val="Proposal"/>
        <w:numPr>
          <w:ilvl w:val="0"/>
          <w:numId w:val="66"/>
        </w:numPr>
        <w:snapToGrid w:val="0"/>
        <w:spacing w:after="0"/>
        <w:ind w:left="567"/>
        <w:rPr>
          <w:rFonts w:cs="Times New Roman"/>
          <w:i w:val="0"/>
          <w:sz w:val="22"/>
          <w:szCs w:val="22"/>
        </w:rPr>
      </w:pPr>
      <w:r>
        <w:rPr>
          <w:rFonts w:cs="Times New Roman"/>
          <w:b/>
          <w:i w:val="0"/>
          <w:sz w:val="22"/>
          <w:szCs w:val="22"/>
        </w:rPr>
        <w:t>For Alt2</w:t>
      </w:r>
      <w:r>
        <w:rPr>
          <w:rFonts w:cs="Times New Roman"/>
          <w:i w:val="0"/>
          <w:sz w:val="22"/>
          <w:szCs w:val="22"/>
        </w:rPr>
        <w:t>: Y=X=2 packet sizes are simulated for each UE</w:t>
      </w:r>
    </w:p>
    <w:p w14:paraId="1E4D7967" w14:textId="77777777" w:rsidR="005F7700" w:rsidRDefault="005F7700" w:rsidP="005F7700">
      <w:pPr>
        <w:pStyle w:val="Proposal"/>
        <w:numPr>
          <w:ilvl w:val="1"/>
          <w:numId w:val="67"/>
        </w:numPr>
        <w:snapToGrid w:val="0"/>
        <w:spacing w:after="0"/>
        <w:ind w:left="851" w:hanging="284"/>
        <w:rPr>
          <w:rFonts w:cs="Times New Roman"/>
          <w:i w:val="0"/>
          <w:sz w:val="22"/>
          <w:szCs w:val="22"/>
        </w:rPr>
      </w:pPr>
      <w:r>
        <w:rPr>
          <w:rFonts w:cs="Times New Roman" w:hint="eastAsia"/>
          <w:i w:val="0"/>
          <w:sz w:val="22"/>
          <w:szCs w:val="22"/>
          <w:lang w:eastAsia="zh-CN"/>
        </w:rPr>
        <w:t>T</w:t>
      </w:r>
      <w:r>
        <w:rPr>
          <w:rFonts w:cs="Times New Roman"/>
          <w:i w:val="0"/>
          <w:sz w:val="22"/>
          <w:szCs w:val="22"/>
        </w:rPr>
        <w:t>he packet of each size is generated following the independent Poisson Process</w:t>
      </w:r>
      <w:r>
        <w:rPr>
          <w:rFonts w:cs="Times New Roman" w:hint="eastAsia"/>
          <w:i w:val="0"/>
          <w:sz w:val="22"/>
          <w:szCs w:val="22"/>
          <w:lang w:eastAsia="zh-CN"/>
        </w:rPr>
        <w:t xml:space="preserve"> (</w:t>
      </w:r>
      <w:proofErr w:type="spellStart"/>
      <w:r>
        <w:rPr>
          <w:rFonts w:cs="Times New Roman" w:hint="eastAsia"/>
          <w:i w:val="0"/>
          <w:sz w:val="22"/>
          <w:szCs w:val="22"/>
          <w:lang w:eastAsia="zh-CN"/>
        </w:rPr>
        <w:t>S_i</w:t>
      </w:r>
      <w:proofErr w:type="spellEnd"/>
      <w:r>
        <w:rPr>
          <w:rFonts w:cs="Times New Roman" w:hint="eastAsia"/>
          <w:i w:val="0"/>
          <w:sz w:val="22"/>
          <w:szCs w:val="22"/>
          <w:lang w:eastAsia="zh-CN"/>
        </w:rPr>
        <w:t xml:space="preserve">, </w:t>
      </w:r>
      <w:proofErr w:type="spellStart"/>
      <w:r>
        <w:rPr>
          <w:rFonts w:cs="Times New Roman"/>
          <w:i w:val="0"/>
          <w:color w:val="212121"/>
          <w:sz w:val="22"/>
          <w:szCs w:val="22"/>
        </w:rPr>
        <w:t>λ_</w:t>
      </w:r>
      <w:r>
        <w:rPr>
          <w:rFonts w:cs="Times New Roman" w:hint="eastAsia"/>
          <w:i w:val="0"/>
          <w:color w:val="212121"/>
          <w:sz w:val="22"/>
          <w:szCs w:val="22"/>
          <w:lang w:eastAsia="zh-CN"/>
        </w:rPr>
        <w:t>i</w:t>
      </w:r>
      <w:proofErr w:type="spellEnd"/>
      <w:r>
        <w:rPr>
          <w:rFonts w:cs="Times New Roman" w:hint="eastAsia"/>
          <w:i w:val="0"/>
          <w:sz w:val="22"/>
          <w:szCs w:val="22"/>
          <w:lang w:eastAsia="zh-CN"/>
        </w:rPr>
        <w:t>) with i=1,2</w:t>
      </w:r>
      <w:r>
        <w:rPr>
          <w:rFonts w:cs="Times New Roman"/>
          <w:i w:val="0"/>
          <w:sz w:val="22"/>
          <w:szCs w:val="22"/>
        </w:rPr>
        <w:t>.</w:t>
      </w:r>
    </w:p>
    <w:p w14:paraId="1D37399D" w14:textId="42C7C79A" w:rsidR="005F7700" w:rsidRDefault="005F7700" w:rsidP="005F7700">
      <w:pPr>
        <w:pStyle w:val="Proposal"/>
        <w:numPr>
          <w:ilvl w:val="1"/>
          <w:numId w:val="67"/>
        </w:numPr>
        <w:snapToGrid w:val="0"/>
        <w:spacing w:after="0"/>
        <w:ind w:left="851" w:hanging="284"/>
        <w:rPr>
          <w:rFonts w:cs="Times New Roman"/>
          <w:i w:val="0"/>
          <w:sz w:val="22"/>
          <w:szCs w:val="22"/>
        </w:rPr>
      </w:pPr>
      <w:r w:rsidRPr="00CC0B6B">
        <w:rPr>
          <w:rFonts w:cs="Times New Roman"/>
          <w:iCs w:val="0"/>
          <w:sz w:val="22"/>
          <w:szCs w:val="22"/>
        </w:rPr>
        <w:t>K</w:t>
      </w:r>
      <w:r>
        <w:rPr>
          <w:rFonts w:cs="Times New Roman"/>
          <w:i w:val="0"/>
          <w:sz w:val="22"/>
          <w:szCs w:val="22"/>
        </w:rPr>
        <w:t xml:space="preserve"> is the ratio between arrival rates of the packet sizes, i.e.</w:t>
      </w:r>
      <w:r>
        <w:rPr>
          <w:rFonts w:cs="Times New Roman" w:hint="eastAsia"/>
          <w:i w:val="0"/>
          <w:sz w:val="22"/>
          <w:szCs w:val="22"/>
          <w:lang w:eastAsia="zh-CN"/>
        </w:rPr>
        <w:t>,</w:t>
      </w:r>
      <w:r>
        <w:rPr>
          <w:rFonts w:cs="Times New Roman"/>
          <w:i w:val="0"/>
          <w:sz w:val="22"/>
          <w:szCs w:val="22"/>
        </w:rPr>
        <w:t xml:space="preserve"> </w:t>
      </w:r>
      <w:r>
        <w:rPr>
          <w:rFonts w:cs="Times New Roman"/>
          <w:i w:val="0"/>
          <w:color w:val="212121"/>
          <w:sz w:val="22"/>
          <w:szCs w:val="22"/>
        </w:rPr>
        <w:t xml:space="preserve">λ_1= </w:t>
      </w:r>
      <w:r w:rsidRPr="00357B09">
        <w:rPr>
          <w:rFonts w:cs="Times New Roman"/>
          <w:iCs w:val="0"/>
          <w:sz w:val="22"/>
          <w:szCs w:val="22"/>
        </w:rPr>
        <w:t>K</w:t>
      </w:r>
      <w:r>
        <w:rPr>
          <w:rFonts w:cs="Times New Roman"/>
          <w:i w:val="0"/>
          <w:sz w:val="22"/>
          <w:szCs w:val="22"/>
        </w:rPr>
        <w:t>·</w:t>
      </w:r>
      <w:r>
        <w:rPr>
          <w:rFonts w:cs="Times New Roman"/>
          <w:i w:val="0"/>
          <w:color w:val="212121"/>
          <w:sz w:val="22"/>
          <w:szCs w:val="22"/>
        </w:rPr>
        <w:t>λ_2, with K</w:t>
      </w:r>
      <w:r>
        <w:rPr>
          <w:rFonts w:cs="Times New Roman" w:hint="eastAsia"/>
          <w:i w:val="0"/>
          <w:color w:val="212121"/>
          <w:sz w:val="22"/>
          <w:szCs w:val="22"/>
          <w:lang w:eastAsia="zh-CN"/>
        </w:rPr>
        <w:t>&gt;</w:t>
      </w:r>
      <w:r w:rsidR="00CB6643">
        <w:rPr>
          <w:rFonts w:cs="Times New Roman" w:hint="eastAsia"/>
          <w:i w:val="0"/>
          <w:color w:val="212121"/>
          <w:sz w:val="22"/>
          <w:szCs w:val="22"/>
          <w:lang w:eastAsia="zh-CN"/>
        </w:rPr>
        <w:t>=</w:t>
      </w:r>
      <w:r>
        <w:rPr>
          <w:rFonts w:cs="Times New Roman"/>
          <w:i w:val="0"/>
          <w:color w:val="212121"/>
          <w:sz w:val="22"/>
          <w:szCs w:val="22"/>
        </w:rPr>
        <w:t>1</w:t>
      </w:r>
      <w:r>
        <w:rPr>
          <w:rFonts w:cs="Times New Roman"/>
          <w:i w:val="0"/>
          <w:sz w:val="22"/>
          <w:szCs w:val="22"/>
        </w:rPr>
        <w:t xml:space="preserve">, assuming </w:t>
      </w:r>
      <w:r>
        <w:rPr>
          <w:rFonts w:cs="Times New Roman"/>
          <w:i w:val="0"/>
          <w:color w:val="212121"/>
          <w:sz w:val="22"/>
          <w:szCs w:val="22"/>
        </w:rPr>
        <w:t>S_1</w:t>
      </w:r>
      <w:ins w:id="278" w:author="Xiajinhuan" w:date="2026-02-11T08:56:00Z">
        <w:r>
          <w:rPr>
            <w:rFonts w:cs="Times New Roman" w:hint="eastAsia"/>
            <w:i w:val="0"/>
            <w:color w:val="212121"/>
            <w:sz w:val="22"/>
            <w:szCs w:val="22"/>
            <w:lang w:eastAsia="zh-CN"/>
          </w:rPr>
          <w:t>&lt;</w:t>
        </w:r>
      </w:ins>
      <w:r>
        <w:rPr>
          <w:rFonts w:cs="Times New Roman"/>
          <w:i w:val="0"/>
          <w:color w:val="212121"/>
          <w:sz w:val="22"/>
          <w:szCs w:val="22"/>
        </w:rPr>
        <w:t>S_2.</w:t>
      </w:r>
    </w:p>
    <w:p w14:paraId="32C687B4" w14:textId="73313B95" w:rsidR="005F7700" w:rsidRDefault="00794AC9" w:rsidP="005F7700">
      <w:pPr>
        <w:pStyle w:val="Proposal"/>
        <w:numPr>
          <w:ilvl w:val="1"/>
          <w:numId w:val="67"/>
        </w:numPr>
        <w:snapToGrid w:val="0"/>
        <w:spacing w:after="0"/>
        <w:ind w:left="851" w:hanging="284"/>
        <w:rPr>
          <w:rFonts w:cs="Times New Roman"/>
          <w:i w:val="0"/>
          <w:sz w:val="22"/>
          <w:szCs w:val="22"/>
          <w:lang w:eastAsia="zh-CN"/>
        </w:rPr>
      </w:pPr>
      <w:r>
        <w:rPr>
          <w:rFonts w:cs="Times New Roman" w:hint="eastAsia"/>
          <w:i w:val="0"/>
          <w:sz w:val="22"/>
          <w:szCs w:val="22"/>
          <w:lang w:eastAsia="zh-CN"/>
        </w:rPr>
        <w:t>V</w:t>
      </w:r>
      <w:ins w:id="279" w:author="Xiajinhuan" w:date="2026-02-10T16:26:00Z">
        <w:r w:rsidR="005F7700">
          <w:rPr>
            <w:rFonts w:cs="Times New Roman" w:hint="eastAsia"/>
            <w:i w:val="0"/>
            <w:sz w:val="22"/>
            <w:szCs w:val="22"/>
            <w:lang w:eastAsia="zh-CN"/>
          </w:rPr>
          <w:t>alues of</w:t>
        </w:r>
      </w:ins>
      <w:r w:rsidR="005F7700" w:rsidRPr="00CC0B6B">
        <w:rPr>
          <w:rFonts w:cs="Times New Roman" w:hint="eastAsia"/>
          <w:i w:val="0"/>
          <w:sz w:val="22"/>
          <w:szCs w:val="22"/>
          <w:lang w:eastAsia="zh-CN"/>
        </w:rPr>
        <w:t xml:space="preserve"> </w:t>
      </w:r>
      <w:r w:rsidR="005F7700">
        <w:rPr>
          <w:rFonts w:cs="Times New Roman" w:hint="eastAsia"/>
          <w:i w:val="0"/>
          <w:sz w:val="22"/>
          <w:szCs w:val="22"/>
          <w:lang w:eastAsia="zh-CN"/>
        </w:rPr>
        <w:t>(</w:t>
      </w:r>
      <w:proofErr w:type="spellStart"/>
      <w:ins w:id="280" w:author="Xiajinhuan" w:date="2026-02-10T16:26:00Z">
        <w:r w:rsidR="005F7700">
          <w:rPr>
            <w:rFonts w:cs="Times New Roman"/>
            <w:i w:val="0"/>
            <w:sz w:val="22"/>
            <w:szCs w:val="22"/>
            <w:lang w:eastAsia="zh-CN"/>
          </w:rPr>
          <w:t>S_i</w:t>
        </w:r>
        <w:proofErr w:type="spellEnd"/>
        <w:r w:rsidR="005F7700">
          <w:rPr>
            <w:rFonts w:cs="Times New Roman" w:hint="eastAsia"/>
            <w:i w:val="0"/>
            <w:sz w:val="22"/>
            <w:szCs w:val="22"/>
            <w:lang w:eastAsia="zh-CN"/>
          </w:rPr>
          <w:t xml:space="preserve">, </w:t>
        </w:r>
        <w:proofErr w:type="spellStart"/>
        <w:r w:rsidR="005F7700">
          <w:rPr>
            <w:rFonts w:cs="Times New Roman"/>
            <w:i w:val="0"/>
            <w:sz w:val="22"/>
            <w:szCs w:val="22"/>
            <w:lang w:eastAsia="zh-CN"/>
          </w:rPr>
          <w:t>λ_i</w:t>
        </w:r>
      </w:ins>
      <w:proofErr w:type="spellEnd"/>
      <w:r w:rsidR="005F7700">
        <w:rPr>
          <w:rFonts w:cs="Times New Roman" w:hint="eastAsia"/>
          <w:i w:val="0"/>
          <w:sz w:val="22"/>
          <w:szCs w:val="22"/>
          <w:lang w:eastAsia="zh-CN"/>
        </w:rPr>
        <w:t>) with i=1,2</w:t>
      </w:r>
      <w:ins w:id="281" w:author="Xiajinhuan" w:date="2026-02-10T16:26:00Z">
        <w:r w:rsidR="005F7700">
          <w:rPr>
            <w:rFonts w:cs="Times New Roman" w:hint="eastAsia"/>
            <w:i w:val="0"/>
            <w:sz w:val="22"/>
            <w:szCs w:val="22"/>
            <w:lang w:eastAsia="zh-CN"/>
          </w:rPr>
          <w:t xml:space="preserve"> can be decided </w:t>
        </w:r>
      </w:ins>
      <w:ins w:id="282" w:author="Xiajinhuan" w:date="2026-02-10T16:27:00Z">
        <w:r w:rsidR="005F7700">
          <w:rPr>
            <w:rFonts w:cs="Times New Roman" w:hint="eastAsia"/>
            <w:i w:val="0"/>
            <w:sz w:val="22"/>
            <w:szCs w:val="22"/>
            <w:lang w:eastAsia="zh-CN"/>
          </w:rPr>
          <w:t xml:space="preserve">in evaluation phase. </w:t>
        </w:r>
      </w:ins>
    </w:p>
    <w:p w14:paraId="3D88DFB5" w14:textId="403BD6BD" w:rsidR="001C7DDE" w:rsidRPr="0006142B" w:rsidRDefault="001C7DDE" w:rsidP="0006142B">
      <w:pPr>
        <w:pStyle w:val="Proposal"/>
        <w:numPr>
          <w:ilvl w:val="1"/>
          <w:numId w:val="67"/>
        </w:numPr>
        <w:snapToGrid w:val="0"/>
        <w:spacing w:after="0"/>
        <w:ind w:left="851" w:hanging="284"/>
        <w:rPr>
          <w:rFonts w:cs="Times New Roman"/>
          <w:i w:val="0"/>
          <w:sz w:val="22"/>
          <w:szCs w:val="22"/>
          <w:lang w:eastAsia="zh-CN"/>
        </w:rPr>
      </w:pPr>
      <w:r w:rsidRPr="00FD4E87">
        <w:rPr>
          <w:rFonts w:cs="Times New Roman" w:hint="eastAsia"/>
          <w:i w:val="0"/>
          <w:sz w:val="22"/>
          <w:szCs w:val="22"/>
          <w:lang w:eastAsia="zh-CN"/>
        </w:rPr>
        <w:t>N</w:t>
      </w:r>
      <w:r w:rsidRPr="00FD4E87">
        <w:rPr>
          <w:rFonts w:cs="Times New Roman"/>
          <w:i w:val="0"/>
          <w:sz w:val="22"/>
          <w:szCs w:val="22"/>
          <w:lang w:eastAsia="zh-CN"/>
        </w:rPr>
        <w:t>o</w:t>
      </w:r>
      <w:r w:rsidRPr="00FD4E87">
        <w:rPr>
          <w:rFonts w:cs="Times New Roman" w:hint="eastAsia"/>
          <w:i w:val="0"/>
          <w:sz w:val="22"/>
          <w:szCs w:val="22"/>
          <w:lang w:eastAsia="zh-CN"/>
        </w:rPr>
        <w:t>te: The</w:t>
      </w:r>
      <w:r>
        <w:rPr>
          <w:rFonts w:cs="Times New Roman" w:hint="eastAsia"/>
          <w:i w:val="0"/>
          <w:sz w:val="22"/>
          <w:szCs w:val="22"/>
          <w:lang w:eastAsia="zh-CN"/>
        </w:rPr>
        <w:t xml:space="preserve"> </w:t>
      </w:r>
      <w:r>
        <w:rPr>
          <w:rFonts w:cs="Times New Roman"/>
          <w:i w:val="0"/>
          <w:sz w:val="22"/>
          <w:szCs w:val="22"/>
          <w:lang w:eastAsia="zh-CN"/>
        </w:rPr>
        <w:t>following</w:t>
      </w:r>
      <w:r>
        <w:rPr>
          <w:rFonts w:cs="Times New Roman" w:hint="eastAsia"/>
          <w:i w:val="0"/>
          <w:sz w:val="22"/>
          <w:szCs w:val="22"/>
          <w:lang w:eastAsia="zh-CN"/>
        </w:rPr>
        <w:t xml:space="preserve"> table is an illustration of the traffic configurations.</w:t>
      </w:r>
    </w:p>
    <w:p w14:paraId="270695E4" w14:textId="77777777" w:rsidR="001C7DDE" w:rsidRDefault="001C7DDE" w:rsidP="005F7700">
      <w:pPr>
        <w:rPr>
          <w:ins w:id="283" w:author="Xiajinhuan" w:date="2026-02-10T15:21:00Z"/>
          <w:rFonts w:eastAsiaTheme="minorEastAsia"/>
          <w:i/>
          <w:color w:val="EEECE1" w:themeColor="background2"/>
          <w:lang w:val="en-GB" w:eastAsia="zh-CN"/>
        </w:rPr>
      </w:pPr>
    </w:p>
    <w:tbl>
      <w:tblPr>
        <w:tblStyle w:val="TableGrid"/>
        <w:tblW w:w="0" w:type="auto"/>
        <w:jc w:val="center"/>
        <w:tblLook w:val="04A0" w:firstRow="1" w:lastRow="0" w:firstColumn="1" w:lastColumn="0" w:noHBand="0" w:noVBand="1"/>
      </w:tblPr>
      <w:tblGrid>
        <w:gridCol w:w="1530"/>
        <w:gridCol w:w="1198"/>
        <w:gridCol w:w="1322"/>
        <w:gridCol w:w="1260"/>
        <w:gridCol w:w="1260"/>
        <w:gridCol w:w="1170"/>
        <w:gridCol w:w="1320"/>
      </w:tblGrid>
      <w:tr w:rsidR="00CD083E" w14:paraId="37C1F87D" w14:textId="77777777" w:rsidTr="00545B10">
        <w:trPr>
          <w:trHeight w:val="620"/>
          <w:jc w:val="center"/>
        </w:trPr>
        <w:tc>
          <w:tcPr>
            <w:tcW w:w="1530" w:type="dxa"/>
          </w:tcPr>
          <w:p w14:paraId="4C5F9554" w14:textId="77777777" w:rsidR="00CD083E" w:rsidRDefault="00CD083E" w:rsidP="005A525E">
            <w:pPr>
              <w:spacing w:beforeLines="50" w:before="120" w:afterLines="50"/>
              <w:rPr>
                <w:rStyle w:val="citation-254"/>
                <w:rFonts w:eastAsiaTheme="minorEastAsia"/>
                <w:lang w:eastAsia="zh-CN"/>
              </w:rPr>
            </w:pPr>
          </w:p>
        </w:tc>
        <w:tc>
          <w:tcPr>
            <w:tcW w:w="2520" w:type="dxa"/>
            <w:gridSpan w:val="2"/>
          </w:tcPr>
          <w:p w14:paraId="6BDA2F2E" w14:textId="47CBCCBE" w:rsidR="00CD083E" w:rsidRDefault="00CD083E" w:rsidP="005A525E">
            <w:pPr>
              <w:spacing w:beforeLines="50" w:before="120" w:afterLines="50"/>
              <w:rPr>
                <w:rStyle w:val="citation-254"/>
                <w:rFonts w:eastAsiaTheme="minorEastAsia"/>
                <w:lang w:eastAsia="zh-CN"/>
              </w:rPr>
            </w:pPr>
            <w:r>
              <w:rPr>
                <w:rStyle w:val="citation-254"/>
                <w:rFonts w:eastAsiaTheme="minorEastAsia" w:hint="eastAsia"/>
                <w:lang w:eastAsia="zh-CN"/>
              </w:rPr>
              <w:t>Example 1</w:t>
            </w:r>
          </w:p>
        </w:tc>
        <w:tc>
          <w:tcPr>
            <w:tcW w:w="2520" w:type="dxa"/>
            <w:gridSpan w:val="2"/>
          </w:tcPr>
          <w:p w14:paraId="2C50D7B2" w14:textId="77777777" w:rsidR="00CD083E" w:rsidRDefault="00CD083E" w:rsidP="005A525E">
            <w:pPr>
              <w:spacing w:beforeLines="50" w:before="120" w:afterLines="50"/>
              <w:rPr>
                <w:rStyle w:val="citation-254"/>
                <w:rFonts w:eastAsiaTheme="minorEastAsia"/>
                <w:lang w:eastAsia="zh-CN"/>
              </w:rPr>
            </w:pPr>
            <w:r>
              <w:rPr>
                <w:rStyle w:val="citation-254"/>
                <w:rFonts w:eastAsiaTheme="minorEastAsia" w:hint="eastAsia"/>
                <w:lang w:eastAsia="zh-CN"/>
              </w:rPr>
              <w:t>Example 2</w:t>
            </w:r>
          </w:p>
        </w:tc>
        <w:tc>
          <w:tcPr>
            <w:tcW w:w="2490" w:type="dxa"/>
            <w:gridSpan w:val="2"/>
          </w:tcPr>
          <w:p w14:paraId="346F955E" w14:textId="77777777" w:rsidR="00CD083E" w:rsidRDefault="00CD083E" w:rsidP="005A525E">
            <w:pPr>
              <w:spacing w:beforeLines="50" w:before="120" w:afterLines="50"/>
              <w:rPr>
                <w:rStyle w:val="citation-254"/>
                <w:rFonts w:eastAsiaTheme="minorEastAsia"/>
                <w:lang w:eastAsia="zh-CN"/>
              </w:rPr>
            </w:pPr>
            <w:r>
              <w:rPr>
                <w:rStyle w:val="citation-254"/>
                <w:rFonts w:eastAsiaTheme="minorEastAsia" w:hint="eastAsia"/>
                <w:lang w:eastAsia="zh-CN"/>
              </w:rPr>
              <w:t>Example 3</w:t>
            </w:r>
          </w:p>
        </w:tc>
      </w:tr>
      <w:tr w:rsidR="0006142B" w14:paraId="29B863A6" w14:textId="77777777" w:rsidTr="00545B10">
        <w:trPr>
          <w:jc w:val="center"/>
        </w:trPr>
        <w:tc>
          <w:tcPr>
            <w:tcW w:w="1530" w:type="dxa"/>
          </w:tcPr>
          <w:p w14:paraId="276695E0" w14:textId="77777777" w:rsidR="0006142B" w:rsidRDefault="0006142B" w:rsidP="0006142B">
            <w:pPr>
              <w:spacing w:beforeLines="50" w:before="120" w:afterLines="50"/>
              <w:jc w:val="left"/>
              <w:rPr>
                <w:rStyle w:val="citation-254"/>
                <w:rFonts w:eastAsiaTheme="minorEastAsia"/>
                <w:lang w:eastAsia="zh-CN"/>
              </w:rPr>
            </w:pPr>
            <w:r>
              <w:rPr>
                <w:rStyle w:val="citation-254"/>
                <w:rFonts w:eastAsiaTheme="minorEastAsia" w:hint="eastAsia"/>
                <w:lang w:eastAsia="zh-CN"/>
              </w:rPr>
              <w:t>Packet Type</w:t>
            </w:r>
          </w:p>
        </w:tc>
        <w:tc>
          <w:tcPr>
            <w:tcW w:w="1198" w:type="dxa"/>
          </w:tcPr>
          <w:p w14:paraId="25906A46" w14:textId="372586C1" w:rsidR="0006142B" w:rsidRDefault="0006142B" w:rsidP="0006142B">
            <w:pPr>
              <w:spacing w:beforeLines="50" w:before="120" w:afterLines="50"/>
              <w:jc w:val="left"/>
              <w:rPr>
                <w:rStyle w:val="citation-254"/>
                <w:rFonts w:eastAsiaTheme="minorEastAsia"/>
                <w:lang w:eastAsia="zh-CN"/>
              </w:rPr>
            </w:pPr>
            <w:r>
              <w:rPr>
                <w:rStyle w:val="citation-254"/>
                <w:rFonts w:eastAsiaTheme="minorEastAsia" w:hint="eastAsia"/>
                <w:lang w:eastAsia="zh-CN"/>
              </w:rPr>
              <w:t>Small size, i=1</w:t>
            </w:r>
          </w:p>
        </w:tc>
        <w:tc>
          <w:tcPr>
            <w:tcW w:w="1322" w:type="dxa"/>
          </w:tcPr>
          <w:p w14:paraId="3049C63D" w14:textId="25E0B63F" w:rsidR="0006142B" w:rsidRDefault="0006142B" w:rsidP="0006142B">
            <w:pPr>
              <w:spacing w:beforeLines="50" w:before="120" w:afterLines="50"/>
              <w:jc w:val="left"/>
              <w:rPr>
                <w:rStyle w:val="citation-254"/>
                <w:rFonts w:eastAsiaTheme="minorEastAsia"/>
                <w:lang w:eastAsia="zh-CN"/>
              </w:rPr>
            </w:pPr>
            <w:r>
              <w:rPr>
                <w:rStyle w:val="citation-254"/>
                <w:rFonts w:eastAsiaTheme="minorEastAsia" w:hint="eastAsia"/>
                <w:lang w:eastAsia="zh-CN"/>
              </w:rPr>
              <w:t>Large size, i=2</w:t>
            </w:r>
          </w:p>
        </w:tc>
        <w:tc>
          <w:tcPr>
            <w:tcW w:w="1260" w:type="dxa"/>
          </w:tcPr>
          <w:p w14:paraId="1946DE97" w14:textId="2D7DCB17" w:rsidR="0006142B" w:rsidRDefault="0006142B" w:rsidP="0006142B">
            <w:pPr>
              <w:spacing w:beforeLines="50" w:before="120" w:afterLines="50"/>
              <w:jc w:val="left"/>
              <w:rPr>
                <w:rStyle w:val="citation-254"/>
                <w:rFonts w:eastAsiaTheme="minorEastAsia"/>
                <w:lang w:eastAsia="zh-CN"/>
              </w:rPr>
            </w:pPr>
            <w:r>
              <w:rPr>
                <w:rStyle w:val="citation-254"/>
                <w:rFonts w:eastAsiaTheme="minorEastAsia" w:hint="eastAsia"/>
                <w:lang w:eastAsia="zh-CN"/>
              </w:rPr>
              <w:t>Small size, i=1</w:t>
            </w:r>
          </w:p>
        </w:tc>
        <w:tc>
          <w:tcPr>
            <w:tcW w:w="1260" w:type="dxa"/>
          </w:tcPr>
          <w:p w14:paraId="4ED604D2" w14:textId="65D75B40" w:rsidR="0006142B" w:rsidRDefault="0006142B" w:rsidP="0006142B">
            <w:pPr>
              <w:spacing w:beforeLines="50" w:before="120" w:afterLines="50"/>
              <w:jc w:val="left"/>
              <w:rPr>
                <w:rStyle w:val="citation-254"/>
                <w:rFonts w:eastAsiaTheme="minorEastAsia"/>
                <w:lang w:eastAsia="zh-CN"/>
              </w:rPr>
            </w:pPr>
            <w:r>
              <w:rPr>
                <w:rStyle w:val="citation-254"/>
                <w:rFonts w:eastAsiaTheme="minorEastAsia" w:hint="eastAsia"/>
                <w:lang w:eastAsia="zh-CN"/>
              </w:rPr>
              <w:t>Large size, i=2</w:t>
            </w:r>
          </w:p>
        </w:tc>
        <w:tc>
          <w:tcPr>
            <w:tcW w:w="1170" w:type="dxa"/>
          </w:tcPr>
          <w:p w14:paraId="0383CE73" w14:textId="1F253A3A" w:rsidR="0006142B" w:rsidRDefault="0006142B" w:rsidP="0006142B">
            <w:pPr>
              <w:spacing w:beforeLines="50" w:before="120" w:afterLines="50"/>
              <w:jc w:val="left"/>
              <w:rPr>
                <w:rStyle w:val="citation-254"/>
                <w:rFonts w:eastAsiaTheme="minorEastAsia"/>
                <w:lang w:eastAsia="zh-CN"/>
              </w:rPr>
            </w:pPr>
            <w:r>
              <w:rPr>
                <w:rStyle w:val="citation-254"/>
                <w:rFonts w:eastAsiaTheme="minorEastAsia" w:hint="eastAsia"/>
                <w:lang w:eastAsia="zh-CN"/>
              </w:rPr>
              <w:t>Small size, i=1</w:t>
            </w:r>
          </w:p>
        </w:tc>
        <w:tc>
          <w:tcPr>
            <w:tcW w:w="1320" w:type="dxa"/>
          </w:tcPr>
          <w:p w14:paraId="7293C34D" w14:textId="72377AD0" w:rsidR="0006142B" w:rsidRDefault="0006142B" w:rsidP="0006142B">
            <w:pPr>
              <w:spacing w:beforeLines="50" w:before="120" w:afterLines="50"/>
              <w:jc w:val="left"/>
              <w:rPr>
                <w:rStyle w:val="citation-254"/>
                <w:rFonts w:eastAsiaTheme="minorEastAsia"/>
                <w:lang w:eastAsia="zh-CN"/>
              </w:rPr>
            </w:pPr>
            <w:r>
              <w:rPr>
                <w:rStyle w:val="citation-254"/>
                <w:rFonts w:eastAsiaTheme="minorEastAsia" w:hint="eastAsia"/>
                <w:lang w:eastAsia="zh-CN"/>
              </w:rPr>
              <w:t>Large size, i=2</w:t>
            </w:r>
          </w:p>
        </w:tc>
      </w:tr>
      <w:tr w:rsidR="00CD083E" w14:paraId="1C9C790E" w14:textId="77777777" w:rsidTr="00545B10">
        <w:trPr>
          <w:jc w:val="center"/>
        </w:trPr>
        <w:tc>
          <w:tcPr>
            <w:tcW w:w="1530" w:type="dxa"/>
          </w:tcPr>
          <w:p w14:paraId="21D3A8C1" w14:textId="77777777" w:rsidR="00CD083E" w:rsidRDefault="00CD083E" w:rsidP="00545B10">
            <w:pPr>
              <w:spacing w:beforeLines="50" w:before="120" w:afterLines="50"/>
              <w:jc w:val="left"/>
              <w:rPr>
                <w:rStyle w:val="citation-254"/>
                <w:rFonts w:eastAsiaTheme="minorEastAsia"/>
                <w:lang w:eastAsia="zh-CN"/>
              </w:rPr>
            </w:pPr>
            <w:proofErr w:type="spellStart"/>
            <w:ins w:id="284" w:author="Xiajinhuan" w:date="2026-02-10T16:32:00Z">
              <w:r>
                <w:rPr>
                  <w:sz w:val="22"/>
                  <w:szCs w:val="22"/>
                  <w:lang w:eastAsia="zh-CN"/>
                </w:rPr>
                <w:t>S_i</w:t>
              </w:r>
            </w:ins>
            <w:proofErr w:type="spellEnd"/>
          </w:p>
        </w:tc>
        <w:tc>
          <w:tcPr>
            <w:tcW w:w="1198" w:type="dxa"/>
          </w:tcPr>
          <w:p w14:paraId="4FFDB899" w14:textId="3506DCCF" w:rsidR="00CD083E" w:rsidRPr="00655EB1" w:rsidRDefault="00CD083E" w:rsidP="00545B10">
            <w:pPr>
              <w:spacing w:beforeLines="50" w:before="120" w:afterLines="50"/>
              <w:jc w:val="left"/>
              <w:rPr>
                <w:rStyle w:val="citation-254"/>
                <w:rFonts w:eastAsiaTheme="minorEastAsia"/>
                <w:lang w:eastAsia="zh-CN"/>
              </w:rPr>
            </w:pPr>
            <w:r w:rsidRPr="00655EB1">
              <w:rPr>
                <w:rFonts w:hint="eastAsia"/>
                <w:sz w:val="22"/>
                <w:szCs w:val="22"/>
                <w:lang w:eastAsia="zh-CN"/>
              </w:rPr>
              <w:t>10</w:t>
            </w:r>
            <w:r w:rsidR="00CA0EA2" w:rsidRPr="00655EB1">
              <w:rPr>
                <w:rFonts w:eastAsiaTheme="minorEastAsia" w:hint="eastAsia"/>
                <w:sz w:val="22"/>
                <w:szCs w:val="22"/>
                <w:lang w:eastAsia="zh-CN"/>
              </w:rPr>
              <w:t>K</w:t>
            </w:r>
            <w:r w:rsidRPr="00655EB1">
              <w:rPr>
                <w:rFonts w:hint="eastAsia"/>
                <w:sz w:val="22"/>
                <w:szCs w:val="22"/>
                <w:lang w:eastAsia="zh-CN"/>
              </w:rPr>
              <w:t>B</w:t>
            </w:r>
          </w:p>
        </w:tc>
        <w:tc>
          <w:tcPr>
            <w:tcW w:w="1322" w:type="dxa"/>
          </w:tcPr>
          <w:p w14:paraId="539FA02B" w14:textId="70C9189B" w:rsidR="00CD083E" w:rsidRPr="00655EB1" w:rsidRDefault="00CD083E" w:rsidP="00545B10">
            <w:pPr>
              <w:spacing w:beforeLines="50" w:before="120" w:afterLines="50"/>
              <w:jc w:val="left"/>
              <w:rPr>
                <w:rStyle w:val="citation-254"/>
                <w:rFonts w:eastAsiaTheme="minorEastAsia"/>
                <w:lang w:eastAsia="zh-CN"/>
              </w:rPr>
            </w:pPr>
            <w:r w:rsidRPr="00655EB1">
              <w:rPr>
                <w:rFonts w:hint="eastAsia"/>
                <w:sz w:val="22"/>
                <w:szCs w:val="22"/>
                <w:lang w:eastAsia="zh-CN"/>
              </w:rPr>
              <w:t>400</w:t>
            </w:r>
            <w:r w:rsidR="00CA0EA2" w:rsidRPr="00655EB1">
              <w:rPr>
                <w:rFonts w:eastAsiaTheme="minorEastAsia" w:hint="eastAsia"/>
                <w:sz w:val="22"/>
                <w:szCs w:val="22"/>
                <w:lang w:eastAsia="zh-CN"/>
              </w:rPr>
              <w:t>K</w:t>
            </w:r>
            <w:r w:rsidRPr="00655EB1">
              <w:rPr>
                <w:rFonts w:hint="eastAsia"/>
                <w:sz w:val="22"/>
                <w:szCs w:val="22"/>
                <w:lang w:eastAsia="zh-CN"/>
              </w:rPr>
              <w:t>B</w:t>
            </w:r>
          </w:p>
        </w:tc>
        <w:tc>
          <w:tcPr>
            <w:tcW w:w="1260" w:type="dxa"/>
          </w:tcPr>
          <w:p w14:paraId="2DD0829D" w14:textId="1CB7EED1" w:rsidR="00CD083E" w:rsidRDefault="00CD083E" w:rsidP="00545B10">
            <w:pPr>
              <w:spacing w:beforeLines="50" w:before="120" w:afterLines="50"/>
              <w:jc w:val="left"/>
              <w:rPr>
                <w:rStyle w:val="citation-254"/>
                <w:rFonts w:eastAsiaTheme="minorEastAsia"/>
                <w:lang w:eastAsia="zh-CN"/>
              </w:rPr>
            </w:pPr>
            <w:r>
              <w:rPr>
                <w:rStyle w:val="citation-254"/>
                <w:rFonts w:eastAsiaTheme="minorEastAsia" w:hint="eastAsia"/>
                <w:lang w:eastAsia="zh-CN"/>
              </w:rPr>
              <w:t>10</w:t>
            </w:r>
            <w:r w:rsidR="00C86C3F">
              <w:rPr>
                <w:rStyle w:val="citation-254"/>
                <w:rFonts w:eastAsiaTheme="minorEastAsia" w:hint="eastAsia"/>
                <w:lang w:eastAsia="zh-CN"/>
              </w:rPr>
              <w:t>0</w:t>
            </w:r>
            <w:r w:rsidR="00CA0EA2">
              <w:rPr>
                <w:rStyle w:val="citation-254"/>
                <w:rFonts w:eastAsiaTheme="minorEastAsia" w:hint="eastAsia"/>
                <w:lang w:eastAsia="zh-CN"/>
              </w:rPr>
              <w:t>K</w:t>
            </w:r>
            <w:r w:rsidR="00C86C3F">
              <w:rPr>
                <w:rStyle w:val="citation-254"/>
                <w:rFonts w:eastAsiaTheme="minorEastAsia" w:hint="eastAsia"/>
                <w:lang w:eastAsia="zh-CN"/>
              </w:rPr>
              <w:t>B</w:t>
            </w:r>
          </w:p>
        </w:tc>
        <w:tc>
          <w:tcPr>
            <w:tcW w:w="1260" w:type="dxa"/>
          </w:tcPr>
          <w:p w14:paraId="332F9794" w14:textId="43F483C0" w:rsidR="00CD083E" w:rsidRDefault="00CD083E" w:rsidP="00545B10">
            <w:pPr>
              <w:spacing w:beforeLines="50" w:before="120" w:afterLines="50"/>
              <w:jc w:val="left"/>
              <w:rPr>
                <w:rStyle w:val="citation-254"/>
                <w:rFonts w:eastAsiaTheme="minorEastAsia"/>
                <w:lang w:eastAsia="zh-CN"/>
              </w:rPr>
            </w:pPr>
            <w:r>
              <w:rPr>
                <w:rStyle w:val="citation-254"/>
                <w:rFonts w:eastAsiaTheme="minorEastAsia" w:hint="eastAsia"/>
                <w:lang w:eastAsia="zh-CN"/>
              </w:rPr>
              <w:t>500</w:t>
            </w:r>
            <w:r w:rsidR="00CA0EA2">
              <w:rPr>
                <w:rStyle w:val="citation-254"/>
                <w:rFonts w:eastAsiaTheme="minorEastAsia" w:hint="eastAsia"/>
                <w:lang w:eastAsia="zh-CN"/>
              </w:rPr>
              <w:t>K</w:t>
            </w:r>
            <w:r>
              <w:rPr>
                <w:rStyle w:val="citation-254"/>
                <w:rFonts w:eastAsiaTheme="minorEastAsia" w:hint="eastAsia"/>
                <w:lang w:eastAsia="zh-CN"/>
              </w:rPr>
              <w:t>B</w:t>
            </w:r>
          </w:p>
        </w:tc>
        <w:tc>
          <w:tcPr>
            <w:tcW w:w="1170" w:type="dxa"/>
          </w:tcPr>
          <w:p w14:paraId="43D6DABD" w14:textId="1BEBC371" w:rsidR="00CD083E" w:rsidRDefault="0006142B" w:rsidP="00545B10">
            <w:pPr>
              <w:spacing w:beforeLines="50" w:before="120" w:afterLines="50"/>
              <w:jc w:val="left"/>
              <w:rPr>
                <w:rStyle w:val="citation-254"/>
                <w:rFonts w:eastAsiaTheme="minorEastAsia"/>
                <w:lang w:eastAsia="zh-CN"/>
              </w:rPr>
            </w:pPr>
            <w:r>
              <w:rPr>
                <w:rStyle w:val="citation-254"/>
                <w:rFonts w:eastAsiaTheme="minorEastAsia" w:hint="eastAsia"/>
                <w:lang w:eastAsia="zh-CN"/>
              </w:rPr>
              <w:t>10KB</w:t>
            </w:r>
          </w:p>
        </w:tc>
        <w:tc>
          <w:tcPr>
            <w:tcW w:w="1320" w:type="dxa"/>
          </w:tcPr>
          <w:p w14:paraId="24925390" w14:textId="5E927A6C" w:rsidR="00CD083E" w:rsidRDefault="0006142B" w:rsidP="00545B10">
            <w:pPr>
              <w:spacing w:beforeLines="50" w:before="120" w:afterLines="50"/>
              <w:jc w:val="left"/>
              <w:rPr>
                <w:rStyle w:val="citation-254"/>
                <w:rFonts w:eastAsiaTheme="minorEastAsia"/>
                <w:lang w:eastAsia="zh-CN"/>
              </w:rPr>
            </w:pPr>
            <w:r>
              <w:rPr>
                <w:rStyle w:val="citation-254"/>
                <w:rFonts w:eastAsiaTheme="minorEastAsia" w:hint="eastAsia"/>
                <w:lang w:eastAsia="zh-CN"/>
              </w:rPr>
              <w:t>100KB</w:t>
            </w:r>
          </w:p>
        </w:tc>
      </w:tr>
      <w:tr w:rsidR="00407E06" w14:paraId="6DD7DBD7" w14:textId="77777777" w:rsidTr="00733BB3">
        <w:trPr>
          <w:jc w:val="center"/>
        </w:trPr>
        <w:tc>
          <w:tcPr>
            <w:tcW w:w="1530" w:type="dxa"/>
          </w:tcPr>
          <w:p w14:paraId="39DCDB56" w14:textId="757E45AC" w:rsidR="00407E06" w:rsidRPr="00C86C3F" w:rsidRDefault="00407E06" w:rsidP="00407E06">
            <w:pPr>
              <w:spacing w:beforeLines="50" w:before="120" w:afterLines="50"/>
              <w:jc w:val="left"/>
              <w:rPr>
                <w:rStyle w:val="citation-254"/>
                <w:rFonts w:eastAsiaTheme="minorEastAsia"/>
                <w:sz w:val="22"/>
                <w:szCs w:val="22"/>
                <w:lang w:eastAsia="zh-CN"/>
              </w:rPr>
            </w:pPr>
            <w:proofErr w:type="spellStart"/>
            <w:ins w:id="285" w:author="Xiajinhuan" w:date="2026-02-10T16:32:00Z">
              <w:r>
                <w:rPr>
                  <w:sz w:val="22"/>
                  <w:szCs w:val="22"/>
                  <w:lang w:eastAsia="zh-CN"/>
                </w:rPr>
                <w:t>λ_i</w:t>
              </w:r>
            </w:ins>
            <w:proofErr w:type="spellEnd"/>
          </w:p>
        </w:tc>
        <w:tc>
          <w:tcPr>
            <w:tcW w:w="7530" w:type="dxa"/>
            <w:gridSpan w:val="6"/>
          </w:tcPr>
          <w:p w14:paraId="63592471" w14:textId="42EAC50C" w:rsidR="00407E06" w:rsidRDefault="00407E06" w:rsidP="00407E06">
            <w:pPr>
              <w:spacing w:beforeLines="50" w:before="120" w:afterLines="50"/>
              <w:jc w:val="left"/>
              <w:rPr>
                <w:rStyle w:val="citation-254"/>
                <w:lang w:eastAsia="zh-CN"/>
              </w:rPr>
            </w:pPr>
            <w:r>
              <w:rPr>
                <w:color w:val="212121"/>
                <w:sz w:val="22"/>
                <w:szCs w:val="22"/>
              </w:rPr>
              <w:t xml:space="preserve">λ_1= </w:t>
            </w:r>
            <w:r w:rsidRPr="00863736">
              <w:rPr>
                <w:i/>
                <w:iCs/>
                <w:sz w:val="22"/>
                <w:szCs w:val="22"/>
              </w:rPr>
              <w:t>K</w:t>
            </w:r>
            <w:r>
              <w:rPr>
                <w:sz w:val="22"/>
                <w:szCs w:val="22"/>
              </w:rPr>
              <w:t>·</w:t>
            </w:r>
            <w:r>
              <w:rPr>
                <w:color w:val="212121"/>
                <w:sz w:val="22"/>
                <w:szCs w:val="22"/>
              </w:rPr>
              <w:t>λ_2</w:t>
            </w:r>
            <w:r>
              <w:rPr>
                <w:rFonts w:eastAsiaTheme="minorEastAsia" w:hint="eastAsia"/>
                <w:color w:val="212121"/>
                <w:sz w:val="22"/>
                <w:szCs w:val="22"/>
                <w:lang w:eastAsia="zh-CN"/>
              </w:rPr>
              <w:t xml:space="preserve">, </w:t>
            </w:r>
            <w:r w:rsidR="00986794">
              <w:rPr>
                <w:rFonts w:eastAsiaTheme="minorEastAsia" w:hint="eastAsia"/>
                <w:color w:val="212121"/>
                <w:sz w:val="22"/>
                <w:szCs w:val="22"/>
                <w:lang w:eastAsia="zh-CN"/>
              </w:rPr>
              <w:t xml:space="preserve">e.g., </w:t>
            </w:r>
            <w:r w:rsidRPr="006F179C">
              <w:rPr>
                <w:rFonts w:eastAsiaTheme="minorEastAsia" w:hint="eastAsia"/>
                <w:i/>
                <w:iCs/>
                <w:color w:val="212121"/>
                <w:sz w:val="22"/>
                <w:szCs w:val="22"/>
                <w:lang w:eastAsia="zh-CN"/>
              </w:rPr>
              <w:t>K</w:t>
            </w:r>
            <w:proofErr w:type="gramStart"/>
            <w:r w:rsidRPr="006F179C">
              <w:rPr>
                <w:rFonts w:eastAsiaTheme="minorEastAsia" w:hint="eastAsia"/>
                <w:i/>
                <w:iCs/>
                <w:color w:val="212121"/>
                <w:sz w:val="22"/>
                <w:szCs w:val="22"/>
                <w:lang w:eastAsia="zh-CN"/>
              </w:rPr>
              <w:t>=</w:t>
            </w:r>
            <w:r w:rsidR="00BF5862">
              <w:rPr>
                <w:rFonts w:eastAsiaTheme="minorEastAsia" w:hint="eastAsia"/>
                <w:i/>
                <w:iCs/>
                <w:color w:val="212121"/>
                <w:sz w:val="22"/>
                <w:szCs w:val="22"/>
                <w:lang w:eastAsia="zh-CN"/>
              </w:rPr>
              <w:t>[</w:t>
            </w:r>
            <w:proofErr w:type="gramEnd"/>
            <w:r w:rsidR="00BF5862">
              <w:rPr>
                <w:rFonts w:eastAsiaTheme="minorEastAsia" w:hint="eastAsia"/>
                <w:i/>
                <w:iCs/>
                <w:color w:val="212121"/>
                <w:sz w:val="22"/>
                <w:szCs w:val="22"/>
                <w:lang w:eastAsia="zh-CN"/>
              </w:rPr>
              <w:t xml:space="preserve">3, </w:t>
            </w:r>
            <w:r>
              <w:rPr>
                <w:rFonts w:eastAsiaTheme="minorEastAsia" w:hint="eastAsia"/>
                <w:i/>
                <w:iCs/>
                <w:color w:val="212121"/>
                <w:sz w:val="22"/>
                <w:szCs w:val="22"/>
                <w:lang w:eastAsia="zh-CN"/>
              </w:rPr>
              <w:t xml:space="preserve">5, </w:t>
            </w:r>
            <w:r w:rsidRPr="006F179C">
              <w:rPr>
                <w:rFonts w:eastAsiaTheme="minorEastAsia" w:hint="eastAsia"/>
                <w:i/>
                <w:iCs/>
                <w:color w:val="212121"/>
                <w:sz w:val="22"/>
                <w:szCs w:val="22"/>
                <w:lang w:eastAsia="zh-CN"/>
              </w:rPr>
              <w:t>8</w:t>
            </w:r>
            <w:r>
              <w:rPr>
                <w:rFonts w:eastAsiaTheme="minorEastAsia" w:hint="eastAsia"/>
                <w:i/>
                <w:iCs/>
                <w:color w:val="212121"/>
                <w:sz w:val="22"/>
                <w:szCs w:val="22"/>
                <w:lang w:eastAsia="zh-CN"/>
              </w:rPr>
              <w:t>, 10</w:t>
            </w:r>
            <w:r w:rsidR="00BF5862">
              <w:rPr>
                <w:rFonts w:eastAsiaTheme="minorEastAsia" w:hint="eastAsia"/>
                <w:i/>
                <w:iCs/>
                <w:color w:val="212121"/>
                <w:sz w:val="22"/>
                <w:szCs w:val="22"/>
                <w:lang w:eastAsia="zh-CN"/>
              </w:rPr>
              <w:t>]</w:t>
            </w:r>
          </w:p>
        </w:tc>
      </w:tr>
    </w:tbl>
    <w:p w14:paraId="1E52A631" w14:textId="18CDBBA4" w:rsidR="001524C0" w:rsidRPr="00FF4E8D" w:rsidRDefault="001524C0" w:rsidP="002F6523">
      <w:pPr>
        <w:pStyle w:val="Proposal"/>
        <w:numPr>
          <w:ilvl w:val="0"/>
          <w:numId w:val="0"/>
        </w:numPr>
        <w:snapToGrid w:val="0"/>
        <w:spacing w:after="0"/>
        <w:ind w:left="567"/>
        <w:rPr>
          <w:rFonts w:cs="Times New Roman"/>
          <w:b/>
          <w:i w:val="0"/>
          <w:sz w:val="22"/>
          <w:szCs w:val="22"/>
        </w:rPr>
      </w:pPr>
    </w:p>
    <w:p w14:paraId="1823B892" w14:textId="77777777" w:rsidR="0009060C" w:rsidRDefault="0009060C">
      <w:pPr>
        <w:rPr>
          <w:rFonts w:eastAsiaTheme="minorEastAsia"/>
          <w:lang w:val="en-GB"/>
        </w:rPr>
      </w:pPr>
    </w:p>
    <w:p w14:paraId="1E52A632" w14:textId="77777777" w:rsidR="001524C0" w:rsidRDefault="001524C0">
      <w:pPr>
        <w:rPr>
          <w:rFonts w:eastAsiaTheme="minorEastAsia"/>
          <w:lang w:val="en-GB"/>
        </w:rPr>
      </w:pPr>
    </w:p>
    <w:p w14:paraId="1E52A633" w14:textId="77777777" w:rsidR="001524C0" w:rsidRDefault="008725D2">
      <w:pPr>
        <w:pStyle w:val="Heading1"/>
        <w:numPr>
          <w:ilvl w:val="0"/>
          <w:numId w:val="0"/>
        </w:numPr>
      </w:pPr>
      <w:r>
        <w:t>References</w:t>
      </w:r>
    </w:p>
    <w:bookmarkEnd w:id="5"/>
    <w:bookmarkEnd w:id="6"/>
    <w:bookmarkEnd w:id="7"/>
    <w:bookmarkEnd w:id="8"/>
    <w:p w14:paraId="1E52A634" w14:textId="77777777" w:rsidR="001524C0" w:rsidRDefault="008725D2">
      <w:pPr>
        <w:pStyle w:val="References"/>
        <w:ind w:leftChars="55" w:left="492"/>
      </w:pPr>
      <w:r>
        <w:t>R1-2600026</w:t>
      </w:r>
      <w:r>
        <w:tab/>
        <w:t>On remaining aspects of 6GR evaluations</w:t>
      </w:r>
      <w:r>
        <w:tab/>
        <w:t>Nokia</w:t>
      </w:r>
    </w:p>
    <w:p w14:paraId="1E52A635" w14:textId="77777777" w:rsidR="001524C0" w:rsidRDefault="008725D2">
      <w:pPr>
        <w:pStyle w:val="References"/>
        <w:ind w:leftChars="55" w:left="492"/>
      </w:pPr>
      <w:r>
        <w:t>R1-2600137</w:t>
      </w:r>
      <w:r>
        <w:tab/>
        <w:t>Evaluation assumptions for 6GR air interface</w:t>
      </w:r>
      <w:r>
        <w:tab/>
        <w:t xml:space="preserve">Huawei, </w:t>
      </w:r>
      <w:proofErr w:type="spellStart"/>
      <w:r>
        <w:t>HiSilicon</w:t>
      </w:r>
      <w:proofErr w:type="spellEnd"/>
    </w:p>
    <w:p w14:paraId="1E52A636" w14:textId="77777777" w:rsidR="001524C0" w:rsidRDefault="008725D2">
      <w:pPr>
        <w:pStyle w:val="References"/>
        <w:ind w:leftChars="55" w:left="492"/>
      </w:pPr>
      <w:r>
        <w:t>R1-2600187</w:t>
      </w:r>
      <w:r>
        <w:tab/>
        <w:t>Evaluation assumption for 6GR air interface</w:t>
      </w:r>
      <w:r>
        <w:tab/>
        <w:t>OPPO</w:t>
      </w:r>
    </w:p>
    <w:p w14:paraId="1E52A637" w14:textId="77777777" w:rsidR="001524C0" w:rsidRDefault="008725D2">
      <w:pPr>
        <w:pStyle w:val="References"/>
        <w:ind w:leftChars="55" w:left="492"/>
      </w:pPr>
      <w:r>
        <w:t>R1-2600227</w:t>
      </w:r>
      <w:r>
        <w:tab/>
        <w:t>Discussion on evaluation assumptions for 6GR air interface</w:t>
      </w:r>
      <w:r>
        <w:tab/>
        <w:t xml:space="preserve">ZTE Corporation, </w:t>
      </w:r>
      <w:proofErr w:type="spellStart"/>
      <w:r>
        <w:t>Sanechips</w:t>
      </w:r>
      <w:proofErr w:type="spellEnd"/>
    </w:p>
    <w:p w14:paraId="1E52A638" w14:textId="77777777" w:rsidR="001524C0" w:rsidRDefault="008725D2">
      <w:pPr>
        <w:pStyle w:val="References"/>
        <w:ind w:leftChars="55" w:left="492"/>
      </w:pPr>
      <w:r>
        <w:t>R1-2600293</w:t>
      </w:r>
      <w:r>
        <w:tab/>
        <w:t>Further discussion on evaluation assumptions for 6GR air interface</w:t>
      </w:r>
      <w:r>
        <w:tab/>
        <w:t>CATT</w:t>
      </w:r>
    </w:p>
    <w:p w14:paraId="1E52A639" w14:textId="77777777" w:rsidR="001524C0" w:rsidRDefault="008725D2">
      <w:pPr>
        <w:pStyle w:val="References"/>
        <w:ind w:leftChars="55" w:left="492"/>
      </w:pPr>
      <w:r>
        <w:t>R1-2600383</w:t>
      </w:r>
      <w:r>
        <w:tab/>
        <w:t>Discussion on evaluation assumptions for 6GR air interface</w:t>
      </w:r>
      <w:r>
        <w:tab/>
        <w:t>CMCC</w:t>
      </w:r>
    </w:p>
    <w:p w14:paraId="1E52A63A" w14:textId="77777777" w:rsidR="001524C0" w:rsidRDefault="008725D2">
      <w:pPr>
        <w:pStyle w:val="References"/>
        <w:ind w:leftChars="55" w:left="492"/>
      </w:pPr>
      <w:r>
        <w:t>R1-2600423</w:t>
      </w:r>
      <w:r>
        <w:tab/>
        <w:t>Discussion on evaluation assumptions for 6GR air interface</w:t>
      </w:r>
      <w:r>
        <w:tab/>
        <w:t>Xiaomi</w:t>
      </w:r>
    </w:p>
    <w:p w14:paraId="1E52A63B" w14:textId="77777777" w:rsidR="001524C0" w:rsidRDefault="008725D2">
      <w:pPr>
        <w:pStyle w:val="References"/>
        <w:ind w:leftChars="55" w:left="492"/>
      </w:pPr>
      <w:r>
        <w:t>R1-2600498</w:t>
      </w:r>
      <w:r>
        <w:tab/>
        <w:t>Remaining issues on evaluation assumptions and traffic models for 6GR</w:t>
      </w:r>
      <w:r>
        <w:tab/>
        <w:t>vivo</w:t>
      </w:r>
    </w:p>
    <w:p w14:paraId="1E52A63C" w14:textId="77777777" w:rsidR="001524C0" w:rsidRDefault="008725D2">
      <w:pPr>
        <w:pStyle w:val="References"/>
        <w:ind w:leftChars="55" w:left="492"/>
      </w:pPr>
      <w:r>
        <w:t>R1-2600591</w:t>
      </w:r>
      <w:r>
        <w:tab/>
        <w:t>Traffic modelling for 6GR air interface</w:t>
      </w:r>
      <w:r>
        <w:tab/>
        <w:t>NVIDIA</w:t>
      </w:r>
    </w:p>
    <w:p w14:paraId="1E52A63D" w14:textId="77777777" w:rsidR="001524C0" w:rsidRDefault="008725D2">
      <w:pPr>
        <w:pStyle w:val="References"/>
        <w:ind w:leftChars="55" w:left="492"/>
      </w:pPr>
      <w:r>
        <w:t>R1-2600691</w:t>
      </w:r>
      <w:r>
        <w:tab/>
        <w:t>Discussion on evaluation assumptions for haptic traffic models</w:t>
      </w:r>
      <w:r>
        <w:tab/>
        <w:t>China Telecom</w:t>
      </w:r>
    </w:p>
    <w:p w14:paraId="1E52A63E" w14:textId="77777777" w:rsidR="001524C0" w:rsidRDefault="008725D2">
      <w:pPr>
        <w:pStyle w:val="References"/>
        <w:ind w:leftChars="55" w:left="492"/>
      </w:pPr>
      <w:r>
        <w:lastRenderedPageBreak/>
        <w:t>R1-2600750</w:t>
      </w:r>
      <w:r>
        <w:tab/>
        <w:t>Evaluation assumptions for 6GR</w:t>
      </w:r>
      <w:r>
        <w:tab/>
        <w:t>Samsung</w:t>
      </w:r>
    </w:p>
    <w:p w14:paraId="1E52A63F" w14:textId="77777777" w:rsidR="001524C0" w:rsidRDefault="008725D2">
      <w:pPr>
        <w:pStyle w:val="References"/>
        <w:ind w:leftChars="55" w:left="492"/>
      </w:pPr>
      <w:r>
        <w:t>R1-2600790</w:t>
      </w:r>
      <w:r>
        <w:tab/>
        <w:t>Fixed Wireless Access Scenarios</w:t>
      </w:r>
      <w:r>
        <w:tab/>
        <w:t>T-Mobile USA, Ericsson, MediaTek, Nokia, Verizon</w:t>
      </w:r>
    </w:p>
    <w:p w14:paraId="1E52A640" w14:textId="77777777" w:rsidR="001524C0" w:rsidRDefault="008725D2">
      <w:pPr>
        <w:pStyle w:val="References"/>
        <w:ind w:leftChars="55" w:left="492"/>
      </w:pPr>
      <w:r>
        <w:t>R1-2600822</w:t>
      </w:r>
      <w:r>
        <w:tab/>
        <w:t>On evaluation assumptions for 6GR air interface</w:t>
      </w:r>
      <w:r>
        <w:tab/>
        <w:t>Apple</w:t>
      </w:r>
    </w:p>
    <w:p w14:paraId="1E52A641" w14:textId="77777777" w:rsidR="001524C0" w:rsidRDefault="008725D2">
      <w:pPr>
        <w:pStyle w:val="References"/>
        <w:ind w:leftChars="55" w:left="492"/>
      </w:pPr>
      <w:r>
        <w:t>R1-2600901</w:t>
      </w:r>
      <w:r>
        <w:tab/>
        <w:t>Evaluation assumptions for 6GR air interface</w:t>
      </w:r>
      <w:r>
        <w:tab/>
        <w:t>MediaTek Inc.</w:t>
      </w:r>
    </w:p>
    <w:p w14:paraId="1E52A642" w14:textId="77777777" w:rsidR="001524C0" w:rsidRDefault="008725D2">
      <w:pPr>
        <w:pStyle w:val="References"/>
        <w:ind w:leftChars="55" w:left="492"/>
      </w:pPr>
      <w:r>
        <w:t>R1-2600913</w:t>
      </w:r>
      <w:r>
        <w:tab/>
        <w:t>Evaluation assumptions for 6GR</w:t>
      </w:r>
      <w:r>
        <w:tab/>
        <w:t>Sharp</w:t>
      </w:r>
    </w:p>
    <w:p w14:paraId="1E52A643" w14:textId="77777777" w:rsidR="001524C0" w:rsidRDefault="008725D2">
      <w:pPr>
        <w:pStyle w:val="References"/>
        <w:ind w:leftChars="55" w:left="492"/>
      </w:pPr>
      <w:r>
        <w:t>R1-2600933</w:t>
      </w:r>
      <w:r>
        <w:tab/>
        <w:t>Evaluation assumptions for 6GR</w:t>
      </w:r>
      <w:r>
        <w:tab/>
        <w:t>Intel Corporation</w:t>
      </w:r>
    </w:p>
    <w:p w14:paraId="1E52A644" w14:textId="77777777" w:rsidR="001524C0" w:rsidRDefault="008725D2">
      <w:pPr>
        <w:pStyle w:val="References"/>
        <w:ind w:leftChars="55" w:left="492"/>
      </w:pPr>
      <w:r>
        <w:t>R1-2600998</w:t>
      </w:r>
      <w:r>
        <w:tab/>
        <w:t>Discussion on evaluation assumptions for 6GR air interface</w:t>
      </w:r>
      <w:r>
        <w:tab/>
        <w:t>ETRI</w:t>
      </w:r>
    </w:p>
    <w:p w14:paraId="1E52A645" w14:textId="77777777" w:rsidR="001524C0" w:rsidRDefault="008725D2">
      <w:pPr>
        <w:pStyle w:val="References"/>
        <w:ind w:leftChars="55" w:left="492"/>
      </w:pPr>
      <w:r>
        <w:t>R1-2601045</w:t>
      </w:r>
      <w:r>
        <w:tab/>
        <w:t>Evaluation assumptions for 6GR</w:t>
      </w:r>
      <w:r>
        <w:tab/>
        <w:t>Ericsson</w:t>
      </w:r>
    </w:p>
    <w:p w14:paraId="1E52A646" w14:textId="77777777" w:rsidR="001524C0" w:rsidRDefault="008725D2">
      <w:pPr>
        <w:pStyle w:val="References"/>
        <w:ind w:leftChars="55" w:left="492"/>
      </w:pPr>
      <w:r>
        <w:t>R1-2601091</w:t>
      </w:r>
      <w:r>
        <w:tab/>
        <w:t>Discussion on Evaluation assumptions for 6GR air interface</w:t>
      </w:r>
      <w:r>
        <w:tab/>
      </w:r>
      <w:proofErr w:type="spellStart"/>
      <w:r>
        <w:t>Ofinno</w:t>
      </w:r>
      <w:proofErr w:type="spellEnd"/>
    </w:p>
    <w:p w14:paraId="1E52A647" w14:textId="77777777" w:rsidR="001524C0" w:rsidRDefault="008725D2">
      <w:pPr>
        <w:pStyle w:val="References"/>
        <w:ind w:leftChars="55" w:left="492"/>
      </w:pPr>
      <w:r>
        <w:t>R1-2601175</w:t>
      </w:r>
      <w:r>
        <w:tab/>
        <w:t>Discussion on Evaluation assumptions for 6GR air interface</w:t>
      </w:r>
      <w:r>
        <w:tab/>
        <w:t>NTT DOCOMO, INC.</w:t>
      </w:r>
    </w:p>
    <w:p w14:paraId="1E52A648" w14:textId="77777777" w:rsidR="001524C0" w:rsidRDefault="008725D2">
      <w:pPr>
        <w:pStyle w:val="References"/>
        <w:ind w:leftChars="55" w:left="492"/>
      </w:pPr>
      <w:r>
        <w:t>R1-2601267</w:t>
      </w:r>
      <w:r>
        <w:tab/>
        <w:t>Evaluation assumptions for 6GR air interface</w:t>
      </w:r>
      <w:r>
        <w:tab/>
        <w:t>Qualcomm Incorporated</w:t>
      </w:r>
    </w:p>
    <w:p w14:paraId="1E52A649" w14:textId="77777777" w:rsidR="001524C0" w:rsidRDefault="008725D2">
      <w:pPr>
        <w:pStyle w:val="References"/>
        <w:ind w:leftChars="55" w:left="492"/>
      </w:pPr>
      <w:r>
        <w:t>R1-2601356</w:t>
      </w:r>
      <w:r>
        <w:tab/>
        <w:t>Evaluation Assumptions for 6GR Air Interface</w:t>
      </w:r>
      <w:r>
        <w:tab/>
      </w:r>
      <w:proofErr w:type="spellStart"/>
      <w:r>
        <w:t>Tejas</w:t>
      </w:r>
      <w:proofErr w:type="spellEnd"/>
      <w:r>
        <w:t xml:space="preserve"> Network Limited, </w:t>
      </w:r>
      <w:proofErr w:type="spellStart"/>
      <w:r>
        <w:t>CEWiT</w:t>
      </w:r>
      <w:proofErr w:type="spellEnd"/>
      <w:r>
        <w:t>, IIT Madras</w:t>
      </w:r>
    </w:p>
    <w:p w14:paraId="1E52A64A" w14:textId="77777777" w:rsidR="001524C0" w:rsidRDefault="008725D2">
      <w:pPr>
        <w:pStyle w:val="References"/>
        <w:ind w:leftChars="55" w:left="492"/>
      </w:pPr>
      <w:r>
        <w:t>R1-2601369</w:t>
      </w:r>
      <w:r>
        <w:tab/>
        <w:t>On Evaluation Assumptions for the 6GR air interface</w:t>
      </w:r>
      <w:r>
        <w:tab/>
        <w:t>Google Korea LLC</w:t>
      </w:r>
    </w:p>
    <w:p w14:paraId="1E52A64B" w14:textId="77777777" w:rsidR="001524C0" w:rsidRDefault="008725D2">
      <w:pPr>
        <w:pStyle w:val="References"/>
        <w:ind w:leftChars="55" w:left="492"/>
      </w:pPr>
      <w:r>
        <w:t>R1-2601436</w:t>
      </w:r>
      <w:r>
        <w:tab/>
        <w:t>Evaluation assumptions for 6GR air interface</w:t>
      </w:r>
      <w:r>
        <w:tab/>
        <w:t>Sony</w:t>
      </w:r>
    </w:p>
    <w:p w14:paraId="1E52A64C" w14:textId="77777777" w:rsidR="001524C0" w:rsidRDefault="008725D2">
      <w:pPr>
        <w:pStyle w:val="References"/>
        <w:ind w:leftChars="55" w:left="492"/>
      </w:pPr>
      <w:r>
        <w:t>R1-2601531</w:t>
      </w:r>
      <w:r>
        <w:tab/>
        <w:t>Evaluation assumptions for 6GR air interface</w:t>
      </w:r>
      <w:r>
        <w:tab/>
      </w:r>
      <w:proofErr w:type="spellStart"/>
      <w:r>
        <w:t>InterDigital</w:t>
      </w:r>
      <w:proofErr w:type="spellEnd"/>
      <w:r>
        <w:t>, Inc.</w:t>
      </w:r>
    </w:p>
    <w:p w14:paraId="1E52A64D" w14:textId="77777777" w:rsidR="001524C0" w:rsidRDefault="001524C0">
      <w:pPr>
        <w:pStyle w:val="References"/>
        <w:numPr>
          <w:ilvl w:val="0"/>
          <w:numId w:val="0"/>
        </w:numPr>
        <w:tabs>
          <w:tab w:val="left" w:pos="-329"/>
        </w:tabs>
        <w:ind w:left="-29"/>
        <w:rPr>
          <w:rFonts w:eastAsiaTheme="minorEastAsia"/>
          <w:lang w:val="en-GB" w:eastAsia="zh-CN"/>
        </w:rPr>
      </w:pPr>
    </w:p>
    <w:p w14:paraId="1E52A64E" w14:textId="77777777" w:rsidR="001524C0" w:rsidRDefault="008725D2">
      <w:pPr>
        <w:pStyle w:val="Heading1"/>
        <w:numPr>
          <w:ilvl w:val="0"/>
          <w:numId w:val="0"/>
        </w:numPr>
      </w:pPr>
      <w:r>
        <w:t>Appendix – Existing traffic models</w:t>
      </w:r>
    </w:p>
    <w:p w14:paraId="1E52A64F" w14:textId="77777777" w:rsidR="001524C0" w:rsidRDefault="008725D2">
      <w:pPr>
        <w:numPr>
          <w:ilvl w:val="0"/>
          <w:numId w:val="85"/>
        </w:numPr>
        <w:contextualSpacing/>
        <w:rPr>
          <w:rFonts w:ascii="Times" w:eastAsia="MS Mincho" w:hAnsi="Times"/>
          <w:b/>
          <w:sz w:val="20"/>
          <w:szCs w:val="20"/>
          <w:lang w:val="en-GB" w:eastAsia="ja-JP"/>
        </w:rPr>
      </w:pPr>
      <w:r>
        <w:rPr>
          <w:rFonts w:ascii="Times" w:eastAsia="MS Mincho" w:hAnsi="Times"/>
          <w:b/>
          <w:sz w:val="20"/>
          <w:szCs w:val="20"/>
          <w:lang w:val="en-GB" w:eastAsia="ja-JP"/>
        </w:rPr>
        <w:t>FTP Model 1, FTP Model 2, and VOIP (in TR 36.814)</w:t>
      </w:r>
    </w:p>
    <w:tbl>
      <w:tblPr>
        <w:tblStyle w:val="TableGrid"/>
        <w:tblW w:w="0" w:type="auto"/>
        <w:tblInd w:w="108" w:type="dxa"/>
        <w:tblLook w:val="04A0" w:firstRow="1" w:lastRow="0" w:firstColumn="1" w:lastColumn="0" w:noHBand="0" w:noVBand="1"/>
      </w:tblPr>
      <w:tblGrid>
        <w:gridCol w:w="11860"/>
      </w:tblGrid>
      <w:tr w:rsidR="001524C0" w14:paraId="1E52A68C" w14:textId="77777777">
        <w:tc>
          <w:tcPr>
            <w:tcW w:w="11907" w:type="dxa"/>
          </w:tcPr>
          <w:p w14:paraId="1E52A650" w14:textId="77777777" w:rsidR="001524C0" w:rsidRDefault="008725D2">
            <w:pPr>
              <w:keepNext/>
              <w:keepLines/>
              <w:overflowPunct w:val="0"/>
              <w:spacing w:before="120" w:after="180"/>
              <w:jc w:val="left"/>
              <w:textAlignment w:val="baseline"/>
              <w:outlineLvl w:val="3"/>
              <w:rPr>
                <w:rFonts w:ascii="Arial" w:eastAsia="MS Mincho" w:hAnsi="Arial"/>
                <w:i/>
                <w:szCs w:val="20"/>
                <w:lang w:val="en-GB" w:eastAsia="en-GB"/>
              </w:rPr>
            </w:pPr>
            <w:bookmarkStart w:id="286" w:name="_Toc477850182"/>
            <w:r>
              <w:rPr>
                <w:rFonts w:ascii="Arial" w:eastAsia="MS Mincho" w:hAnsi="Arial"/>
                <w:i/>
                <w:szCs w:val="20"/>
                <w:lang w:val="en-GB" w:eastAsia="en-GB"/>
              </w:rPr>
              <w:lastRenderedPageBreak/>
              <w:t>A.2.1.3</w:t>
            </w:r>
            <w:r>
              <w:rPr>
                <w:rFonts w:ascii="Arial" w:eastAsia="MS Mincho" w:hAnsi="Arial"/>
                <w:i/>
                <w:szCs w:val="20"/>
                <w:lang w:val="en-GB" w:eastAsia="en-GB"/>
              </w:rPr>
              <w:tab/>
              <w:t>Traffic models</w:t>
            </w:r>
            <w:bookmarkEnd w:id="286"/>
          </w:p>
          <w:p w14:paraId="1E52A651" w14:textId="77777777" w:rsidR="001524C0" w:rsidRDefault="008725D2">
            <w:pPr>
              <w:overflowPunct w:val="0"/>
              <w:spacing w:after="180"/>
              <w:textAlignment w:val="baseline"/>
              <w:rPr>
                <w:i/>
                <w:sz w:val="20"/>
                <w:szCs w:val="20"/>
                <w:lang w:val="en-GB" w:eastAsia="en-GB"/>
              </w:rPr>
            </w:pPr>
            <w:r>
              <w:rPr>
                <w:rFonts w:eastAsia="MS Mincho" w:hint="eastAsia"/>
                <w:i/>
                <w:sz w:val="20"/>
                <w:szCs w:val="20"/>
                <w:lang w:val="en-GB" w:eastAsia="en-GB"/>
              </w:rPr>
              <w:t>T</w:t>
            </w:r>
            <w:r>
              <w:rPr>
                <w:i/>
                <w:sz w:val="20"/>
                <w:szCs w:val="20"/>
                <w:lang w:val="en-GB" w:eastAsia="en-GB"/>
              </w:rPr>
              <w:t>raffic models for system performance evaluations are given in</w:t>
            </w:r>
            <w:r>
              <w:rPr>
                <w:rFonts w:eastAsia="MS Mincho" w:hint="eastAsia"/>
                <w:i/>
                <w:sz w:val="20"/>
                <w:szCs w:val="20"/>
                <w:lang w:val="en-GB" w:eastAsia="en-GB"/>
              </w:rPr>
              <w:t xml:space="preserve"> Table </w:t>
            </w:r>
            <w:r>
              <w:rPr>
                <w:rFonts w:eastAsia="MS Mincho"/>
                <w:i/>
                <w:sz w:val="20"/>
                <w:szCs w:val="20"/>
                <w:lang w:val="en-GB" w:eastAsia="en-GB"/>
              </w:rPr>
              <w:t>A.2.1.3-1</w:t>
            </w:r>
            <w:r>
              <w:rPr>
                <w:i/>
                <w:sz w:val="20"/>
                <w:szCs w:val="20"/>
                <w:lang w:val="en-GB" w:eastAsia="en-GB"/>
              </w:rPr>
              <w:t xml:space="preserve">. System throughput studies shall be assessed using full-buffer traffic model capturing continuous traffic and non-varying interference. Additionally, evaluations with time-varying interference shall be carried out using bursty traffic models. Table A.2.1.3-1 proposes </w:t>
            </w:r>
            <w:r>
              <w:rPr>
                <w:rFonts w:eastAsia="MS Mincho" w:hint="eastAsia"/>
                <w:i/>
                <w:sz w:val="20"/>
                <w:szCs w:val="20"/>
                <w:lang w:val="en-GB" w:eastAsia="en-GB"/>
              </w:rPr>
              <w:t>FTP</w:t>
            </w:r>
            <w:r>
              <w:rPr>
                <w:i/>
                <w:sz w:val="20"/>
                <w:szCs w:val="20"/>
                <w:lang w:val="en-GB" w:eastAsia="en-GB"/>
              </w:rPr>
              <w:t xml:space="preserve"> traffic model</w:t>
            </w:r>
            <w:r>
              <w:rPr>
                <w:rFonts w:eastAsia="MS Mincho" w:hint="eastAsia"/>
                <w:i/>
                <w:sz w:val="20"/>
                <w:szCs w:val="20"/>
                <w:lang w:val="en-GB" w:eastAsia="en-GB"/>
              </w:rPr>
              <w:t>s</w:t>
            </w:r>
            <w:r>
              <w:rPr>
                <w:i/>
                <w:sz w:val="20"/>
                <w:szCs w:val="20"/>
                <w:lang w:val="en-GB" w:eastAsia="en-GB"/>
              </w:rPr>
              <w:t xml:space="preserve"> to exercise system performance studies in bursty traffic.</w:t>
            </w:r>
          </w:p>
          <w:p w14:paraId="1E52A652" w14:textId="77777777" w:rsidR="001524C0" w:rsidRDefault="008725D2">
            <w:pPr>
              <w:keepNext/>
              <w:keepLines/>
              <w:overflowPunct w:val="0"/>
              <w:spacing w:before="60" w:after="180"/>
              <w:jc w:val="center"/>
              <w:textAlignment w:val="baseline"/>
              <w:rPr>
                <w:rFonts w:ascii="Arial" w:hAnsi="Arial"/>
                <w:b/>
                <w:i/>
                <w:sz w:val="20"/>
                <w:szCs w:val="20"/>
                <w:lang w:val="en-GB" w:eastAsia="en-GB"/>
              </w:rPr>
            </w:pPr>
            <w:r>
              <w:rPr>
                <w:rFonts w:ascii="Arial" w:hAnsi="Arial"/>
                <w:b/>
                <w:i/>
                <w:sz w:val="20"/>
                <w:szCs w:val="20"/>
                <w:lang w:val="en-GB" w:eastAsia="en-GB"/>
              </w:rPr>
              <w:t>Table</w:t>
            </w:r>
            <w:r>
              <w:rPr>
                <w:rFonts w:ascii="Arial" w:eastAsia="MS Mincho" w:hAnsi="Arial"/>
                <w:b/>
                <w:i/>
                <w:sz w:val="20"/>
                <w:szCs w:val="20"/>
                <w:lang w:val="en-GB" w:eastAsia="en-GB"/>
              </w:rPr>
              <w:t xml:space="preserve"> A.2.1.3-1.</w:t>
            </w:r>
            <w:r>
              <w:rPr>
                <w:rFonts w:ascii="Arial" w:hAnsi="Arial"/>
                <w:b/>
                <w:i/>
                <w:sz w:val="20"/>
                <w:szCs w:val="20"/>
                <w:lang w:val="en-GB" w:eastAsia="en-GB"/>
              </w:rPr>
              <w:t xml:space="preserve"> Traffic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2694"/>
            </w:tblGrid>
            <w:tr w:rsidR="001524C0" w14:paraId="1E52A655" w14:textId="77777777">
              <w:trPr>
                <w:trHeight w:val="70"/>
                <w:jc w:val="center"/>
              </w:trPr>
              <w:tc>
                <w:tcPr>
                  <w:tcW w:w="3996" w:type="dxa"/>
                </w:tcPr>
                <w:p w14:paraId="1E52A653" w14:textId="77777777" w:rsidR="001524C0" w:rsidRDefault="008725D2">
                  <w:pPr>
                    <w:keepNext/>
                    <w:keepLines/>
                    <w:overflowPunct w:val="0"/>
                    <w:jc w:val="center"/>
                    <w:textAlignment w:val="baseline"/>
                    <w:rPr>
                      <w:rFonts w:ascii="Arial" w:hAnsi="Arial"/>
                      <w:b/>
                      <w:i/>
                      <w:sz w:val="18"/>
                      <w:szCs w:val="20"/>
                      <w:lang w:val="en-GB" w:eastAsia="en-GB"/>
                    </w:rPr>
                  </w:pPr>
                  <w:r>
                    <w:rPr>
                      <w:rFonts w:ascii="Arial" w:hAnsi="Arial"/>
                      <w:b/>
                      <w:i/>
                      <w:sz w:val="18"/>
                      <w:szCs w:val="20"/>
                      <w:lang w:val="en-GB" w:eastAsia="en-GB"/>
                    </w:rPr>
                    <w:t>Traffic Models</w:t>
                  </w:r>
                </w:p>
              </w:tc>
              <w:tc>
                <w:tcPr>
                  <w:tcW w:w="2694" w:type="dxa"/>
                </w:tcPr>
                <w:p w14:paraId="1E52A654" w14:textId="77777777" w:rsidR="001524C0" w:rsidRDefault="008725D2">
                  <w:pPr>
                    <w:keepNext/>
                    <w:keepLines/>
                    <w:overflowPunct w:val="0"/>
                    <w:jc w:val="center"/>
                    <w:textAlignment w:val="baseline"/>
                    <w:rPr>
                      <w:rFonts w:ascii="Arial" w:hAnsi="Arial"/>
                      <w:b/>
                      <w:i/>
                      <w:sz w:val="18"/>
                      <w:szCs w:val="20"/>
                      <w:lang w:eastAsia="en-GB"/>
                    </w:rPr>
                  </w:pPr>
                  <w:r>
                    <w:rPr>
                      <w:rFonts w:ascii="Arial" w:hAnsi="Arial"/>
                      <w:b/>
                      <w:i/>
                      <w:sz w:val="18"/>
                      <w:szCs w:val="20"/>
                      <w:lang w:eastAsia="en-GB"/>
                    </w:rPr>
                    <w:t>Model Applies to</w:t>
                  </w:r>
                </w:p>
              </w:tc>
            </w:tr>
            <w:tr w:rsidR="001524C0" w14:paraId="1E52A658" w14:textId="77777777">
              <w:trPr>
                <w:jc w:val="center"/>
              </w:trPr>
              <w:tc>
                <w:tcPr>
                  <w:tcW w:w="3996" w:type="dxa"/>
                </w:tcPr>
                <w:p w14:paraId="1E52A656" w14:textId="77777777" w:rsidR="001524C0" w:rsidRDefault="008725D2">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Full buffer</w:t>
                  </w:r>
                </w:p>
              </w:tc>
              <w:tc>
                <w:tcPr>
                  <w:tcW w:w="2694" w:type="dxa"/>
                </w:tcPr>
                <w:p w14:paraId="1E52A657" w14:textId="77777777" w:rsidR="001524C0" w:rsidRDefault="008725D2">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 xml:space="preserve">DL and UL. </w:t>
                  </w:r>
                  <w:r>
                    <w:rPr>
                      <w:rFonts w:ascii="Arial" w:hAnsi="Arial"/>
                      <w:i/>
                      <w:sz w:val="18"/>
                      <w:szCs w:val="20"/>
                      <w:lang w:val="en-GB" w:eastAsia="en-GB"/>
                    </w:rPr>
                    <w:br/>
                    <w:t>Continuous traffic.</w:t>
                  </w:r>
                </w:p>
              </w:tc>
            </w:tr>
            <w:tr w:rsidR="001524C0" w14:paraId="1E52A65C" w14:textId="77777777">
              <w:trPr>
                <w:jc w:val="center"/>
              </w:trPr>
              <w:tc>
                <w:tcPr>
                  <w:tcW w:w="3996" w:type="dxa"/>
                </w:tcPr>
                <w:p w14:paraId="1E52A659" w14:textId="77777777" w:rsidR="001524C0" w:rsidRDefault="008725D2">
                  <w:pPr>
                    <w:keepNext/>
                    <w:keepLines/>
                    <w:overflowPunct w:val="0"/>
                    <w:jc w:val="center"/>
                    <w:textAlignment w:val="baseline"/>
                    <w:rPr>
                      <w:rFonts w:ascii="Arial" w:eastAsia="MS Mincho" w:hAnsi="Arial"/>
                      <w:i/>
                      <w:sz w:val="18"/>
                      <w:szCs w:val="20"/>
                      <w:lang w:val="sv-SE" w:eastAsia="en-GB"/>
                    </w:rPr>
                  </w:pPr>
                  <w:r>
                    <w:rPr>
                      <w:rFonts w:ascii="Arial" w:eastAsia="MS Mincho" w:hAnsi="Arial" w:hint="eastAsia"/>
                      <w:i/>
                      <w:sz w:val="18"/>
                      <w:szCs w:val="20"/>
                      <w:lang w:val="sv-SE" w:eastAsia="en-GB"/>
                    </w:rPr>
                    <w:t xml:space="preserve">Non-full buffer </w:t>
                  </w:r>
                </w:p>
                <w:p w14:paraId="1E52A65A" w14:textId="77777777" w:rsidR="001524C0" w:rsidRDefault="008725D2">
                  <w:pPr>
                    <w:keepNext/>
                    <w:keepLines/>
                    <w:overflowPunct w:val="0"/>
                    <w:jc w:val="center"/>
                    <w:textAlignment w:val="baseline"/>
                    <w:rPr>
                      <w:rFonts w:ascii="Arial" w:hAnsi="Arial"/>
                      <w:i/>
                      <w:sz w:val="18"/>
                      <w:szCs w:val="20"/>
                      <w:lang w:val="sv-SE" w:eastAsia="en-GB"/>
                    </w:rPr>
                  </w:pPr>
                  <w:r>
                    <w:rPr>
                      <w:rFonts w:ascii="Arial" w:eastAsia="MS Mincho" w:hAnsi="Arial" w:hint="eastAsia"/>
                      <w:i/>
                      <w:sz w:val="18"/>
                      <w:szCs w:val="20"/>
                      <w:lang w:val="sv-SE" w:eastAsia="en-GB"/>
                    </w:rPr>
                    <w:t>FTP models</w:t>
                  </w:r>
                </w:p>
              </w:tc>
              <w:tc>
                <w:tcPr>
                  <w:tcW w:w="2694" w:type="dxa"/>
                </w:tcPr>
                <w:p w14:paraId="1E52A65B" w14:textId="77777777" w:rsidR="001524C0" w:rsidRDefault="008725D2">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 xml:space="preserve">DL and UL. </w:t>
                  </w:r>
                  <w:r>
                    <w:rPr>
                      <w:rFonts w:ascii="Arial" w:hAnsi="Arial"/>
                      <w:i/>
                      <w:sz w:val="18"/>
                      <w:szCs w:val="20"/>
                      <w:lang w:val="en-GB" w:eastAsia="en-GB"/>
                    </w:rPr>
                    <w:br/>
                    <w:t>Bursty traffic.</w:t>
                  </w:r>
                </w:p>
              </w:tc>
            </w:tr>
            <w:tr w:rsidR="001524C0" w14:paraId="1E52A65F" w14:textId="77777777">
              <w:trPr>
                <w:jc w:val="center"/>
              </w:trPr>
              <w:tc>
                <w:tcPr>
                  <w:tcW w:w="3996" w:type="dxa"/>
                </w:tcPr>
                <w:p w14:paraId="1E52A65D" w14:textId="77777777" w:rsidR="001524C0" w:rsidRDefault="008725D2">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VoIP</w:t>
                  </w:r>
                </w:p>
              </w:tc>
              <w:tc>
                <w:tcPr>
                  <w:tcW w:w="2694" w:type="dxa"/>
                </w:tcPr>
                <w:p w14:paraId="1E52A65E" w14:textId="77777777" w:rsidR="001524C0" w:rsidRDefault="008725D2">
                  <w:pPr>
                    <w:keepNext/>
                    <w:keepLines/>
                    <w:overflowPunct w:val="0"/>
                    <w:jc w:val="center"/>
                    <w:textAlignment w:val="baseline"/>
                    <w:rPr>
                      <w:rFonts w:ascii="Arial" w:hAnsi="Arial"/>
                      <w:i/>
                      <w:sz w:val="18"/>
                      <w:szCs w:val="20"/>
                      <w:lang w:val="en-GB" w:eastAsia="en-GB"/>
                    </w:rPr>
                  </w:pPr>
                  <w:r>
                    <w:rPr>
                      <w:rFonts w:ascii="Arial" w:hAnsi="Arial"/>
                      <w:i/>
                      <w:sz w:val="18"/>
                      <w:szCs w:val="20"/>
                      <w:lang w:val="en-GB" w:eastAsia="en-GB"/>
                    </w:rPr>
                    <w:t>DL and UL</w:t>
                  </w:r>
                  <w:r>
                    <w:rPr>
                      <w:rFonts w:ascii="Arial" w:hAnsi="Arial"/>
                      <w:i/>
                      <w:sz w:val="18"/>
                      <w:szCs w:val="20"/>
                      <w:lang w:val="en-GB" w:eastAsia="en-GB"/>
                    </w:rPr>
                    <w:br/>
                    <w:t>Real time services</w:t>
                  </w:r>
                </w:p>
              </w:tc>
            </w:tr>
          </w:tbl>
          <w:p w14:paraId="1E52A660" w14:textId="77777777" w:rsidR="001524C0" w:rsidRDefault="001524C0">
            <w:pPr>
              <w:overflowPunct w:val="0"/>
              <w:spacing w:after="180"/>
              <w:jc w:val="left"/>
              <w:textAlignment w:val="baseline"/>
              <w:rPr>
                <w:rFonts w:eastAsia="MS Mincho"/>
                <w:i/>
                <w:sz w:val="20"/>
                <w:szCs w:val="20"/>
                <w:lang w:val="en-GB" w:eastAsia="en-GB"/>
              </w:rPr>
            </w:pPr>
          </w:p>
          <w:p w14:paraId="1E52A661" w14:textId="77777777" w:rsidR="001524C0" w:rsidRDefault="008725D2">
            <w:pPr>
              <w:keepNext/>
              <w:keepLines/>
              <w:overflowPunct w:val="0"/>
              <w:spacing w:before="120" w:after="180"/>
              <w:jc w:val="left"/>
              <w:textAlignment w:val="baseline"/>
              <w:outlineLvl w:val="4"/>
              <w:rPr>
                <w:rFonts w:ascii="Arial" w:eastAsia="MS Mincho" w:hAnsi="Arial"/>
                <w:i/>
                <w:szCs w:val="20"/>
                <w:lang w:val="en-GB" w:eastAsia="en-GB"/>
              </w:rPr>
            </w:pPr>
            <w:bookmarkStart w:id="287" w:name="_Toc477850183"/>
            <w:r>
              <w:rPr>
                <w:rFonts w:ascii="Arial" w:eastAsia="MS Mincho" w:hAnsi="Arial" w:hint="eastAsia"/>
                <w:i/>
                <w:szCs w:val="20"/>
                <w:lang w:val="en-GB" w:eastAsia="en-GB"/>
              </w:rPr>
              <w:t>A.2.1.3.1</w:t>
            </w:r>
            <w:r>
              <w:rPr>
                <w:rFonts w:ascii="Arial" w:eastAsia="MS Mincho" w:hAnsi="Arial"/>
                <w:i/>
                <w:szCs w:val="20"/>
                <w:lang w:val="en-GB" w:eastAsia="en-GB"/>
              </w:rPr>
              <w:tab/>
            </w:r>
            <w:r>
              <w:rPr>
                <w:rFonts w:ascii="Arial" w:eastAsia="MS Mincho" w:hAnsi="Arial" w:hint="eastAsia"/>
                <w:i/>
                <w:szCs w:val="20"/>
                <w:lang w:val="en-GB" w:eastAsia="en-GB"/>
              </w:rPr>
              <w:t>FTP traffic models</w:t>
            </w:r>
            <w:bookmarkEnd w:id="287"/>
          </w:p>
          <w:p w14:paraId="1E52A662" w14:textId="77777777" w:rsidR="001524C0" w:rsidRDefault="008725D2">
            <w:pPr>
              <w:overflowPunct w:val="0"/>
              <w:spacing w:after="180"/>
              <w:jc w:val="left"/>
              <w:textAlignment w:val="baseline"/>
              <w:rPr>
                <w:rFonts w:eastAsia="MS Mincho"/>
                <w:i/>
                <w:sz w:val="20"/>
                <w:szCs w:val="20"/>
                <w:lang w:val="en-GB" w:eastAsia="en-GB"/>
              </w:rPr>
            </w:pPr>
            <w:r>
              <w:rPr>
                <w:rFonts w:eastAsia="MS Mincho" w:hint="eastAsia"/>
                <w:i/>
                <w:sz w:val="20"/>
                <w:szCs w:val="20"/>
                <w:lang w:val="en-GB" w:eastAsia="en-GB"/>
              </w:rPr>
              <w:t xml:space="preserve">Two FTP traffic models are considered as non-full buffer traffic models. </w:t>
            </w:r>
            <w:r>
              <w:rPr>
                <w:rFonts w:hint="eastAsia"/>
                <w:i/>
                <w:sz w:val="20"/>
                <w:szCs w:val="20"/>
                <w:lang w:val="en-GB" w:eastAsia="en-GB"/>
              </w:rPr>
              <w:t>Table</w:t>
            </w:r>
            <w:r>
              <w:rPr>
                <w:rFonts w:eastAsia="MS Mincho" w:hint="eastAsia"/>
                <w:i/>
                <w:sz w:val="20"/>
                <w:szCs w:val="20"/>
                <w:lang w:val="en-GB" w:eastAsia="en-GB"/>
              </w:rPr>
              <w:t xml:space="preserve">s A.2.1.3-2 and A.2.1.3-3 show the parameters for FTP </w:t>
            </w:r>
            <w:r>
              <w:rPr>
                <w:rFonts w:eastAsia="MS Mincho"/>
                <w:i/>
                <w:sz w:val="20"/>
                <w:szCs w:val="20"/>
                <w:lang w:val="en-GB" w:eastAsia="en-GB"/>
              </w:rPr>
              <w:t>traffic</w:t>
            </w:r>
            <w:r>
              <w:rPr>
                <w:rFonts w:eastAsia="MS Mincho" w:hint="eastAsia"/>
                <w:i/>
                <w:sz w:val="20"/>
                <w:szCs w:val="20"/>
                <w:lang w:val="en-GB" w:eastAsia="en-GB"/>
              </w:rPr>
              <w:t xml:space="preserve"> model 1 and model 2, respectively. Figure A.2.1.3.1-1 and A.2.1.3.1-2 illustrate the user arrival of traffic model 1 and 2, respectively. Baseline model is Model 1 with file size of 2 Mbytes, however Model 1 with file size of 0.5 Mbytes and Model 2 with file size of 0.5 Mbytes can be also evaluated.</w:t>
            </w:r>
          </w:p>
          <w:p w14:paraId="1E52A663" w14:textId="77777777" w:rsidR="001524C0" w:rsidRDefault="008725D2">
            <w:pPr>
              <w:keepNext/>
              <w:keepLines/>
              <w:overflowPunct w:val="0"/>
              <w:spacing w:before="60" w:after="180"/>
              <w:jc w:val="center"/>
              <w:textAlignment w:val="baseline"/>
              <w:rPr>
                <w:rFonts w:ascii="Arial" w:eastAsia="MS Mincho" w:hAnsi="Arial"/>
                <w:b/>
                <w:i/>
                <w:sz w:val="20"/>
                <w:szCs w:val="20"/>
                <w:lang w:eastAsia="en-GB"/>
              </w:rPr>
            </w:pPr>
            <w:r>
              <w:rPr>
                <w:rFonts w:ascii="Arial" w:hAnsi="Arial"/>
                <w:b/>
                <w:i/>
                <w:sz w:val="20"/>
                <w:szCs w:val="20"/>
                <w:lang w:eastAsia="en-GB"/>
              </w:rPr>
              <w:t>Table</w:t>
            </w:r>
            <w:r>
              <w:rPr>
                <w:rFonts w:ascii="Arial" w:eastAsia="MS Mincho" w:hAnsi="Arial"/>
                <w:b/>
                <w:i/>
                <w:sz w:val="20"/>
                <w:szCs w:val="20"/>
                <w:lang w:eastAsia="en-GB"/>
              </w:rPr>
              <w:t xml:space="preserve"> A.2.1.3</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hAnsi="Arial"/>
                <w:b/>
                <w:i/>
                <w:sz w:val="20"/>
                <w:szCs w:val="20"/>
                <w:lang w:eastAsia="en-GB"/>
              </w:rPr>
              <w:t xml:space="preserve"> </w:t>
            </w:r>
            <w:r>
              <w:rPr>
                <w:rFonts w:ascii="Arial" w:eastAsia="MS Mincho" w:hAnsi="Arial" w:hint="eastAsia"/>
                <w:b/>
                <w:i/>
                <w:sz w:val="20"/>
                <w:szCs w:val="20"/>
                <w:lang w:eastAsia="en-GB"/>
              </w:rPr>
              <w:t>FTP Traffic Model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125"/>
            </w:tblGrid>
            <w:tr w:rsidR="001524C0" w14:paraId="1E52A666" w14:textId="77777777">
              <w:trPr>
                <w:trHeight w:val="239"/>
                <w:jc w:val="center"/>
              </w:trPr>
              <w:tc>
                <w:tcPr>
                  <w:tcW w:w="1668" w:type="dxa"/>
                </w:tcPr>
                <w:p w14:paraId="1E52A664" w14:textId="77777777" w:rsidR="001524C0" w:rsidRDefault="008725D2">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Parameter</w:t>
                  </w:r>
                </w:p>
              </w:tc>
              <w:tc>
                <w:tcPr>
                  <w:tcW w:w="7125" w:type="dxa"/>
                </w:tcPr>
                <w:p w14:paraId="1E52A665" w14:textId="77777777" w:rsidR="001524C0" w:rsidRDefault="008725D2">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Statistical Characterization</w:t>
                  </w:r>
                </w:p>
              </w:tc>
            </w:tr>
            <w:tr w:rsidR="001524C0" w14:paraId="1E52A66B" w14:textId="77777777">
              <w:trPr>
                <w:trHeight w:val="467"/>
                <w:jc w:val="center"/>
              </w:trPr>
              <w:tc>
                <w:tcPr>
                  <w:tcW w:w="1668" w:type="dxa"/>
                </w:tcPr>
                <w:p w14:paraId="1E52A667" w14:textId="77777777" w:rsidR="001524C0" w:rsidRDefault="008725D2">
                  <w:pPr>
                    <w:keepNext/>
                    <w:keepLines/>
                    <w:overflowPunct w:val="0"/>
                    <w:jc w:val="center"/>
                    <w:textAlignment w:val="baseline"/>
                    <w:rPr>
                      <w:rFonts w:ascii="Arial" w:hAnsi="Arial"/>
                      <w:i/>
                      <w:sz w:val="18"/>
                      <w:szCs w:val="20"/>
                      <w:lang w:val="en-GB" w:eastAsia="en-GB"/>
                    </w:rPr>
                  </w:pPr>
                  <w:r>
                    <w:rPr>
                      <w:rFonts w:ascii="Arial" w:hAnsi="Arial" w:hint="eastAsia"/>
                      <w:i/>
                      <w:sz w:val="18"/>
                      <w:szCs w:val="20"/>
                      <w:lang w:val="en-GB" w:eastAsia="en-GB"/>
                    </w:rPr>
                    <w:t xml:space="preserve">File </w:t>
                  </w:r>
                  <w:r>
                    <w:rPr>
                      <w:rFonts w:ascii="Arial" w:eastAsia="MS Mincho" w:hAnsi="Arial" w:hint="eastAsia"/>
                      <w:i/>
                      <w:sz w:val="18"/>
                      <w:szCs w:val="20"/>
                      <w:lang w:val="en-GB" w:eastAsia="en-GB"/>
                    </w:rPr>
                    <w:t>s</w:t>
                  </w:r>
                  <w:r>
                    <w:rPr>
                      <w:rFonts w:ascii="Arial" w:hAnsi="Arial" w:hint="eastAsia"/>
                      <w:i/>
                      <w:sz w:val="18"/>
                      <w:szCs w:val="20"/>
                      <w:lang w:val="en-GB" w:eastAsia="en-GB"/>
                    </w:rPr>
                    <w:t>ize, S</w:t>
                  </w:r>
                </w:p>
                <w:p w14:paraId="1E52A668" w14:textId="77777777" w:rsidR="001524C0" w:rsidRDefault="001524C0">
                  <w:pPr>
                    <w:keepNext/>
                    <w:keepLines/>
                    <w:overflowPunct w:val="0"/>
                    <w:jc w:val="center"/>
                    <w:textAlignment w:val="baseline"/>
                    <w:rPr>
                      <w:rFonts w:ascii="Arial" w:hAnsi="Arial"/>
                      <w:i/>
                      <w:sz w:val="18"/>
                      <w:szCs w:val="20"/>
                      <w:lang w:val="en-GB" w:eastAsia="en-GB"/>
                    </w:rPr>
                  </w:pPr>
                </w:p>
              </w:tc>
              <w:tc>
                <w:tcPr>
                  <w:tcW w:w="7125" w:type="dxa"/>
                </w:tcPr>
                <w:p w14:paraId="1E52A669" w14:textId="77777777" w:rsidR="001524C0" w:rsidRDefault="008725D2">
                  <w:pPr>
                    <w:keepNext/>
                    <w:keepLines/>
                    <w:overflowPunct w:val="0"/>
                    <w:textAlignment w:val="baseline"/>
                    <w:rPr>
                      <w:rFonts w:ascii="Arial" w:hAnsi="Arial"/>
                      <w:i/>
                      <w:sz w:val="18"/>
                      <w:szCs w:val="20"/>
                      <w:lang w:val="en-GB" w:eastAsia="en-GB"/>
                    </w:rPr>
                  </w:pPr>
                  <w:r>
                    <w:rPr>
                      <w:rFonts w:ascii="Arial" w:hAnsi="Arial" w:hint="eastAsia"/>
                      <w:i/>
                      <w:sz w:val="18"/>
                      <w:szCs w:val="20"/>
                      <w:lang w:val="en-GB" w:eastAsia="en-GB"/>
                    </w:rPr>
                    <w:t>2 Mbytes (0.5 Mbytes optional)</w:t>
                  </w:r>
                </w:p>
                <w:p w14:paraId="1E52A66A" w14:textId="77777777" w:rsidR="001524C0" w:rsidRDefault="008725D2">
                  <w:pPr>
                    <w:keepNext/>
                    <w:keepLines/>
                    <w:overflowPunct w:val="0"/>
                    <w:textAlignment w:val="baseline"/>
                    <w:rPr>
                      <w:rFonts w:ascii="Arial" w:hAnsi="Arial"/>
                      <w:i/>
                      <w:sz w:val="18"/>
                      <w:szCs w:val="20"/>
                      <w:lang w:val="en-GB" w:eastAsia="en-GB"/>
                    </w:rPr>
                  </w:pPr>
                  <w:r>
                    <w:rPr>
                      <w:rFonts w:ascii="Arial" w:hAnsi="Arial" w:hint="eastAsia"/>
                      <w:i/>
                      <w:sz w:val="18"/>
                      <w:szCs w:val="20"/>
                      <w:lang w:val="en-GB" w:eastAsia="en-GB"/>
                    </w:rPr>
                    <w:t xml:space="preserve"> (one user download</w:t>
                  </w:r>
                  <w:r>
                    <w:rPr>
                      <w:rFonts w:ascii="Arial" w:hAnsi="Arial"/>
                      <w:i/>
                      <w:sz w:val="18"/>
                      <w:szCs w:val="20"/>
                      <w:lang w:val="en-GB" w:eastAsia="en-GB"/>
                    </w:rPr>
                    <w:t>s</w:t>
                  </w:r>
                  <w:r>
                    <w:rPr>
                      <w:rFonts w:ascii="Arial" w:hAnsi="Arial" w:hint="eastAsia"/>
                      <w:i/>
                      <w:sz w:val="18"/>
                      <w:szCs w:val="20"/>
                      <w:lang w:val="en-GB" w:eastAsia="en-GB"/>
                    </w:rPr>
                    <w:t xml:space="preserve"> a single file)</w:t>
                  </w:r>
                </w:p>
              </w:tc>
            </w:tr>
            <w:tr w:rsidR="001524C0" w14:paraId="1E52A66E" w14:textId="77777777">
              <w:trPr>
                <w:trHeight w:val="488"/>
                <w:jc w:val="center"/>
              </w:trPr>
              <w:tc>
                <w:tcPr>
                  <w:tcW w:w="1668" w:type="dxa"/>
                </w:tcPr>
                <w:p w14:paraId="1E52A66C" w14:textId="77777777" w:rsidR="001524C0" w:rsidRDefault="008725D2">
                  <w:pPr>
                    <w:keepNext/>
                    <w:keepLines/>
                    <w:overflowPunct w:val="0"/>
                    <w:jc w:val="center"/>
                    <w:textAlignment w:val="baseline"/>
                    <w:rPr>
                      <w:rFonts w:ascii="Arial" w:eastAsia="MS Mincho" w:hAnsi="Arial"/>
                      <w:i/>
                      <w:sz w:val="18"/>
                      <w:szCs w:val="20"/>
                      <w:lang w:val="en-GB" w:eastAsia="en-GB"/>
                    </w:rPr>
                  </w:pPr>
                  <w:r>
                    <w:rPr>
                      <w:rFonts w:ascii="Arial" w:hAnsi="Arial" w:hint="eastAsia"/>
                      <w:i/>
                      <w:sz w:val="18"/>
                      <w:szCs w:val="20"/>
                      <w:lang w:val="en-GB" w:eastAsia="en-GB"/>
                    </w:rPr>
                    <w:t xml:space="preserve">User </w:t>
                  </w:r>
                  <w:r>
                    <w:rPr>
                      <w:rFonts w:ascii="Arial" w:eastAsia="MS Mincho" w:hAnsi="Arial" w:hint="eastAsia"/>
                      <w:i/>
                      <w:sz w:val="18"/>
                      <w:szCs w:val="20"/>
                      <w:lang w:val="en-GB" w:eastAsia="en-GB"/>
                    </w:rPr>
                    <w:t>a</w:t>
                  </w:r>
                  <w:r>
                    <w:rPr>
                      <w:rFonts w:ascii="Arial" w:hAnsi="Arial" w:hint="eastAsia"/>
                      <w:i/>
                      <w:sz w:val="18"/>
                      <w:szCs w:val="20"/>
                      <w:lang w:val="en-GB" w:eastAsia="en-GB"/>
                    </w:rPr>
                    <w:t>rrival</w:t>
                  </w:r>
                  <w:r>
                    <w:rPr>
                      <w:rFonts w:ascii="Arial" w:eastAsia="MS Mincho" w:hAnsi="Arial" w:hint="eastAsia"/>
                      <w:i/>
                      <w:sz w:val="18"/>
                      <w:szCs w:val="20"/>
                      <w:lang w:val="en-GB" w:eastAsia="en-GB"/>
                    </w:rPr>
                    <w:t xml:space="preserve"> rate </w:t>
                  </w:r>
                  <w:r>
                    <w:rPr>
                      <w:rFonts w:ascii="Arial" w:hAnsi="Arial" w:hint="eastAsia"/>
                      <w:i/>
                      <w:sz w:val="18"/>
                      <w:szCs w:val="20"/>
                      <w:lang w:val="en-GB" w:eastAsia="en-GB"/>
                    </w:rPr>
                    <w:t>λ</w:t>
                  </w:r>
                </w:p>
              </w:tc>
              <w:tc>
                <w:tcPr>
                  <w:tcW w:w="7125" w:type="dxa"/>
                </w:tcPr>
                <w:p w14:paraId="1E52A66D" w14:textId="77777777" w:rsidR="001524C0" w:rsidRDefault="008725D2">
                  <w:pPr>
                    <w:keepNext/>
                    <w:keepLines/>
                    <w:overflowPunct w:val="0"/>
                    <w:textAlignment w:val="baseline"/>
                    <w:rPr>
                      <w:rFonts w:ascii="Arial" w:eastAsia="MS Mincho" w:hAnsi="Arial"/>
                      <w:i/>
                      <w:sz w:val="18"/>
                      <w:szCs w:val="20"/>
                      <w:lang w:val="en-GB" w:eastAsia="en-GB"/>
                    </w:rPr>
                  </w:pPr>
                  <w:r>
                    <w:rPr>
                      <w:rFonts w:ascii="Arial" w:hAnsi="Arial" w:hint="eastAsia"/>
                      <w:i/>
                      <w:sz w:val="18"/>
                      <w:szCs w:val="20"/>
                      <w:lang w:val="en-GB" w:eastAsia="en-GB"/>
                    </w:rPr>
                    <w:t>Poisson distributed with arrival rate λ</w:t>
                  </w:r>
                </w:p>
              </w:tc>
            </w:tr>
          </w:tbl>
          <w:p w14:paraId="1E52A66F" w14:textId="77777777" w:rsidR="001524C0" w:rsidRDefault="008725D2">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Small file size of 0.5 Mbytes can be chosen to speed-up the simulation</w:t>
            </w:r>
            <w:r>
              <w:rPr>
                <w:rFonts w:eastAsia="MS Mincho" w:hint="eastAsia"/>
                <w:i/>
                <w:sz w:val="20"/>
                <w:szCs w:val="20"/>
                <w:lang w:val="en-GB" w:eastAsia="en-GB"/>
              </w:rPr>
              <w:t>.</w:t>
            </w:r>
          </w:p>
          <w:p w14:paraId="1E52A670" w14:textId="77777777" w:rsidR="001524C0" w:rsidRDefault="008725D2">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Simulations are run for various λ to find performance metrics covering at least the range of HM-NCT</w:t>
            </w:r>
            <w:r>
              <w:rPr>
                <w:rFonts w:eastAsia="MS Mincho" w:hint="eastAsia"/>
                <w:i/>
                <w:sz w:val="20"/>
                <w:szCs w:val="20"/>
                <w:lang w:val="en-GB" w:eastAsia="en-GB"/>
              </w:rPr>
              <w:t xml:space="preserve"> (See A.2.1.3.2)</w:t>
            </w:r>
            <w:r>
              <w:rPr>
                <w:rFonts w:hint="eastAsia"/>
                <w:i/>
                <w:sz w:val="20"/>
                <w:szCs w:val="20"/>
                <w:lang w:val="en-GB" w:eastAsia="en-GB"/>
              </w:rPr>
              <w:t xml:space="preserve"> that leads to [10%, 50%] of RU</w:t>
            </w:r>
            <w:r>
              <w:rPr>
                <w:rFonts w:eastAsia="MS Mincho" w:hint="eastAsia"/>
                <w:i/>
                <w:sz w:val="20"/>
                <w:szCs w:val="20"/>
                <w:lang w:val="en-GB" w:eastAsia="en-GB"/>
              </w:rPr>
              <w:t xml:space="preserve"> </w:t>
            </w:r>
            <w:r>
              <w:rPr>
                <w:rFonts w:eastAsia="MS Mincho"/>
                <w:i/>
                <w:sz w:val="20"/>
                <w:szCs w:val="20"/>
                <w:lang w:val="en-GB" w:eastAsia="en-GB"/>
              </w:rPr>
              <w:t>(See A.</w:t>
            </w:r>
            <w:r>
              <w:rPr>
                <w:rFonts w:eastAsia="MS Mincho" w:hint="eastAsia"/>
                <w:i/>
                <w:sz w:val="20"/>
                <w:szCs w:val="20"/>
                <w:lang w:val="en-GB" w:eastAsia="en-GB"/>
              </w:rPr>
              <w:t>2.1.3.2)</w:t>
            </w:r>
            <w:r>
              <w:rPr>
                <w:rFonts w:hint="eastAsia"/>
                <w:i/>
                <w:sz w:val="20"/>
                <w:szCs w:val="20"/>
                <w:lang w:val="en-GB" w:eastAsia="en-GB"/>
              </w:rPr>
              <w:t xml:space="preserve"> in non-</w:t>
            </w:r>
            <w:proofErr w:type="spellStart"/>
            <w:r>
              <w:rPr>
                <w:rFonts w:hint="eastAsia"/>
                <w:i/>
                <w:sz w:val="20"/>
                <w:szCs w:val="20"/>
                <w:lang w:val="en-GB" w:eastAsia="en-GB"/>
              </w:rPr>
              <w:t>CoMP</w:t>
            </w:r>
            <w:proofErr w:type="spellEnd"/>
            <w:r>
              <w:rPr>
                <w:rFonts w:hint="eastAsia"/>
                <w:i/>
                <w:sz w:val="20"/>
                <w:szCs w:val="20"/>
                <w:lang w:val="en-GB" w:eastAsia="en-GB"/>
              </w:rPr>
              <w:t xml:space="preserve"> SU-MIMO.</w:t>
            </w:r>
          </w:p>
          <w:p w14:paraId="1E52A671" w14:textId="77777777" w:rsidR="001524C0" w:rsidRDefault="008725D2">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Possible range of λ</w:t>
            </w:r>
            <w:r>
              <w:rPr>
                <w:i/>
                <w:sz w:val="20"/>
                <w:szCs w:val="20"/>
                <w:lang w:val="en-GB" w:eastAsia="en-GB"/>
              </w:rPr>
              <w:t>:</w:t>
            </w:r>
            <w:r>
              <w:rPr>
                <w:rFonts w:hint="eastAsia"/>
                <w:i/>
                <w:sz w:val="20"/>
                <w:szCs w:val="20"/>
                <w:lang w:val="en-GB" w:eastAsia="en-GB"/>
              </w:rPr>
              <w:t xml:space="preserve"> [0.5, 1, 1.5, 2, 2.5] for 0.5 Mbytes, [0.12, 0.25, 0.37, 0.5, 0.625] for 2 Mbytes (</w:t>
            </w:r>
            <w:r>
              <w:rPr>
                <w:rFonts w:eastAsia="MS Mincho" w:hint="eastAsia"/>
                <w:i/>
                <w:sz w:val="20"/>
                <w:szCs w:val="20"/>
                <w:lang w:val="en-GB" w:eastAsia="en-GB"/>
              </w:rPr>
              <w:t>See A.2.1.3.4 for more details</w:t>
            </w:r>
            <w:r>
              <w:rPr>
                <w:rFonts w:hint="eastAsia"/>
                <w:i/>
                <w:sz w:val="20"/>
                <w:szCs w:val="20"/>
                <w:lang w:val="en-GB" w:eastAsia="en-GB"/>
              </w:rPr>
              <w:t>)</w:t>
            </w:r>
            <w:r>
              <w:rPr>
                <w:rFonts w:eastAsia="MS Mincho" w:hint="eastAsia"/>
                <w:i/>
                <w:sz w:val="20"/>
                <w:szCs w:val="20"/>
                <w:lang w:val="en-GB" w:eastAsia="en-GB"/>
              </w:rPr>
              <w:t xml:space="preserve">. </w:t>
            </w:r>
            <w:r>
              <w:rPr>
                <w:rFonts w:hint="eastAsia"/>
                <w:i/>
                <w:sz w:val="20"/>
                <w:szCs w:val="20"/>
                <w:lang w:val="en-GB" w:eastAsia="en-GB"/>
              </w:rPr>
              <w:t>Range of λ can further be adjusted.</w:t>
            </w:r>
          </w:p>
          <w:p w14:paraId="1E52A672" w14:textId="77777777" w:rsidR="001524C0" w:rsidRDefault="008725D2">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 xml:space="preserve">The same traffic should be simulated for </w:t>
            </w:r>
            <w:proofErr w:type="spellStart"/>
            <w:r>
              <w:rPr>
                <w:rFonts w:hint="eastAsia"/>
                <w:i/>
                <w:sz w:val="20"/>
                <w:szCs w:val="20"/>
                <w:lang w:val="en-GB" w:eastAsia="en-GB"/>
              </w:rPr>
              <w:t>CoMP</w:t>
            </w:r>
            <w:proofErr w:type="spellEnd"/>
            <w:r>
              <w:rPr>
                <w:rFonts w:hint="eastAsia"/>
                <w:i/>
                <w:sz w:val="20"/>
                <w:szCs w:val="20"/>
                <w:lang w:val="en-GB" w:eastAsia="en-GB"/>
              </w:rPr>
              <w:t xml:space="preserve"> and non-</w:t>
            </w:r>
            <w:proofErr w:type="spellStart"/>
            <w:r>
              <w:rPr>
                <w:rFonts w:hint="eastAsia"/>
                <w:i/>
                <w:sz w:val="20"/>
                <w:szCs w:val="20"/>
                <w:lang w:val="en-GB" w:eastAsia="en-GB"/>
              </w:rPr>
              <w:t>CoMP</w:t>
            </w:r>
            <w:proofErr w:type="spellEnd"/>
            <w:r>
              <w:rPr>
                <w:rFonts w:hint="eastAsia"/>
                <w:i/>
                <w:sz w:val="20"/>
                <w:szCs w:val="20"/>
                <w:lang w:val="en-GB" w:eastAsia="en-GB"/>
              </w:rPr>
              <w:t xml:space="preserve"> schemes. The above range of λ will cover RU from 10% to 50% for non-</w:t>
            </w:r>
            <w:proofErr w:type="spellStart"/>
            <w:r>
              <w:rPr>
                <w:rFonts w:hint="eastAsia"/>
                <w:i/>
                <w:sz w:val="20"/>
                <w:szCs w:val="20"/>
                <w:lang w:val="en-GB" w:eastAsia="en-GB"/>
              </w:rPr>
              <w:t>CoMP</w:t>
            </w:r>
            <w:proofErr w:type="spellEnd"/>
            <w:r>
              <w:rPr>
                <w:rFonts w:hint="eastAsia"/>
                <w:i/>
                <w:sz w:val="20"/>
                <w:szCs w:val="20"/>
                <w:lang w:val="en-GB" w:eastAsia="en-GB"/>
              </w:rPr>
              <w:t xml:space="preserve"> SU-MIMO </w:t>
            </w:r>
          </w:p>
          <w:p w14:paraId="1E52A673" w14:textId="77777777" w:rsidR="001524C0" w:rsidRDefault="008725D2">
            <w:pPr>
              <w:keepNext/>
              <w:keepLines/>
              <w:overflowPunct w:val="0"/>
              <w:spacing w:before="60" w:after="180"/>
              <w:jc w:val="center"/>
              <w:textAlignment w:val="baseline"/>
              <w:rPr>
                <w:rFonts w:ascii="Arial" w:eastAsia="MS Mincho" w:hAnsi="Arial"/>
                <w:b/>
                <w:i/>
                <w:sz w:val="20"/>
                <w:szCs w:val="20"/>
                <w:lang w:val="en-GB" w:eastAsia="en-GB"/>
              </w:rPr>
            </w:pPr>
            <w:r>
              <w:rPr>
                <w:rFonts w:ascii="Arial" w:hAnsi="Arial"/>
                <w:b/>
                <w:i/>
                <w:noProof/>
                <w:sz w:val="20"/>
                <w:szCs w:val="20"/>
              </w:rPr>
              <w:drawing>
                <wp:inline distT="0" distB="0" distL="0" distR="0" wp14:anchorId="1E52ACC3" wp14:editId="1E52ACC4">
                  <wp:extent cx="4424045" cy="723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24045" cy="723900"/>
                          </a:xfrm>
                          <a:prstGeom prst="rect">
                            <a:avLst/>
                          </a:prstGeom>
                          <a:noFill/>
                          <a:ln>
                            <a:noFill/>
                          </a:ln>
                        </pic:spPr>
                      </pic:pic>
                    </a:graphicData>
                  </a:graphic>
                </wp:inline>
              </w:drawing>
            </w:r>
          </w:p>
          <w:p w14:paraId="1E52A674" w14:textId="77777777" w:rsidR="001524C0" w:rsidRDefault="008725D2">
            <w:pPr>
              <w:keepLines/>
              <w:overflowPunct w:val="0"/>
              <w:spacing w:after="240"/>
              <w:jc w:val="center"/>
              <w:textAlignment w:val="baseline"/>
              <w:rPr>
                <w:rFonts w:ascii="Arial" w:eastAsia="MS Mincho" w:hAnsi="Arial"/>
                <w:b/>
                <w:i/>
                <w:sz w:val="20"/>
                <w:szCs w:val="20"/>
                <w:lang w:val="en-GB" w:eastAsia="en-GB"/>
              </w:rPr>
            </w:pPr>
            <w:r>
              <w:rPr>
                <w:rFonts w:ascii="Arial" w:eastAsia="MS Mincho" w:hAnsi="Arial" w:hint="eastAsia"/>
                <w:b/>
                <w:i/>
                <w:sz w:val="20"/>
                <w:szCs w:val="20"/>
                <w:lang w:val="en-GB" w:eastAsia="en-GB"/>
              </w:rPr>
              <w:t>Figure A.2.1.3.1-1: Traffic generation of FTP Model 1</w:t>
            </w:r>
          </w:p>
          <w:p w14:paraId="1E52A675" w14:textId="77777777" w:rsidR="001524C0" w:rsidRDefault="001524C0">
            <w:pPr>
              <w:overflowPunct w:val="0"/>
              <w:spacing w:after="180"/>
              <w:jc w:val="left"/>
              <w:textAlignment w:val="baseline"/>
              <w:rPr>
                <w:rFonts w:eastAsia="MS Mincho"/>
                <w:i/>
                <w:sz w:val="20"/>
                <w:szCs w:val="20"/>
                <w:lang w:val="en-GB" w:eastAsia="en-GB"/>
              </w:rPr>
            </w:pPr>
          </w:p>
          <w:p w14:paraId="1E52A676" w14:textId="77777777" w:rsidR="001524C0" w:rsidRDefault="008725D2">
            <w:pPr>
              <w:keepNext/>
              <w:keepLines/>
              <w:overflowPunct w:val="0"/>
              <w:spacing w:before="60" w:after="180"/>
              <w:jc w:val="center"/>
              <w:textAlignment w:val="baseline"/>
              <w:rPr>
                <w:rFonts w:ascii="Arial" w:eastAsia="MS Mincho" w:hAnsi="Arial"/>
                <w:b/>
                <w:i/>
                <w:sz w:val="20"/>
                <w:szCs w:val="20"/>
                <w:lang w:eastAsia="en-GB"/>
              </w:rPr>
            </w:pPr>
            <w:r>
              <w:rPr>
                <w:rFonts w:ascii="Arial" w:hAnsi="Arial"/>
                <w:b/>
                <w:i/>
                <w:sz w:val="20"/>
                <w:szCs w:val="20"/>
                <w:lang w:eastAsia="en-GB"/>
              </w:rPr>
              <w:t>Table</w:t>
            </w:r>
            <w:r>
              <w:rPr>
                <w:rFonts w:ascii="Arial" w:eastAsia="MS Mincho" w:hAnsi="Arial"/>
                <w:b/>
                <w:i/>
                <w:sz w:val="20"/>
                <w:szCs w:val="20"/>
                <w:lang w:eastAsia="en-GB"/>
              </w:rPr>
              <w:t xml:space="preserve"> A.2.1.3</w:t>
            </w:r>
            <w:r>
              <w:rPr>
                <w:rFonts w:ascii="Arial" w:eastAsia="MS Mincho" w:hAnsi="Arial" w:hint="eastAsia"/>
                <w:b/>
                <w:i/>
                <w:sz w:val="20"/>
                <w:szCs w:val="20"/>
                <w:lang w:eastAsia="en-GB"/>
              </w:rPr>
              <w:t>.1</w:t>
            </w:r>
            <w:r>
              <w:rPr>
                <w:rFonts w:ascii="Arial" w:eastAsia="MS Mincho" w:hAnsi="Arial"/>
                <w:b/>
                <w:i/>
                <w:sz w:val="20"/>
                <w:szCs w:val="20"/>
                <w:lang w:eastAsia="en-GB"/>
              </w:rPr>
              <w:t>-</w:t>
            </w:r>
            <w:r>
              <w:rPr>
                <w:rFonts w:ascii="Arial" w:eastAsia="MS Mincho" w:hAnsi="Arial" w:hint="eastAsia"/>
                <w:b/>
                <w:i/>
                <w:sz w:val="20"/>
                <w:szCs w:val="20"/>
                <w:lang w:eastAsia="en-GB"/>
              </w:rPr>
              <w:t>2</w:t>
            </w:r>
            <w:r>
              <w:rPr>
                <w:rFonts w:ascii="Arial" w:eastAsia="MS Mincho" w:hAnsi="Arial"/>
                <w:b/>
                <w:i/>
                <w:sz w:val="20"/>
                <w:szCs w:val="20"/>
                <w:lang w:eastAsia="en-GB"/>
              </w:rPr>
              <w:t>.</w:t>
            </w:r>
            <w:r>
              <w:rPr>
                <w:rFonts w:ascii="Arial" w:hAnsi="Arial"/>
                <w:b/>
                <w:i/>
                <w:sz w:val="20"/>
                <w:szCs w:val="20"/>
                <w:lang w:eastAsia="en-GB"/>
              </w:rPr>
              <w:t xml:space="preserve"> </w:t>
            </w:r>
            <w:r>
              <w:rPr>
                <w:rFonts w:ascii="Arial" w:eastAsia="MS Mincho" w:hAnsi="Arial" w:hint="eastAsia"/>
                <w:b/>
                <w:i/>
                <w:sz w:val="20"/>
                <w:szCs w:val="20"/>
                <w:lang w:eastAsia="en-GB"/>
              </w:rPr>
              <w:t>FTP Traffic Model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237"/>
            </w:tblGrid>
            <w:tr w:rsidR="001524C0" w14:paraId="1E52A679" w14:textId="77777777">
              <w:trPr>
                <w:jc w:val="center"/>
              </w:trPr>
              <w:tc>
                <w:tcPr>
                  <w:tcW w:w="1951" w:type="dxa"/>
                </w:tcPr>
                <w:p w14:paraId="1E52A677" w14:textId="77777777" w:rsidR="001524C0" w:rsidRDefault="008725D2">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Parameter</w:t>
                  </w:r>
                </w:p>
              </w:tc>
              <w:tc>
                <w:tcPr>
                  <w:tcW w:w="6237" w:type="dxa"/>
                </w:tcPr>
                <w:p w14:paraId="1E52A678" w14:textId="77777777" w:rsidR="001524C0" w:rsidRDefault="008725D2">
                  <w:pPr>
                    <w:keepNext/>
                    <w:keepLines/>
                    <w:overflowPunct w:val="0"/>
                    <w:jc w:val="center"/>
                    <w:textAlignment w:val="baseline"/>
                    <w:rPr>
                      <w:rFonts w:ascii="Arial" w:hAnsi="Arial"/>
                      <w:b/>
                      <w:i/>
                      <w:sz w:val="18"/>
                      <w:szCs w:val="20"/>
                      <w:lang w:val="en-GB" w:eastAsia="en-GB"/>
                    </w:rPr>
                  </w:pPr>
                  <w:r>
                    <w:rPr>
                      <w:rFonts w:ascii="Arial" w:hAnsi="Arial" w:hint="eastAsia"/>
                      <w:b/>
                      <w:i/>
                      <w:sz w:val="18"/>
                      <w:szCs w:val="20"/>
                      <w:lang w:val="en-GB" w:eastAsia="en-GB"/>
                    </w:rPr>
                    <w:t>Statistical Characterization</w:t>
                  </w:r>
                </w:p>
              </w:tc>
            </w:tr>
            <w:tr w:rsidR="001524C0" w14:paraId="1E52A67C" w14:textId="77777777">
              <w:trPr>
                <w:jc w:val="center"/>
              </w:trPr>
              <w:tc>
                <w:tcPr>
                  <w:tcW w:w="1951" w:type="dxa"/>
                </w:tcPr>
                <w:p w14:paraId="1E52A67A" w14:textId="77777777" w:rsidR="001524C0" w:rsidRDefault="008725D2">
                  <w:pPr>
                    <w:keepNext/>
                    <w:keepLines/>
                    <w:overflowPunct w:val="0"/>
                    <w:jc w:val="center"/>
                    <w:textAlignment w:val="baseline"/>
                    <w:rPr>
                      <w:rFonts w:ascii="Arial" w:hAnsi="Arial"/>
                      <w:i/>
                      <w:sz w:val="18"/>
                      <w:szCs w:val="20"/>
                      <w:lang w:eastAsia="en-GB"/>
                    </w:rPr>
                  </w:pPr>
                  <w:r>
                    <w:rPr>
                      <w:rFonts w:ascii="Arial" w:hAnsi="Arial"/>
                      <w:i/>
                      <w:sz w:val="18"/>
                      <w:szCs w:val="20"/>
                      <w:lang w:eastAsia="en-GB"/>
                    </w:rPr>
                    <w:t xml:space="preserve">File Size, </w:t>
                  </w:r>
                  <w:r>
                    <w:rPr>
                      <w:rFonts w:ascii="Arial" w:hAnsi="Arial"/>
                      <w:i/>
                      <w:iCs/>
                      <w:sz w:val="18"/>
                      <w:szCs w:val="20"/>
                      <w:lang w:eastAsia="en-GB"/>
                    </w:rPr>
                    <w:t>S</w:t>
                  </w:r>
                </w:p>
              </w:tc>
              <w:tc>
                <w:tcPr>
                  <w:tcW w:w="6237" w:type="dxa"/>
                </w:tcPr>
                <w:p w14:paraId="1E52A67B" w14:textId="77777777" w:rsidR="001524C0" w:rsidRDefault="008725D2">
                  <w:pPr>
                    <w:keepNext/>
                    <w:keepLines/>
                    <w:overflowPunct w:val="0"/>
                    <w:textAlignment w:val="baseline"/>
                    <w:rPr>
                      <w:rFonts w:ascii="Arial" w:hAnsi="Arial"/>
                      <w:i/>
                      <w:sz w:val="18"/>
                      <w:szCs w:val="20"/>
                      <w:lang w:val="en-GB" w:eastAsia="en-GB"/>
                    </w:rPr>
                  </w:pPr>
                  <w:r>
                    <w:rPr>
                      <w:rFonts w:ascii="Arial" w:hAnsi="Arial"/>
                      <w:i/>
                      <w:sz w:val="18"/>
                      <w:szCs w:val="20"/>
                      <w:lang w:eastAsia="en-GB"/>
                    </w:rPr>
                    <w:t>0.5 Mbytes</w:t>
                  </w:r>
                </w:p>
              </w:tc>
            </w:tr>
            <w:tr w:rsidR="001524C0" w14:paraId="1E52A680" w14:textId="77777777">
              <w:trPr>
                <w:jc w:val="center"/>
              </w:trPr>
              <w:tc>
                <w:tcPr>
                  <w:tcW w:w="1951" w:type="dxa"/>
                </w:tcPr>
                <w:p w14:paraId="1E52A67D" w14:textId="77777777" w:rsidR="001524C0" w:rsidRDefault="008725D2">
                  <w:pPr>
                    <w:keepNext/>
                    <w:keepLines/>
                    <w:overflowPunct w:val="0"/>
                    <w:jc w:val="center"/>
                    <w:textAlignment w:val="baseline"/>
                    <w:rPr>
                      <w:rFonts w:ascii="Arial" w:hAnsi="Arial"/>
                      <w:i/>
                      <w:sz w:val="18"/>
                      <w:szCs w:val="20"/>
                      <w:lang w:val="en-GB" w:eastAsia="en-GB"/>
                    </w:rPr>
                  </w:pPr>
                  <w:r>
                    <w:rPr>
                      <w:rFonts w:ascii="Arial" w:hAnsi="Arial"/>
                      <w:i/>
                      <w:sz w:val="18"/>
                      <w:szCs w:val="20"/>
                      <w:lang w:eastAsia="en-GB"/>
                    </w:rPr>
                    <w:t xml:space="preserve">Reading Time, </w:t>
                  </w:r>
                  <w:r>
                    <w:rPr>
                      <w:rFonts w:ascii="Arial" w:hAnsi="Arial"/>
                      <w:i/>
                      <w:iCs/>
                      <w:sz w:val="18"/>
                      <w:szCs w:val="20"/>
                      <w:lang w:eastAsia="en-GB"/>
                    </w:rPr>
                    <w:t>D</w:t>
                  </w:r>
                </w:p>
              </w:tc>
              <w:tc>
                <w:tcPr>
                  <w:tcW w:w="6237" w:type="dxa"/>
                </w:tcPr>
                <w:p w14:paraId="1E52A67E" w14:textId="77777777" w:rsidR="001524C0" w:rsidRDefault="008725D2">
                  <w:pPr>
                    <w:keepNext/>
                    <w:keepLines/>
                    <w:overflowPunct w:val="0"/>
                    <w:textAlignment w:val="baseline"/>
                    <w:rPr>
                      <w:rFonts w:ascii="Arial" w:hAnsi="Arial"/>
                      <w:i/>
                      <w:sz w:val="18"/>
                      <w:szCs w:val="20"/>
                      <w:lang w:eastAsia="en-GB"/>
                    </w:rPr>
                  </w:pPr>
                  <w:r>
                    <w:rPr>
                      <w:rFonts w:ascii="Arial" w:hAnsi="Arial"/>
                      <w:i/>
                      <w:sz w:val="18"/>
                      <w:szCs w:val="20"/>
                      <w:lang w:eastAsia="en-GB"/>
                    </w:rPr>
                    <w:t>Exponential Distribution, Mean= 5 seconds</w:t>
                  </w:r>
                </w:p>
                <w:p w14:paraId="1E52A67F" w14:textId="77777777" w:rsidR="001524C0" w:rsidRDefault="008725D2">
                  <w:pPr>
                    <w:keepNext/>
                    <w:keepLines/>
                    <w:overflowPunct w:val="0"/>
                    <w:textAlignment w:val="baseline"/>
                    <w:rPr>
                      <w:rFonts w:ascii="Arial" w:eastAsia="MS Mincho" w:hAnsi="Arial"/>
                      <w:i/>
                      <w:sz w:val="18"/>
                      <w:szCs w:val="20"/>
                      <w:lang w:eastAsia="en-GB"/>
                    </w:rPr>
                  </w:pPr>
                  <w:r>
                    <w:rPr>
                      <w:rFonts w:ascii="Arial" w:hAnsi="Arial"/>
                      <w:i/>
                      <w:sz w:val="18"/>
                      <w:szCs w:val="20"/>
                      <w:lang w:eastAsia="en-GB"/>
                    </w:rPr>
                    <w:t>PDF:</w:t>
                  </w:r>
                  <w:r>
                    <w:rPr>
                      <w:rFonts w:ascii="Arial" w:hAnsi="Arial"/>
                      <w:i/>
                      <w:sz w:val="18"/>
                      <w:szCs w:val="20"/>
                      <w:lang w:val="en-GB" w:eastAsia="en-GB"/>
                    </w:rPr>
                    <w:t xml:space="preserve"> </w:t>
                  </w:r>
                  <w:r>
                    <w:rPr>
                      <w:rFonts w:ascii="Arial" w:hAnsi="Arial"/>
                      <w:i/>
                      <w:noProof/>
                      <w:position w:val="-10"/>
                      <w:sz w:val="18"/>
                      <w:szCs w:val="20"/>
                    </w:rPr>
                    <w:drawing>
                      <wp:inline distT="0" distB="0" distL="0" distR="0" wp14:anchorId="1E52ACC5" wp14:editId="1E52ACC6">
                        <wp:extent cx="976630" cy="2146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76630" cy="214630"/>
                                </a:xfrm>
                                <a:prstGeom prst="rect">
                                  <a:avLst/>
                                </a:prstGeom>
                                <a:noFill/>
                                <a:ln>
                                  <a:noFill/>
                                </a:ln>
                              </pic:spPr>
                            </pic:pic>
                          </a:graphicData>
                        </a:graphic>
                      </wp:inline>
                    </w:drawing>
                  </w:r>
                  <w:r>
                    <w:rPr>
                      <w:rFonts w:ascii="Arial" w:eastAsia="MS Mincho" w:hAnsi="Arial" w:hint="eastAsia"/>
                      <w:i/>
                      <w:sz w:val="18"/>
                      <w:szCs w:val="20"/>
                      <w:lang w:val="en-GB" w:eastAsia="en-GB"/>
                    </w:rPr>
                    <w:t xml:space="preserve"> </w:t>
                  </w:r>
                  <w:r>
                    <w:rPr>
                      <w:rFonts w:ascii="Arial" w:eastAsia="MS Mincho" w:hAnsi="Arial" w:hint="eastAsia"/>
                      <w:i/>
                      <w:sz w:val="18"/>
                      <w:szCs w:val="20"/>
                      <w:lang w:eastAsia="en-GB"/>
                    </w:rPr>
                    <w:t>λ</w:t>
                  </w:r>
                  <w:r>
                    <w:rPr>
                      <w:rFonts w:ascii="Arial" w:eastAsia="MS Mincho" w:hAnsi="Arial" w:hint="eastAsia"/>
                      <w:i/>
                      <w:sz w:val="18"/>
                      <w:szCs w:val="20"/>
                      <w:lang w:eastAsia="en-GB"/>
                    </w:rPr>
                    <w:t xml:space="preserve"> = 0.2</w:t>
                  </w:r>
                </w:p>
              </w:tc>
            </w:tr>
            <w:tr w:rsidR="001524C0" w14:paraId="1E52A683" w14:textId="77777777">
              <w:trPr>
                <w:trHeight w:val="377"/>
                <w:jc w:val="center"/>
              </w:trPr>
              <w:tc>
                <w:tcPr>
                  <w:tcW w:w="1951" w:type="dxa"/>
                </w:tcPr>
                <w:p w14:paraId="1E52A681" w14:textId="77777777" w:rsidR="001524C0" w:rsidRDefault="008725D2">
                  <w:pPr>
                    <w:keepNext/>
                    <w:keepLines/>
                    <w:overflowPunct w:val="0"/>
                    <w:jc w:val="center"/>
                    <w:textAlignment w:val="baseline"/>
                    <w:rPr>
                      <w:rFonts w:ascii="Arial" w:hAnsi="Arial"/>
                      <w:i/>
                      <w:sz w:val="18"/>
                      <w:szCs w:val="20"/>
                      <w:lang w:val="en-GB" w:eastAsia="en-GB"/>
                    </w:rPr>
                  </w:pPr>
                  <w:r>
                    <w:rPr>
                      <w:rFonts w:ascii="Arial" w:hAnsi="Arial"/>
                      <w:i/>
                      <w:sz w:val="18"/>
                      <w:szCs w:val="20"/>
                      <w:lang w:eastAsia="en-GB"/>
                    </w:rPr>
                    <w:t xml:space="preserve">Number of users, K </w:t>
                  </w:r>
                </w:p>
              </w:tc>
              <w:tc>
                <w:tcPr>
                  <w:tcW w:w="6237" w:type="dxa"/>
                </w:tcPr>
                <w:p w14:paraId="1E52A682" w14:textId="77777777" w:rsidR="001524C0" w:rsidRDefault="008725D2">
                  <w:pPr>
                    <w:keepNext/>
                    <w:keepLines/>
                    <w:overflowPunct w:val="0"/>
                    <w:textAlignment w:val="baseline"/>
                    <w:rPr>
                      <w:rFonts w:ascii="Arial" w:eastAsia="MS Mincho" w:hAnsi="Arial"/>
                      <w:i/>
                      <w:sz w:val="18"/>
                      <w:szCs w:val="20"/>
                      <w:lang w:eastAsia="en-GB"/>
                    </w:rPr>
                  </w:pPr>
                  <w:r>
                    <w:rPr>
                      <w:rFonts w:ascii="Arial" w:hAnsi="Arial"/>
                      <w:i/>
                      <w:sz w:val="18"/>
                      <w:szCs w:val="20"/>
                      <w:lang w:eastAsia="en-GB"/>
                    </w:rPr>
                    <w:t>Fixed</w:t>
                  </w:r>
                </w:p>
              </w:tc>
            </w:tr>
          </w:tbl>
          <w:p w14:paraId="1E52A684" w14:textId="77777777" w:rsidR="001524C0" w:rsidRDefault="008725D2">
            <w:pPr>
              <w:overflowPunct w:val="0"/>
              <w:spacing w:after="180"/>
              <w:ind w:left="568" w:hanging="284"/>
              <w:jc w:val="left"/>
              <w:textAlignment w:val="baseline"/>
              <w:rPr>
                <w:i/>
                <w:sz w:val="20"/>
                <w:szCs w:val="20"/>
                <w:lang w:eastAsia="en-GB"/>
              </w:rPr>
            </w:pPr>
            <w:r>
              <w:rPr>
                <w:i/>
                <w:sz w:val="20"/>
                <w:szCs w:val="20"/>
                <w:lang w:eastAsia="en-GB"/>
              </w:rPr>
              <w:t>-</w:t>
            </w:r>
            <w:r>
              <w:rPr>
                <w:i/>
                <w:sz w:val="20"/>
                <w:szCs w:val="20"/>
                <w:lang w:eastAsia="en-GB"/>
              </w:rPr>
              <w:tab/>
              <w:t>Simulations are run for various K to find performance metrics covering at least the range of HM-NCT that leads to [10%, 50%] of RU in non-</w:t>
            </w:r>
            <w:proofErr w:type="spellStart"/>
            <w:r>
              <w:rPr>
                <w:i/>
                <w:sz w:val="20"/>
                <w:szCs w:val="20"/>
                <w:lang w:eastAsia="en-GB"/>
              </w:rPr>
              <w:t>CoMP</w:t>
            </w:r>
            <w:proofErr w:type="spellEnd"/>
            <w:r>
              <w:rPr>
                <w:i/>
                <w:sz w:val="20"/>
                <w:szCs w:val="20"/>
                <w:lang w:eastAsia="en-GB"/>
              </w:rPr>
              <w:t xml:space="preserve"> SU-MIMO.</w:t>
            </w:r>
          </w:p>
          <w:p w14:paraId="1E52A685" w14:textId="77777777" w:rsidR="001524C0" w:rsidRDefault="008725D2">
            <w:pPr>
              <w:overflowPunct w:val="0"/>
              <w:spacing w:after="180"/>
              <w:ind w:left="568" w:hanging="284"/>
              <w:jc w:val="left"/>
              <w:textAlignment w:val="baseline"/>
              <w:rPr>
                <w:i/>
                <w:sz w:val="20"/>
                <w:szCs w:val="20"/>
                <w:lang w:val="en-GB" w:eastAsia="en-GB"/>
              </w:rPr>
            </w:pPr>
            <w:r>
              <w:rPr>
                <w:i/>
                <w:sz w:val="20"/>
                <w:szCs w:val="20"/>
                <w:lang w:eastAsia="en-GB"/>
              </w:rPr>
              <w:t>-</w:t>
            </w:r>
            <w:r>
              <w:rPr>
                <w:i/>
                <w:sz w:val="20"/>
                <w:szCs w:val="20"/>
                <w:lang w:eastAsia="en-GB"/>
              </w:rPr>
              <w:tab/>
              <w:t xml:space="preserve">Possible range of K: [2, 5, 8, 10, 14] </w:t>
            </w:r>
            <w:r>
              <w:rPr>
                <w:rFonts w:hint="eastAsia"/>
                <w:i/>
                <w:sz w:val="20"/>
                <w:szCs w:val="20"/>
                <w:lang w:val="en-GB" w:eastAsia="en-GB"/>
              </w:rPr>
              <w:t>(</w:t>
            </w:r>
            <w:r>
              <w:rPr>
                <w:rFonts w:eastAsia="MS Mincho" w:hint="eastAsia"/>
                <w:i/>
                <w:sz w:val="20"/>
                <w:szCs w:val="20"/>
                <w:lang w:val="en-GB" w:eastAsia="en-GB"/>
              </w:rPr>
              <w:t>See A.2.1.3.4 for more details</w:t>
            </w:r>
            <w:r>
              <w:rPr>
                <w:rFonts w:hint="eastAsia"/>
                <w:i/>
                <w:sz w:val="20"/>
                <w:szCs w:val="20"/>
                <w:lang w:val="en-GB" w:eastAsia="en-GB"/>
              </w:rPr>
              <w:t>)</w:t>
            </w:r>
            <w:r>
              <w:rPr>
                <w:rFonts w:eastAsia="MS Mincho" w:hint="eastAsia"/>
                <w:i/>
                <w:sz w:val="20"/>
                <w:szCs w:val="20"/>
                <w:lang w:val="en-GB" w:eastAsia="en-GB"/>
              </w:rPr>
              <w:t xml:space="preserve">. </w:t>
            </w:r>
            <w:r>
              <w:rPr>
                <w:rFonts w:hint="eastAsia"/>
                <w:i/>
                <w:sz w:val="20"/>
                <w:szCs w:val="20"/>
                <w:lang w:val="en-GB" w:eastAsia="en-GB"/>
              </w:rPr>
              <w:t>Range of K can further be adjusted.</w:t>
            </w:r>
          </w:p>
          <w:p w14:paraId="1E52A686" w14:textId="77777777" w:rsidR="001524C0" w:rsidRDefault="008725D2">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The reading time D is the time interval between end of download of previous file and the user request for the next file</w:t>
            </w:r>
            <w:r>
              <w:rPr>
                <w:rFonts w:eastAsia="MS Mincho" w:hint="eastAsia"/>
                <w:i/>
                <w:sz w:val="20"/>
                <w:szCs w:val="20"/>
                <w:lang w:val="en-GB" w:eastAsia="en-GB"/>
              </w:rPr>
              <w:t>.</w:t>
            </w:r>
          </w:p>
          <w:p w14:paraId="1E52A687" w14:textId="77777777" w:rsidR="001524C0" w:rsidRDefault="008725D2">
            <w:pPr>
              <w:overflowPunct w:val="0"/>
              <w:spacing w:after="180"/>
              <w:ind w:left="568" w:hanging="284"/>
              <w:jc w:val="left"/>
              <w:textAlignment w:val="baseline"/>
              <w:rPr>
                <w:i/>
                <w:sz w:val="20"/>
                <w:szCs w:val="20"/>
                <w:lang w:val="en-GB" w:eastAsia="en-GB"/>
              </w:rPr>
            </w:pPr>
            <w:r>
              <w:rPr>
                <w:i/>
                <w:sz w:val="20"/>
                <w:szCs w:val="20"/>
                <w:lang w:val="en-GB" w:eastAsia="en-GB"/>
              </w:rPr>
              <w:t>-</w:t>
            </w:r>
            <w:r>
              <w:rPr>
                <w:i/>
                <w:sz w:val="20"/>
                <w:szCs w:val="20"/>
                <w:lang w:val="en-GB" w:eastAsia="en-GB"/>
              </w:rPr>
              <w:tab/>
            </w:r>
            <w:r>
              <w:rPr>
                <w:rFonts w:hint="eastAsia"/>
                <w:i/>
                <w:sz w:val="20"/>
                <w:szCs w:val="20"/>
                <w:lang w:val="en-GB" w:eastAsia="en-GB"/>
              </w:rPr>
              <w:t xml:space="preserve">The same traffic should be simulated for </w:t>
            </w:r>
            <w:r>
              <w:rPr>
                <w:rFonts w:eastAsia="MS Mincho" w:hint="eastAsia"/>
                <w:i/>
                <w:sz w:val="20"/>
                <w:szCs w:val="20"/>
                <w:lang w:val="en-GB" w:eastAsia="en-GB"/>
              </w:rPr>
              <w:t>evaluating</w:t>
            </w:r>
            <w:r>
              <w:rPr>
                <w:rFonts w:hint="eastAsia"/>
                <w:i/>
                <w:sz w:val="20"/>
                <w:szCs w:val="20"/>
                <w:lang w:val="en-GB" w:eastAsia="en-GB"/>
              </w:rPr>
              <w:t xml:space="preserve"> </w:t>
            </w:r>
            <w:proofErr w:type="spellStart"/>
            <w:r>
              <w:rPr>
                <w:rFonts w:hint="eastAsia"/>
                <w:i/>
                <w:sz w:val="20"/>
                <w:szCs w:val="20"/>
                <w:lang w:val="en-GB" w:eastAsia="en-GB"/>
              </w:rPr>
              <w:t>CoMP</w:t>
            </w:r>
            <w:proofErr w:type="spellEnd"/>
            <w:r>
              <w:rPr>
                <w:rFonts w:hint="eastAsia"/>
                <w:i/>
                <w:sz w:val="20"/>
                <w:szCs w:val="20"/>
                <w:lang w:val="en-GB" w:eastAsia="en-GB"/>
              </w:rPr>
              <w:t xml:space="preserve"> and non-</w:t>
            </w:r>
            <w:proofErr w:type="spellStart"/>
            <w:r>
              <w:rPr>
                <w:rFonts w:hint="eastAsia"/>
                <w:i/>
                <w:sz w:val="20"/>
                <w:szCs w:val="20"/>
                <w:lang w:val="en-GB" w:eastAsia="en-GB"/>
              </w:rPr>
              <w:t>CoMP</w:t>
            </w:r>
            <w:proofErr w:type="spellEnd"/>
            <w:r>
              <w:rPr>
                <w:rFonts w:hint="eastAsia"/>
                <w:i/>
                <w:sz w:val="20"/>
                <w:szCs w:val="20"/>
                <w:lang w:val="en-GB" w:eastAsia="en-GB"/>
              </w:rPr>
              <w:t xml:space="preserve"> schemes. The above range of K will cover RU from 10% to 50% for non-</w:t>
            </w:r>
            <w:proofErr w:type="spellStart"/>
            <w:r>
              <w:rPr>
                <w:rFonts w:hint="eastAsia"/>
                <w:i/>
                <w:sz w:val="20"/>
                <w:szCs w:val="20"/>
                <w:lang w:val="en-GB" w:eastAsia="en-GB"/>
              </w:rPr>
              <w:t>CoMP</w:t>
            </w:r>
            <w:proofErr w:type="spellEnd"/>
            <w:r>
              <w:rPr>
                <w:rFonts w:hint="eastAsia"/>
                <w:i/>
                <w:sz w:val="20"/>
                <w:szCs w:val="20"/>
                <w:lang w:val="en-GB" w:eastAsia="en-GB"/>
              </w:rPr>
              <w:t xml:space="preserve"> SU-MIMO</w:t>
            </w:r>
            <w:r>
              <w:rPr>
                <w:rFonts w:eastAsia="MS Mincho" w:hint="eastAsia"/>
                <w:i/>
                <w:sz w:val="20"/>
                <w:szCs w:val="20"/>
                <w:lang w:val="en-GB" w:eastAsia="en-GB"/>
              </w:rPr>
              <w:t>.</w:t>
            </w:r>
          </w:p>
          <w:p w14:paraId="1E52A688" w14:textId="77777777" w:rsidR="001524C0" w:rsidRDefault="001524C0">
            <w:pPr>
              <w:overflowPunct w:val="0"/>
              <w:spacing w:after="180"/>
              <w:jc w:val="left"/>
              <w:textAlignment w:val="baseline"/>
              <w:rPr>
                <w:i/>
                <w:sz w:val="20"/>
                <w:szCs w:val="20"/>
                <w:lang w:val="en-GB" w:eastAsia="en-GB"/>
              </w:rPr>
            </w:pPr>
          </w:p>
          <w:p w14:paraId="1E52A689" w14:textId="77777777" w:rsidR="001524C0" w:rsidRDefault="008725D2">
            <w:pPr>
              <w:keepNext/>
              <w:keepLines/>
              <w:overflowPunct w:val="0"/>
              <w:spacing w:before="60" w:after="180"/>
              <w:jc w:val="center"/>
              <w:textAlignment w:val="baseline"/>
              <w:rPr>
                <w:rFonts w:ascii="Arial" w:eastAsia="MS Mincho" w:hAnsi="Arial"/>
                <w:b/>
                <w:i/>
                <w:sz w:val="20"/>
                <w:szCs w:val="20"/>
                <w:lang w:val="en-GB" w:eastAsia="en-GB"/>
              </w:rPr>
            </w:pPr>
            <w:r>
              <w:rPr>
                <w:rFonts w:ascii="Arial" w:hAnsi="Arial"/>
                <w:b/>
                <w:i/>
                <w:noProof/>
                <w:sz w:val="20"/>
                <w:szCs w:val="20"/>
              </w:rPr>
              <w:drawing>
                <wp:inline distT="0" distB="0" distL="0" distR="0" wp14:anchorId="1E52ACC7" wp14:editId="1E52ACC8">
                  <wp:extent cx="4820285" cy="866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20285" cy="866775"/>
                          </a:xfrm>
                          <a:prstGeom prst="rect">
                            <a:avLst/>
                          </a:prstGeom>
                          <a:noFill/>
                          <a:ln>
                            <a:noFill/>
                          </a:ln>
                        </pic:spPr>
                      </pic:pic>
                    </a:graphicData>
                  </a:graphic>
                </wp:inline>
              </w:drawing>
            </w:r>
          </w:p>
          <w:p w14:paraId="1E52A68A" w14:textId="77777777" w:rsidR="001524C0" w:rsidRDefault="008725D2">
            <w:pPr>
              <w:keepLines/>
              <w:overflowPunct w:val="0"/>
              <w:spacing w:after="240"/>
              <w:jc w:val="center"/>
              <w:textAlignment w:val="baseline"/>
              <w:rPr>
                <w:rFonts w:ascii="Arial" w:eastAsia="MS Mincho" w:hAnsi="Arial"/>
                <w:b/>
                <w:i/>
                <w:sz w:val="20"/>
                <w:szCs w:val="20"/>
                <w:lang w:val="en-GB" w:eastAsia="en-GB"/>
              </w:rPr>
            </w:pPr>
            <w:r>
              <w:rPr>
                <w:rFonts w:ascii="Arial" w:eastAsia="MS Mincho" w:hAnsi="Arial" w:hint="eastAsia"/>
                <w:b/>
                <w:i/>
                <w:sz w:val="20"/>
                <w:szCs w:val="20"/>
                <w:lang w:val="en-GB" w:eastAsia="en-GB"/>
              </w:rPr>
              <w:lastRenderedPageBreak/>
              <w:t>Figure A.2.1.3.1-2: Traffic generation of FTP Model 2</w:t>
            </w:r>
          </w:p>
          <w:p w14:paraId="1E52A68B" w14:textId="77777777" w:rsidR="001524C0" w:rsidRDefault="001524C0">
            <w:pPr>
              <w:autoSpaceDE/>
              <w:autoSpaceDN/>
              <w:adjustRightInd/>
              <w:spacing w:after="0"/>
              <w:contextualSpacing/>
              <w:jc w:val="left"/>
              <w:rPr>
                <w:rFonts w:ascii="Times" w:eastAsia="MS Mincho" w:hAnsi="Times"/>
                <w:i/>
                <w:sz w:val="20"/>
                <w:szCs w:val="20"/>
                <w:lang w:val="en-GB" w:eastAsia="ja-JP"/>
              </w:rPr>
            </w:pPr>
          </w:p>
        </w:tc>
      </w:tr>
    </w:tbl>
    <w:p w14:paraId="1E52A68D" w14:textId="77777777" w:rsidR="001524C0" w:rsidRDefault="001524C0">
      <w:pPr>
        <w:contextualSpacing/>
        <w:rPr>
          <w:rFonts w:ascii="Times" w:eastAsia="MS Mincho" w:hAnsi="Times"/>
          <w:sz w:val="20"/>
          <w:szCs w:val="20"/>
          <w:lang w:val="en-GB" w:eastAsia="ja-JP"/>
        </w:rPr>
      </w:pPr>
    </w:p>
    <w:p w14:paraId="1E52A68E" w14:textId="77777777" w:rsidR="001524C0" w:rsidRDefault="001524C0">
      <w:pPr>
        <w:contextualSpacing/>
        <w:rPr>
          <w:rFonts w:ascii="Times" w:eastAsia="MS Mincho" w:hAnsi="Times"/>
          <w:sz w:val="20"/>
          <w:szCs w:val="20"/>
          <w:lang w:val="en-GB" w:eastAsia="ja-JP"/>
        </w:rPr>
      </w:pPr>
    </w:p>
    <w:p w14:paraId="1E52A68F" w14:textId="77777777" w:rsidR="001524C0" w:rsidRDefault="008725D2">
      <w:pPr>
        <w:numPr>
          <w:ilvl w:val="0"/>
          <w:numId w:val="85"/>
        </w:numPr>
        <w:contextualSpacing/>
        <w:rPr>
          <w:rFonts w:ascii="Times" w:eastAsia="MS Mincho" w:hAnsi="Times"/>
          <w:b/>
          <w:sz w:val="20"/>
          <w:szCs w:val="20"/>
          <w:lang w:val="en-GB" w:eastAsia="ja-JP"/>
        </w:rPr>
      </w:pPr>
      <w:r>
        <w:rPr>
          <w:rFonts w:ascii="Times" w:eastAsia="MS Mincho" w:hAnsi="Times"/>
          <w:b/>
          <w:sz w:val="20"/>
          <w:szCs w:val="20"/>
          <w:lang w:val="en-GB" w:eastAsia="ja-JP"/>
        </w:rPr>
        <w:t>FTP Model 3 (in TR 36.872)</w:t>
      </w:r>
    </w:p>
    <w:tbl>
      <w:tblPr>
        <w:tblStyle w:val="TableGrid"/>
        <w:tblW w:w="0" w:type="auto"/>
        <w:tblInd w:w="108" w:type="dxa"/>
        <w:tblLook w:val="04A0" w:firstRow="1" w:lastRow="0" w:firstColumn="1" w:lastColumn="0" w:noHBand="0" w:noVBand="1"/>
      </w:tblPr>
      <w:tblGrid>
        <w:gridCol w:w="11860"/>
      </w:tblGrid>
      <w:tr w:rsidR="001524C0" w14:paraId="1E52A691" w14:textId="77777777">
        <w:tc>
          <w:tcPr>
            <w:tcW w:w="11907" w:type="dxa"/>
          </w:tcPr>
          <w:p w14:paraId="1E52A690" w14:textId="77777777" w:rsidR="001524C0" w:rsidRDefault="008725D2">
            <w:pPr>
              <w:autoSpaceDE/>
              <w:autoSpaceDN/>
              <w:adjustRightInd/>
              <w:spacing w:after="0"/>
              <w:contextualSpacing/>
              <w:jc w:val="left"/>
              <w:rPr>
                <w:rFonts w:ascii="Times" w:eastAsia="MS Mincho" w:hAnsi="Times"/>
                <w:i/>
                <w:sz w:val="20"/>
                <w:szCs w:val="20"/>
                <w:lang w:val="en-GB" w:eastAsia="ja-JP"/>
              </w:rPr>
            </w:pPr>
            <w:r>
              <w:rPr>
                <w:i/>
                <w:lang w:eastAsia="zh-CN"/>
              </w:rPr>
              <w:t>FTP Model 3: based on FTP model 2 with the exception that packets for the same UE arrive according to a Poisson process and the transmission time of a packet is counted from the time instance it arrives in the queue</w:t>
            </w:r>
            <w:r>
              <w:rPr>
                <w:i/>
                <w:lang w:eastAsia="zh-CN"/>
              </w:rPr>
              <w:br/>
            </w:r>
            <w:r>
              <w:rPr>
                <w:i/>
                <w:lang w:eastAsia="zh-CN"/>
              </w:rPr>
              <w:br/>
              <w:t>0.5Mbytes file size.</w:t>
            </w:r>
            <w:r>
              <w:rPr>
                <w:i/>
                <w:lang w:eastAsia="zh-CN"/>
              </w:rPr>
              <w:br/>
              <w:t>The offered traffic is generated per macro cell geographical area when FTP model 1 is used.</w:t>
            </w:r>
          </w:p>
        </w:tc>
      </w:tr>
    </w:tbl>
    <w:p w14:paraId="1E52A692" w14:textId="77777777" w:rsidR="001524C0" w:rsidRDefault="001524C0">
      <w:pPr>
        <w:contextualSpacing/>
        <w:rPr>
          <w:rFonts w:ascii="Times" w:eastAsia="MS Mincho" w:hAnsi="Times"/>
          <w:sz w:val="20"/>
          <w:szCs w:val="20"/>
          <w:lang w:val="en-GB" w:eastAsia="ja-JP"/>
        </w:rPr>
      </w:pPr>
    </w:p>
    <w:p w14:paraId="1E52A693" w14:textId="77777777" w:rsidR="001524C0" w:rsidRDefault="001524C0">
      <w:pPr>
        <w:contextualSpacing/>
        <w:rPr>
          <w:rFonts w:ascii="Times" w:eastAsia="MS Mincho" w:hAnsi="Times"/>
          <w:sz w:val="20"/>
          <w:szCs w:val="20"/>
          <w:lang w:val="en-GB" w:eastAsia="ja-JP"/>
        </w:rPr>
      </w:pPr>
    </w:p>
    <w:p w14:paraId="1E52A694" w14:textId="77777777" w:rsidR="001524C0" w:rsidRDefault="008725D2">
      <w:pPr>
        <w:numPr>
          <w:ilvl w:val="0"/>
          <w:numId w:val="85"/>
        </w:numPr>
        <w:contextualSpacing/>
        <w:rPr>
          <w:rFonts w:ascii="Times" w:eastAsia="MS Mincho" w:hAnsi="Times"/>
          <w:b/>
          <w:sz w:val="20"/>
          <w:szCs w:val="20"/>
          <w:lang w:val="en-GB" w:eastAsia="ja-JP"/>
        </w:rPr>
      </w:pPr>
      <w:r>
        <w:rPr>
          <w:rFonts w:ascii="Times" w:eastAsia="MS Mincho" w:hAnsi="Times"/>
          <w:b/>
          <w:sz w:val="20"/>
          <w:szCs w:val="20"/>
          <w:lang w:val="en-GB" w:eastAsia="ja-JP"/>
        </w:rPr>
        <w:t xml:space="preserve">XR Traffic models (in TR 38.838) </w:t>
      </w:r>
    </w:p>
    <w:p w14:paraId="1E52A695" w14:textId="77777777" w:rsidR="001524C0" w:rsidRDefault="001524C0">
      <w:pPr>
        <w:contextualSpacing/>
        <w:rPr>
          <w:rFonts w:ascii="Times" w:eastAsia="MS Mincho" w:hAnsi="Times"/>
          <w:sz w:val="20"/>
          <w:szCs w:val="20"/>
          <w:lang w:val="en-GB" w:eastAsia="ja-JP"/>
        </w:rPr>
      </w:pPr>
    </w:p>
    <w:tbl>
      <w:tblPr>
        <w:tblStyle w:val="TableGrid"/>
        <w:tblW w:w="0" w:type="auto"/>
        <w:tblInd w:w="108" w:type="dxa"/>
        <w:tblLook w:val="04A0" w:firstRow="1" w:lastRow="0" w:firstColumn="1" w:lastColumn="0" w:noHBand="0" w:noVBand="1"/>
      </w:tblPr>
      <w:tblGrid>
        <w:gridCol w:w="11860"/>
      </w:tblGrid>
      <w:tr w:rsidR="001524C0" w14:paraId="1E52A7AF" w14:textId="77777777">
        <w:trPr>
          <w:trHeight w:val="2614"/>
        </w:trPr>
        <w:tc>
          <w:tcPr>
            <w:tcW w:w="11907" w:type="dxa"/>
          </w:tcPr>
          <w:p w14:paraId="1E52A696" w14:textId="77777777" w:rsidR="001524C0" w:rsidRDefault="008725D2">
            <w:pPr>
              <w:keepNext/>
              <w:keepLines/>
              <w:pBdr>
                <w:top w:val="single" w:sz="12" w:space="3" w:color="auto"/>
              </w:pBdr>
              <w:autoSpaceDE/>
              <w:autoSpaceDN/>
              <w:adjustRightInd/>
              <w:spacing w:before="240" w:after="180"/>
              <w:jc w:val="left"/>
              <w:outlineLvl w:val="0"/>
              <w:rPr>
                <w:rFonts w:ascii="Arial" w:eastAsia="等线" w:hAnsi="Arial"/>
                <w:i/>
                <w:sz w:val="36"/>
                <w:szCs w:val="20"/>
                <w:lang w:val="en-GB"/>
              </w:rPr>
            </w:pPr>
            <w:bookmarkStart w:id="288" w:name="_Toc83729042"/>
            <w:bookmarkStart w:id="289" w:name="_Toc92217037"/>
            <w:bookmarkStart w:id="290" w:name="_Toc90373828"/>
            <w:bookmarkStart w:id="291" w:name="_Ref83559055"/>
            <w:bookmarkStart w:id="292" w:name="_Toc90374069"/>
            <w:bookmarkStart w:id="293" w:name="_Ref83559030"/>
            <w:bookmarkStart w:id="294" w:name="_Toc85778416"/>
            <w:bookmarkStart w:id="295" w:name="_Toc90373988"/>
            <w:bookmarkStart w:id="296" w:name="_Toc54335606"/>
            <w:r>
              <w:rPr>
                <w:rFonts w:ascii="Arial" w:eastAsia="等线" w:hAnsi="Arial"/>
                <w:i/>
                <w:sz w:val="36"/>
                <w:szCs w:val="20"/>
                <w:lang w:val="en-GB"/>
              </w:rPr>
              <w:lastRenderedPageBreak/>
              <w:t>5</w:t>
            </w:r>
            <w:r>
              <w:rPr>
                <w:rFonts w:ascii="Arial" w:eastAsia="等线" w:hAnsi="Arial"/>
                <w:i/>
                <w:sz w:val="36"/>
                <w:szCs w:val="20"/>
                <w:lang w:val="en-GB"/>
              </w:rPr>
              <w:tab/>
              <w:t>Traffic models</w:t>
            </w:r>
            <w:bookmarkEnd w:id="288"/>
            <w:bookmarkEnd w:id="289"/>
            <w:bookmarkEnd w:id="290"/>
            <w:bookmarkEnd w:id="291"/>
            <w:bookmarkEnd w:id="292"/>
            <w:bookmarkEnd w:id="293"/>
            <w:bookmarkEnd w:id="294"/>
            <w:bookmarkEnd w:id="295"/>
            <w:bookmarkEnd w:id="296"/>
          </w:p>
          <w:p w14:paraId="1E52A697" w14:textId="77777777" w:rsidR="001524C0" w:rsidRDefault="008725D2">
            <w:pPr>
              <w:autoSpaceDE/>
              <w:autoSpaceDN/>
              <w:adjustRightInd/>
              <w:spacing w:after="180"/>
              <w:jc w:val="left"/>
              <w:rPr>
                <w:i/>
                <w:sz w:val="20"/>
                <w:szCs w:val="20"/>
                <w:lang w:val="en-GB"/>
              </w:rPr>
            </w:pPr>
            <w:r>
              <w:rPr>
                <w:i/>
                <w:sz w:val="20"/>
                <w:szCs w:val="20"/>
                <w:lang w:val="en-GB"/>
              </w:rPr>
              <w:t>In this clause, we provide the DL and UL traffic models for VR, CG, and AR applications. Since DL/UL traffic models for these applications share similar characteristics, we first define a generic and parameterized DL / UL traffic model, which could be later used in defining VR, CG, AR applications.</w:t>
            </w:r>
          </w:p>
          <w:p w14:paraId="1E52A698" w14:textId="77777777" w:rsidR="001524C0" w:rsidRDefault="008725D2">
            <w:pPr>
              <w:autoSpaceDE/>
              <w:autoSpaceDN/>
              <w:adjustRightInd/>
              <w:spacing w:after="180"/>
              <w:jc w:val="left"/>
              <w:rPr>
                <w:i/>
                <w:sz w:val="20"/>
                <w:szCs w:val="20"/>
                <w:lang w:val="en-GB"/>
              </w:rPr>
            </w:pPr>
            <w:r>
              <w:rPr>
                <w:i/>
                <w:sz w:val="20"/>
                <w:szCs w:val="20"/>
                <w:lang w:val="en-GB"/>
              </w:rPr>
              <w:t>The traffic model defined in this clause is statistical traffic model, where packet size and packet arrival process are characterized by certain random variables. The described model is based on the input XR traffic study from SA4 [7][3][4].</w:t>
            </w:r>
          </w:p>
          <w:p w14:paraId="1E52A699" w14:textId="77777777" w:rsidR="001524C0" w:rsidRDefault="008725D2">
            <w:pPr>
              <w:keepNext/>
              <w:keepLines/>
              <w:autoSpaceDE/>
              <w:autoSpaceDN/>
              <w:adjustRightInd/>
              <w:spacing w:before="180" w:after="180"/>
              <w:jc w:val="left"/>
              <w:outlineLvl w:val="1"/>
              <w:rPr>
                <w:rFonts w:ascii="Arial" w:eastAsia="等线" w:hAnsi="Arial"/>
                <w:i/>
                <w:sz w:val="32"/>
                <w:szCs w:val="20"/>
                <w:lang w:val="en-GB"/>
              </w:rPr>
            </w:pPr>
            <w:bookmarkStart w:id="297" w:name="_Toc85778417"/>
            <w:bookmarkStart w:id="298" w:name="_Toc90373989"/>
            <w:bookmarkStart w:id="299" w:name="_Toc90373829"/>
            <w:bookmarkStart w:id="300" w:name="_Toc92217038"/>
            <w:bookmarkStart w:id="301" w:name="_Toc90374070"/>
            <w:bookmarkStart w:id="302" w:name="_Toc83729043"/>
            <w:r>
              <w:rPr>
                <w:rFonts w:ascii="Arial" w:eastAsia="等线" w:hAnsi="Arial"/>
                <w:i/>
                <w:sz w:val="32"/>
                <w:szCs w:val="20"/>
                <w:lang w:val="en-GB"/>
              </w:rPr>
              <w:t>5.1</w:t>
            </w:r>
            <w:r>
              <w:rPr>
                <w:rFonts w:ascii="Arial" w:eastAsia="等线" w:hAnsi="Arial"/>
                <w:i/>
                <w:sz w:val="32"/>
                <w:szCs w:val="20"/>
                <w:lang w:val="en-GB"/>
              </w:rPr>
              <w:tab/>
              <w:t>Generic DL traffic model</w:t>
            </w:r>
            <w:bookmarkEnd w:id="297"/>
            <w:bookmarkEnd w:id="298"/>
            <w:bookmarkEnd w:id="299"/>
            <w:bookmarkEnd w:id="300"/>
            <w:bookmarkEnd w:id="301"/>
            <w:bookmarkEnd w:id="302"/>
          </w:p>
          <w:p w14:paraId="1E52A69A" w14:textId="77777777" w:rsidR="001524C0" w:rsidRDefault="008725D2">
            <w:pPr>
              <w:keepNext/>
              <w:keepLines/>
              <w:autoSpaceDE/>
              <w:autoSpaceDN/>
              <w:adjustRightInd/>
              <w:spacing w:before="120" w:after="180"/>
              <w:jc w:val="left"/>
              <w:outlineLvl w:val="2"/>
              <w:rPr>
                <w:rFonts w:ascii="Arial" w:eastAsia="等线" w:hAnsi="Arial"/>
                <w:i/>
                <w:sz w:val="28"/>
                <w:szCs w:val="20"/>
                <w:lang w:val="en-GB"/>
              </w:rPr>
            </w:pPr>
            <w:bookmarkStart w:id="303" w:name="_Ref83132009"/>
            <w:bookmarkStart w:id="304" w:name="_Ref83134162"/>
            <w:bookmarkStart w:id="305" w:name="_Ref83135915"/>
            <w:bookmarkStart w:id="306" w:name="_Toc85778418"/>
            <w:bookmarkStart w:id="307" w:name="_Toc90373990"/>
            <w:bookmarkStart w:id="308" w:name="_Toc92217039"/>
            <w:bookmarkStart w:id="309" w:name="_Toc83729044"/>
            <w:bookmarkStart w:id="310" w:name="_Toc90374071"/>
            <w:bookmarkStart w:id="311" w:name="_Toc90373830"/>
            <w:r>
              <w:rPr>
                <w:rFonts w:ascii="Arial" w:eastAsia="等线" w:hAnsi="Arial"/>
                <w:i/>
                <w:sz w:val="28"/>
                <w:szCs w:val="20"/>
                <w:lang w:val="en-GB"/>
              </w:rPr>
              <w:t>5.1.1</w:t>
            </w:r>
            <w:r>
              <w:rPr>
                <w:rFonts w:ascii="Arial" w:eastAsia="等线" w:hAnsi="Arial"/>
                <w:i/>
                <w:sz w:val="28"/>
                <w:szCs w:val="20"/>
                <w:lang w:val="en-GB"/>
              </w:rPr>
              <w:tab/>
              <w:t>Single stream DL traffic model</w:t>
            </w:r>
            <w:bookmarkEnd w:id="303"/>
            <w:bookmarkEnd w:id="304"/>
            <w:bookmarkEnd w:id="305"/>
            <w:bookmarkEnd w:id="306"/>
            <w:bookmarkEnd w:id="307"/>
            <w:bookmarkEnd w:id="308"/>
            <w:bookmarkEnd w:id="309"/>
            <w:bookmarkEnd w:id="310"/>
            <w:bookmarkEnd w:id="311"/>
          </w:p>
          <w:p w14:paraId="1E52A69B" w14:textId="77777777" w:rsidR="001524C0" w:rsidRDefault="008725D2">
            <w:pPr>
              <w:autoSpaceDE/>
              <w:autoSpaceDN/>
              <w:adjustRightInd/>
              <w:spacing w:after="180"/>
              <w:jc w:val="left"/>
              <w:rPr>
                <w:i/>
                <w:sz w:val="20"/>
                <w:szCs w:val="20"/>
                <w:lang w:val="en-GB"/>
              </w:rPr>
            </w:pPr>
            <w:r>
              <w:rPr>
                <w:i/>
                <w:sz w:val="20"/>
                <w:szCs w:val="20"/>
                <w:lang w:val="en-GB"/>
              </w:rPr>
              <w:t xml:space="preserve">This clause provides a parameterized generic single stream DL traffic model. In this model, as shown in Figure 5.1-1, the XR DL traffic is modelled as a sequence of video frames arriving at </w:t>
            </w:r>
            <w:proofErr w:type="spellStart"/>
            <w:r>
              <w:rPr>
                <w:i/>
                <w:sz w:val="20"/>
                <w:szCs w:val="20"/>
                <w:lang w:val="en-GB"/>
              </w:rPr>
              <w:t>gNB</w:t>
            </w:r>
            <w:proofErr w:type="spellEnd"/>
            <w:r>
              <w:rPr>
                <w:i/>
                <w:sz w:val="20"/>
                <w:szCs w:val="20"/>
                <w:lang w:val="en-GB"/>
              </w:rPr>
              <w:t xml:space="preserve"> according to the considered video frame rates and random jitter. The size of each frame is also random according to a certain distribution.</w:t>
            </w:r>
          </w:p>
          <w:p w14:paraId="1E52A69C" w14:textId="77777777" w:rsidR="001524C0" w:rsidRDefault="008725D2">
            <w:pPr>
              <w:keepNext/>
              <w:keepLines/>
              <w:autoSpaceDE/>
              <w:autoSpaceDN/>
              <w:adjustRightInd/>
              <w:spacing w:before="60" w:after="180"/>
              <w:jc w:val="center"/>
              <w:rPr>
                <w:rFonts w:ascii="Arial" w:hAnsi="Arial"/>
                <w:b/>
                <w:i/>
                <w:sz w:val="20"/>
                <w:szCs w:val="20"/>
                <w:lang w:val="en-GB"/>
              </w:rPr>
            </w:pPr>
            <w:r>
              <w:rPr>
                <w:rFonts w:ascii="Arial" w:hAnsi="Arial"/>
                <w:b/>
                <w:i/>
                <w:noProof/>
                <w:sz w:val="20"/>
                <w:szCs w:val="20"/>
              </w:rPr>
              <w:drawing>
                <wp:inline distT="0" distB="0" distL="0" distR="0" wp14:anchorId="1E52ACC9" wp14:editId="1E52ACCA">
                  <wp:extent cx="5220335" cy="1552575"/>
                  <wp:effectExtent l="0" t="0" r="0" b="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220335" cy="1552575"/>
                          </a:xfrm>
                          <a:prstGeom prst="rect">
                            <a:avLst/>
                          </a:prstGeom>
                          <a:noFill/>
                          <a:ln>
                            <a:noFill/>
                          </a:ln>
                        </pic:spPr>
                      </pic:pic>
                    </a:graphicData>
                  </a:graphic>
                </wp:inline>
              </w:drawing>
            </w:r>
          </w:p>
          <w:p w14:paraId="1E52A69D" w14:textId="77777777" w:rsidR="001524C0" w:rsidRDefault="008725D2">
            <w:pPr>
              <w:keepLines/>
              <w:autoSpaceDE/>
              <w:autoSpaceDN/>
              <w:adjustRightInd/>
              <w:spacing w:after="240"/>
              <w:jc w:val="center"/>
              <w:rPr>
                <w:rFonts w:ascii="Arial" w:hAnsi="Arial"/>
                <w:b/>
                <w:i/>
                <w:iCs/>
                <w:sz w:val="20"/>
                <w:szCs w:val="20"/>
                <w:lang w:val="en-GB"/>
              </w:rPr>
            </w:pPr>
            <w:bookmarkStart w:id="312" w:name="_Ref82963192"/>
            <w:r>
              <w:rPr>
                <w:rFonts w:ascii="Arial" w:hAnsi="Arial"/>
                <w:b/>
                <w:i/>
                <w:sz w:val="20"/>
                <w:szCs w:val="20"/>
                <w:lang w:val="en-GB"/>
              </w:rPr>
              <w:t xml:space="preserve">Figure 5.1.1-1: </w:t>
            </w:r>
            <w:bookmarkEnd w:id="312"/>
            <w:r>
              <w:rPr>
                <w:rFonts w:ascii="Arial" w:hAnsi="Arial"/>
                <w:b/>
                <w:i/>
                <w:sz w:val="20"/>
                <w:szCs w:val="20"/>
                <w:lang w:val="en-GB"/>
              </w:rPr>
              <w:t>Single stream DL traffic model</w:t>
            </w:r>
          </w:p>
          <w:p w14:paraId="1E52A69E" w14:textId="77777777" w:rsidR="001524C0" w:rsidRDefault="008725D2">
            <w:pPr>
              <w:keepNext/>
              <w:keepLines/>
              <w:autoSpaceDE/>
              <w:autoSpaceDN/>
              <w:adjustRightInd/>
              <w:spacing w:before="120" w:after="180"/>
              <w:jc w:val="left"/>
              <w:outlineLvl w:val="3"/>
              <w:rPr>
                <w:rFonts w:ascii="Arial" w:eastAsia="等线" w:hAnsi="Arial"/>
                <w:i/>
                <w:szCs w:val="20"/>
                <w:lang w:val="en-GB"/>
              </w:rPr>
            </w:pPr>
            <w:bookmarkStart w:id="313" w:name="_Toc83729045"/>
            <w:bookmarkStart w:id="314" w:name="_Toc90373991"/>
            <w:bookmarkStart w:id="315" w:name="_Toc92217040"/>
            <w:bookmarkStart w:id="316" w:name="_Toc90374072"/>
            <w:r>
              <w:rPr>
                <w:rFonts w:ascii="Arial" w:eastAsia="等线" w:hAnsi="Arial"/>
                <w:i/>
                <w:szCs w:val="20"/>
                <w:lang w:val="en-GB"/>
              </w:rPr>
              <w:t>5.1.1.1</w:t>
            </w:r>
            <w:r>
              <w:rPr>
                <w:rFonts w:ascii="Arial" w:eastAsia="等线" w:hAnsi="Arial"/>
                <w:i/>
                <w:szCs w:val="20"/>
                <w:lang w:val="en-GB"/>
              </w:rPr>
              <w:tab/>
              <w:t>Packet Size</w:t>
            </w:r>
            <w:bookmarkEnd w:id="313"/>
            <w:bookmarkEnd w:id="314"/>
            <w:bookmarkEnd w:id="315"/>
            <w:bookmarkEnd w:id="316"/>
          </w:p>
          <w:p w14:paraId="1E52A69F" w14:textId="77777777" w:rsidR="001524C0" w:rsidRDefault="008725D2">
            <w:pPr>
              <w:autoSpaceDE/>
              <w:autoSpaceDN/>
              <w:adjustRightInd/>
              <w:spacing w:after="180"/>
              <w:jc w:val="left"/>
              <w:rPr>
                <w:i/>
                <w:sz w:val="20"/>
                <w:szCs w:val="20"/>
                <w:lang w:val="en-GB"/>
              </w:rPr>
            </w:pPr>
            <w:r>
              <w:rPr>
                <w:i/>
                <w:sz w:val="20"/>
                <w:szCs w:val="20"/>
                <w:lang w:val="en-GB"/>
              </w:rPr>
              <w:t>In this model, a packet models the set of IP packets belong to the same video frame. The video frame includes both left and right eye frame sharing the same buffer, which is referred to as 'single stream for dual eye buffer' or 'single eye buffer' throughout this document.</w:t>
            </w:r>
          </w:p>
          <w:p w14:paraId="1E52A6A0" w14:textId="77777777" w:rsidR="001524C0" w:rsidRDefault="008725D2">
            <w:pPr>
              <w:autoSpaceDE/>
              <w:autoSpaceDN/>
              <w:adjustRightInd/>
              <w:spacing w:after="180"/>
              <w:jc w:val="left"/>
              <w:rPr>
                <w:i/>
                <w:sz w:val="20"/>
                <w:szCs w:val="20"/>
                <w:lang w:val="en-GB"/>
              </w:rPr>
            </w:pPr>
            <w:r>
              <w:rPr>
                <w:i/>
                <w:sz w:val="20"/>
                <w:szCs w:val="20"/>
                <w:lang w:val="en-GB"/>
              </w:rPr>
              <w:t>The size of a packet is determined by the given data rates and frame rates, which is modelled as a random variable following truncated Gaussian distribution with following statistical parameters.</w:t>
            </w:r>
          </w:p>
          <w:p w14:paraId="1E52A6A1" w14:textId="77777777" w:rsidR="001524C0" w:rsidRDefault="008725D2">
            <w:pPr>
              <w:keepNext/>
              <w:keepLines/>
              <w:autoSpaceDE/>
              <w:autoSpaceDN/>
              <w:adjustRightInd/>
              <w:spacing w:before="60" w:after="180"/>
              <w:jc w:val="center"/>
              <w:rPr>
                <w:rFonts w:ascii="Arial" w:hAnsi="Arial"/>
                <w:b/>
                <w:i/>
                <w:iCs/>
                <w:sz w:val="20"/>
                <w:szCs w:val="20"/>
                <w:lang w:val="en-GB"/>
              </w:rPr>
            </w:pPr>
            <w:r>
              <w:rPr>
                <w:rFonts w:ascii="Arial" w:hAnsi="Arial"/>
                <w:b/>
                <w:i/>
                <w:sz w:val="20"/>
                <w:szCs w:val="20"/>
                <w:lang w:val="en-GB"/>
              </w:rPr>
              <w:t>Table 5.1.1.1-1: Statistical parameters for packet size following truncated Gaussian distribution</w:t>
            </w:r>
          </w:p>
          <w:tbl>
            <w:tblPr>
              <w:tblStyle w:val="TableGrid"/>
              <w:tblW w:w="0" w:type="auto"/>
              <w:jc w:val="center"/>
              <w:tblLook w:val="04A0" w:firstRow="1" w:lastRow="0" w:firstColumn="1" w:lastColumn="0" w:noHBand="0" w:noVBand="1"/>
            </w:tblPr>
            <w:tblGrid>
              <w:gridCol w:w="1635"/>
              <w:gridCol w:w="1635"/>
              <w:gridCol w:w="1995"/>
              <w:gridCol w:w="3421"/>
            </w:tblGrid>
            <w:tr w:rsidR="001524C0" w14:paraId="1E52A6A6" w14:textId="77777777">
              <w:trPr>
                <w:jc w:val="center"/>
              </w:trPr>
              <w:tc>
                <w:tcPr>
                  <w:tcW w:w="1635" w:type="dxa"/>
                  <w:tcBorders>
                    <w:top w:val="single" w:sz="4" w:space="0" w:color="auto"/>
                    <w:left w:val="single" w:sz="4" w:space="0" w:color="auto"/>
                    <w:bottom w:val="single" w:sz="4" w:space="0" w:color="auto"/>
                    <w:right w:val="single" w:sz="4" w:space="0" w:color="auto"/>
                  </w:tcBorders>
                  <w:shd w:val="clear" w:color="auto" w:fill="E7E6E6"/>
                </w:tcPr>
                <w:p w14:paraId="1E52A6A2" w14:textId="77777777" w:rsidR="001524C0" w:rsidRDefault="008725D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1635" w:type="dxa"/>
                  <w:tcBorders>
                    <w:top w:val="single" w:sz="4" w:space="0" w:color="auto"/>
                    <w:left w:val="single" w:sz="4" w:space="0" w:color="auto"/>
                    <w:bottom w:val="single" w:sz="4" w:space="0" w:color="auto"/>
                    <w:right w:val="single" w:sz="4" w:space="0" w:color="auto"/>
                  </w:tcBorders>
                  <w:shd w:val="clear" w:color="auto" w:fill="E7E6E6"/>
                </w:tcPr>
                <w:p w14:paraId="1E52A6A3" w14:textId="77777777" w:rsidR="001524C0" w:rsidRDefault="008725D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1995" w:type="dxa"/>
                  <w:tcBorders>
                    <w:top w:val="single" w:sz="4" w:space="0" w:color="auto"/>
                    <w:left w:val="single" w:sz="4" w:space="0" w:color="auto"/>
                    <w:bottom w:val="single" w:sz="4" w:space="0" w:color="auto"/>
                    <w:right w:val="single" w:sz="4" w:space="0" w:color="auto"/>
                  </w:tcBorders>
                  <w:shd w:val="clear" w:color="auto" w:fill="E7E6E6"/>
                </w:tcPr>
                <w:p w14:paraId="1E52A6A4" w14:textId="77777777" w:rsidR="001524C0" w:rsidRDefault="008725D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Baseline values for evaluation</w:t>
                  </w:r>
                </w:p>
              </w:tc>
              <w:tc>
                <w:tcPr>
                  <w:tcW w:w="3421" w:type="dxa"/>
                  <w:tcBorders>
                    <w:top w:val="single" w:sz="4" w:space="0" w:color="auto"/>
                    <w:left w:val="single" w:sz="4" w:space="0" w:color="auto"/>
                    <w:bottom w:val="single" w:sz="4" w:space="0" w:color="auto"/>
                    <w:right w:val="single" w:sz="4" w:space="0" w:color="auto"/>
                  </w:tcBorders>
                  <w:shd w:val="clear" w:color="auto" w:fill="E7E6E6"/>
                </w:tcPr>
                <w:p w14:paraId="1E52A6A5" w14:textId="77777777" w:rsidR="001524C0" w:rsidRDefault="008725D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Optional values for evaluation for single eye buffer</w:t>
                  </w:r>
                </w:p>
              </w:tc>
            </w:tr>
            <w:tr w:rsidR="001524C0" w14:paraId="1E52A6AB" w14:textId="77777777">
              <w:trPr>
                <w:trHeight w:val="50"/>
                <w:jc w:val="center"/>
              </w:trPr>
              <w:tc>
                <w:tcPr>
                  <w:tcW w:w="1635" w:type="dxa"/>
                  <w:tcBorders>
                    <w:top w:val="single" w:sz="4" w:space="0" w:color="auto"/>
                    <w:left w:val="single" w:sz="4" w:space="0" w:color="auto"/>
                    <w:bottom w:val="single" w:sz="4" w:space="0" w:color="auto"/>
                    <w:right w:val="single" w:sz="4" w:space="0" w:color="auto"/>
                  </w:tcBorders>
                </w:tcPr>
                <w:p w14:paraId="1E52A6A7"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Mean: M</w:t>
                  </w:r>
                </w:p>
              </w:tc>
              <w:tc>
                <w:tcPr>
                  <w:tcW w:w="1635" w:type="dxa"/>
                  <w:tcBorders>
                    <w:top w:val="single" w:sz="4" w:space="0" w:color="auto"/>
                    <w:left w:val="single" w:sz="4" w:space="0" w:color="auto"/>
                    <w:bottom w:val="single" w:sz="4" w:space="0" w:color="auto"/>
                    <w:right w:val="single" w:sz="4" w:space="0" w:color="auto"/>
                  </w:tcBorders>
                </w:tcPr>
                <w:p w14:paraId="1E52A6A8"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1E52A6A9"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F / 8</w:t>
                  </w:r>
                </w:p>
              </w:tc>
              <w:tc>
                <w:tcPr>
                  <w:tcW w:w="3421" w:type="dxa"/>
                  <w:tcBorders>
                    <w:top w:val="single" w:sz="4" w:space="0" w:color="auto"/>
                    <w:left w:val="single" w:sz="4" w:space="0" w:color="auto"/>
                    <w:bottom w:val="single" w:sz="4" w:space="0" w:color="auto"/>
                    <w:right w:val="single" w:sz="4" w:space="0" w:color="auto"/>
                  </w:tcBorders>
                </w:tcPr>
                <w:p w14:paraId="1E52A6AA"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F / 8</w:t>
                  </w:r>
                </w:p>
              </w:tc>
            </w:tr>
            <w:tr w:rsidR="001524C0" w14:paraId="1E52A6B0" w14:textId="77777777">
              <w:trPr>
                <w:jc w:val="center"/>
              </w:trPr>
              <w:tc>
                <w:tcPr>
                  <w:tcW w:w="1635" w:type="dxa"/>
                  <w:tcBorders>
                    <w:top w:val="single" w:sz="4" w:space="0" w:color="auto"/>
                    <w:left w:val="single" w:sz="4" w:space="0" w:color="auto"/>
                    <w:bottom w:val="single" w:sz="4" w:space="0" w:color="auto"/>
                    <w:right w:val="single" w:sz="4" w:space="0" w:color="auto"/>
                  </w:tcBorders>
                </w:tcPr>
                <w:p w14:paraId="1E52A6AC"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STD</w:t>
                  </w:r>
                </w:p>
              </w:tc>
              <w:tc>
                <w:tcPr>
                  <w:tcW w:w="1635" w:type="dxa"/>
                  <w:tcBorders>
                    <w:top w:val="single" w:sz="4" w:space="0" w:color="auto"/>
                    <w:left w:val="single" w:sz="4" w:space="0" w:color="auto"/>
                    <w:bottom w:val="single" w:sz="4" w:space="0" w:color="auto"/>
                    <w:right w:val="single" w:sz="4" w:space="0" w:color="auto"/>
                  </w:tcBorders>
                </w:tcPr>
                <w:p w14:paraId="1E52A6AD"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1E52A6AE"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10.5% of M</w:t>
                  </w:r>
                </w:p>
              </w:tc>
              <w:tc>
                <w:tcPr>
                  <w:tcW w:w="3421" w:type="dxa"/>
                  <w:tcBorders>
                    <w:top w:val="single" w:sz="4" w:space="0" w:color="auto"/>
                    <w:left w:val="single" w:sz="4" w:space="0" w:color="auto"/>
                    <w:bottom w:val="single" w:sz="4" w:space="0" w:color="auto"/>
                    <w:right w:val="single" w:sz="4" w:space="0" w:color="auto"/>
                  </w:tcBorders>
                </w:tcPr>
                <w:p w14:paraId="1E52A6AF"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3</w:t>
                  </w:r>
                  <w:r>
                    <w:rPr>
                      <w:rFonts w:ascii="Arial" w:hAnsi="Arial"/>
                      <w:i/>
                      <w:sz w:val="18"/>
                      <w:szCs w:val="20"/>
                      <w:lang w:val="en-GB"/>
                    </w:rPr>
                    <w:t xml:space="preserve"> % of M</w:t>
                  </w:r>
                </w:p>
              </w:tc>
            </w:tr>
            <w:tr w:rsidR="001524C0" w14:paraId="1E52A6B5" w14:textId="77777777">
              <w:trPr>
                <w:jc w:val="center"/>
              </w:trPr>
              <w:tc>
                <w:tcPr>
                  <w:tcW w:w="1635" w:type="dxa"/>
                  <w:tcBorders>
                    <w:top w:val="single" w:sz="4" w:space="0" w:color="auto"/>
                    <w:left w:val="single" w:sz="4" w:space="0" w:color="auto"/>
                    <w:bottom w:val="single" w:sz="4" w:space="0" w:color="auto"/>
                    <w:right w:val="single" w:sz="4" w:space="0" w:color="auto"/>
                  </w:tcBorders>
                </w:tcPr>
                <w:p w14:paraId="1E52A6B1"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Max</w:t>
                  </w:r>
                </w:p>
              </w:tc>
              <w:tc>
                <w:tcPr>
                  <w:tcW w:w="1635" w:type="dxa"/>
                  <w:tcBorders>
                    <w:top w:val="single" w:sz="4" w:space="0" w:color="auto"/>
                    <w:left w:val="single" w:sz="4" w:space="0" w:color="auto"/>
                    <w:bottom w:val="single" w:sz="4" w:space="0" w:color="auto"/>
                    <w:right w:val="single" w:sz="4" w:space="0" w:color="auto"/>
                  </w:tcBorders>
                </w:tcPr>
                <w:p w14:paraId="1E52A6B2"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1E52A6B3"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150% of M</w:t>
                  </w:r>
                </w:p>
              </w:tc>
              <w:tc>
                <w:tcPr>
                  <w:tcW w:w="3421" w:type="dxa"/>
                  <w:tcBorders>
                    <w:top w:val="single" w:sz="4" w:space="0" w:color="auto"/>
                    <w:left w:val="single" w:sz="4" w:space="0" w:color="auto"/>
                    <w:bottom w:val="single" w:sz="4" w:space="0" w:color="auto"/>
                    <w:right w:val="single" w:sz="4" w:space="0" w:color="auto"/>
                  </w:tcBorders>
                </w:tcPr>
                <w:p w14:paraId="1E52A6B4"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109</w:t>
                  </w:r>
                  <w:r>
                    <w:rPr>
                      <w:rFonts w:ascii="Arial" w:hAnsi="Arial"/>
                      <w:i/>
                      <w:sz w:val="18"/>
                      <w:szCs w:val="20"/>
                      <w:lang w:val="en-GB"/>
                    </w:rPr>
                    <w:t>% of M</w:t>
                  </w:r>
                </w:p>
              </w:tc>
            </w:tr>
            <w:tr w:rsidR="001524C0" w14:paraId="1E52A6BA" w14:textId="77777777">
              <w:trPr>
                <w:trHeight w:val="50"/>
                <w:jc w:val="center"/>
              </w:trPr>
              <w:tc>
                <w:tcPr>
                  <w:tcW w:w="1635" w:type="dxa"/>
                  <w:tcBorders>
                    <w:top w:val="single" w:sz="4" w:space="0" w:color="auto"/>
                    <w:left w:val="single" w:sz="4" w:space="0" w:color="auto"/>
                    <w:bottom w:val="single" w:sz="4" w:space="0" w:color="auto"/>
                    <w:right w:val="single" w:sz="4" w:space="0" w:color="auto"/>
                  </w:tcBorders>
                </w:tcPr>
                <w:p w14:paraId="1E52A6B6"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Min</w:t>
                  </w:r>
                </w:p>
              </w:tc>
              <w:tc>
                <w:tcPr>
                  <w:tcW w:w="1635" w:type="dxa"/>
                  <w:tcBorders>
                    <w:top w:val="single" w:sz="4" w:space="0" w:color="auto"/>
                    <w:left w:val="single" w:sz="4" w:space="0" w:color="auto"/>
                    <w:bottom w:val="single" w:sz="4" w:space="0" w:color="auto"/>
                    <w:right w:val="single" w:sz="4" w:space="0" w:color="auto"/>
                  </w:tcBorders>
                </w:tcPr>
                <w:p w14:paraId="1E52A6B7"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1995" w:type="dxa"/>
                  <w:tcBorders>
                    <w:top w:val="single" w:sz="4" w:space="0" w:color="auto"/>
                    <w:left w:val="single" w:sz="4" w:space="0" w:color="auto"/>
                    <w:bottom w:val="single" w:sz="4" w:space="0" w:color="auto"/>
                    <w:right w:val="single" w:sz="4" w:space="0" w:color="auto"/>
                  </w:tcBorders>
                </w:tcPr>
                <w:p w14:paraId="1E52A6B8"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50% of M</w:t>
                  </w:r>
                </w:p>
              </w:tc>
              <w:tc>
                <w:tcPr>
                  <w:tcW w:w="3421" w:type="dxa"/>
                  <w:tcBorders>
                    <w:top w:val="single" w:sz="4" w:space="0" w:color="auto"/>
                    <w:left w:val="single" w:sz="4" w:space="0" w:color="auto"/>
                    <w:bottom w:val="single" w:sz="4" w:space="0" w:color="auto"/>
                    <w:right w:val="single" w:sz="4" w:space="0" w:color="auto"/>
                  </w:tcBorders>
                </w:tcPr>
                <w:p w14:paraId="1E52A6B9"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91</w:t>
                  </w:r>
                  <w:r>
                    <w:rPr>
                      <w:rFonts w:ascii="Arial" w:hAnsi="Arial"/>
                      <w:i/>
                      <w:sz w:val="18"/>
                      <w:szCs w:val="20"/>
                      <w:lang w:val="en-GB"/>
                    </w:rPr>
                    <w:t>% of M</w:t>
                  </w:r>
                </w:p>
              </w:tc>
            </w:tr>
            <w:tr w:rsidR="001524C0" w14:paraId="1E52A6BF" w14:textId="77777777">
              <w:trPr>
                <w:trHeight w:val="50"/>
                <w:jc w:val="center"/>
              </w:trPr>
              <w:tc>
                <w:tcPr>
                  <w:tcW w:w="8686" w:type="dxa"/>
                  <w:gridSpan w:val="4"/>
                  <w:tcBorders>
                    <w:top w:val="single" w:sz="4" w:space="0" w:color="auto"/>
                    <w:left w:val="single" w:sz="4" w:space="0" w:color="auto"/>
                    <w:bottom w:val="single" w:sz="4" w:space="0" w:color="auto"/>
                    <w:right w:val="single" w:sz="4" w:space="0" w:color="auto"/>
                  </w:tcBorders>
                </w:tcPr>
                <w:p w14:paraId="1E52A6BB" w14:textId="77777777" w:rsidR="001524C0" w:rsidRDefault="008725D2">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R: data rate of the flow in Mbps.</w:t>
                  </w:r>
                </w:p>
                <w:p w14:paraId="1E52A6BC" w14:textId="77777777" w:rsidR="001524C0" w:rsidRDefault="008725D2">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F: frame generation rate of the flow in fps.</w:t>
                  </w:r>
                </w:p>
                <w:p w14:paraId="1E52A6BD" w14:textId="77777777" w:rsidR="001524C0" w:rsidRDefault="008725D2">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Note that the mean and STD apply before truncation applies.</w:t>
                  </w:r>
                </w:p>
                <w:p w14:paraId="1E52A6BE" w14:textId="77777777" w:rsidR="001524C0" w:rsidRDefault="008725D2">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Note that the value of R, F depend on application.</w:t>
                  </w:r>
                </w:p>
              </w:tc>
            </w:tr>
          </w:tbl>
          <w:p w14:paraId="1E52A6C0" w14:textId="77777777" w:rsidR="001524C0" w:rsidRDefault="001524C0">
            <w:pPr>
              <w:autoSpaceDE/>
              <w:autoSpaceDN/>
              <w:adjustRightInd/>
              <w:spacing w:after="180"/>
              <w:jc w:val="left"/>
              <w:rPr>
                <w:i/>
                <w:sz w:val="20"/>
                <w:szCs w:val="20"/>
                <w:lang w:val="en-GB"/>
              </w:rPr>
            </w:pPr>
          </w:p>
          <w:p w14:paraId="1E52A6C1" w14:textId="77777777" w:rsidR="001524C0" w:rsidRDefault="008725D2">
            <w:pPr>
              <w:autoSpaceDE/>
              <w:autoSpaceDN/>
              <w:adjustRightInd/>
              <w:spacing w:after="180"/>
              <w:jc w:val="left"/>
              <w:rPr>
                <w:i/>
                <w:sz w:val="20"/>
                <w:szCs w:val="20"/>
                <w:lang w:val="en-GB"/>
              </w:rPr>
            </w:pPr>
            <w:r>
              <w:rPr>
                <w:i/>
                <w:sz w:val="20"/>
                <w:szCs w:val="20"/>
                <w:lang w:val="en-GB"/>
              </w:rPr>
              <w:t>Exploration to other distributions for packet size are left up to each company and could be reported with the modelling details.</w:t>
            </w:r>
          </w:p>
          <w:p w14:paraId="1E52A6C2" w14:textId="77777777" w:rsidR="001524C0" w:rsidRDefault="008725D2">
            <w:pPr>
              <w:keepNext/>
              <w:keepLines/>
              <w:autoSpaceDE/>
              <w:autoSpaceDN/>
              <w:adjustRightInd/>
              <w:spacing w:before="120" w:after="180"/>
              <w:jc w:val="left"/>
              <w:outlineLvl w:val="3"/>
              <w:rPr>
                <w:rFonts w:ascii="Arial" w:eastAsia="等线" w:hAnsi="Arial"/>
                <w:i/>
                <w:szCs w:val="20"/>
                <w:lang w:val="en-GB"/>
              </w:rPr>
            </w:pPr>
            <w:bookmarkStart w:id="317" w:name="_Toc92217041"/>
            <w:bookmarkStart w:id="318" w:name="_Ref83127344"/>
            <w:bookmarkStart w:id="319" w:name="_Toc90373992"/>
            <w:bookmarkStart w:id="320" w:name="_Toc83729046"/>
            <w:bookmarkStart w:id="321" w:name="_Toc90374073"/>
            <w:r>
              <w:rPr>
                <w:rFonts w:ascii="Arial" w:eastAsia="等线" w:hAnsi="Arial"/>
                <w:i/>
                <w:szCs w:val="20"/>
                <w:lang w:val="en-GB"/>
              </w:rPr>
              <w:t>5.1.1.2</w:t>
            </w:r>
            <w:r>
              <w:rPr>
                <w:rFonts w:ascii="Arial" w:eastAsia="等线" w:hAnsi="Arial"/>
                <w:i/>
                <w:szCs w:val="20"/>
                <w:lang w:val="en-GB"/>
              </w:rPr>
              <w:tab/>
              <w:t>Packet arrival</w:t>
            </w:r>
            <w:bookmarkEnd w:id="317"/>
            <w:bookmarkEnd w:id="318"/>
            <w:bookmarkEnd w:id="319"/>
            <w:bookmarkEnd w:id="320"/>
            <w:bookmarkEnd w:id="321"/>
          </w:p>
          <w:p w14:paraId="1E52A6C3" w14:textId="77777777" w:rsidR="001524C0" w:rsidRDefault="008725D2">
            <w:pPr>
              <w:autoSpaceDE/>
              <w:autoSpaceDN/>
              <w:adjustRightInd/>
              <w:spacing w:after="180"/>
              <w:jc w:val="left"/>
              <w:rPr>
                <w:i/>
                <w:sz w:val="20"/>
                <w:szCs w:val="20"/>
                <w:lang w:val="en-GB"/>
              </w:rPr>
            </w:pPr>
            <w:r>
              <w:rPr>
                <w:i/>
                <w:sz w:val="20"/>
                <w:szCs w:val="20"/>
                <w:lang w:val="en-GB"/>
              </w:rPr>
              <w:t xml:space="preserve">In this model, the packet arrival rate is determined by the frame generation rate, e.g., 60fps. Accordingly, the average packet arrival periodicity is given by the inverse of the frame rate, e.g., 16.6667ms = 1/60fps. The periodic arrival without jitter gives the arrival time at </w:t>
            </w:r>
            <w:proofErr w:type="spellStart"/>
            <w:r>
              <w:rPr>
                <w:i/>
                <w:sz w:val="20"/>
                <w:szCs w:val="20"/>
                <w:lang w:val="en-GB"/>
              </w:rPr>
              <w:t>gNB</w:t>
            </w:r>
            <w:proofErr w:type="spellEnd"/>
            <w:r>
              <w:rPr>
                <w:i/>
                <w:sz w:val="20"/>
                <w:szCs w:val="20"/>
                <w:lang w:val="en-GB"/>
              </w:rPr>
              <w:t xml:space="preserve"> for packet with index k (=1,2,3….) as</w:t>
            </w:r>
          </w:p>
          <w:p w14:paraId="1E52A6C4" w14:textId="77777777" w:rsidR="001524C0" w:rsidRDefault="008725D2">
            <w:pPr>
              <w:keepLines/>
              <w:tabs>
                <w:tab w:val="center" w:pos="4536"/>
                <w:tab w:val="right" w:pos="9072"/>
              </w:tabs>
              <w:autoSpaceDE/>
              <w:autoSpaceDN/>
              <w:adjustRightInd/>
              <w:spacing w:after="180"/>
              <w:jc w:val="left"/>
              <w:rPr>
                <w:i/>
                <w:sz w:val="20"/>
                <w:szCs w:val="20"/>
                <w:lang w:val="en-GB"/>
              </w:rPr>
            </w:pPr>
            <w:r>
              <w:rPr>
                <w:i/>
                <w:sz w:val="20"/>
                <w:szCs w:val="20"/>
                <w:lang w:val="en-GB"/>
              </w:rPr>
              <w:tab/>
              <w:t>k/F*1000 [</w:t>
            </w:r>
            <w:proofErr w:type="spellStart"/>
            <w:r>
              <w:rPr>
                <w:i/>
                <w:sz w:val="20"/>
                <w:szCs w:val="20"/>
                <w:lang w:val="en-GB"/>
              </w:rPr>
              <w:t>ms</w:t>
            </w:r>
            <w:proofErr w:type="spellEnd"/>
            <w:r>
              <w:rPr>
                <w:i/>
                <w:sz w:val="20"/>
                <w:szCs w:val="20"/>
                <w:lang w:val="en-GB"/>
              </w:rPr>
              <w:t xml:space="preserve">], </w:t>
            </w:r>
          </w:p>
          <w:p w14:paraId="1E52A6C5" w14:textId="77777777" w:rsidR="001524C0" w:rsidRDefault="008725D2">
            <w:pPr>
              <w:autoSpaceDE/>
              <w:autoSpaceDN/>
              <w:adjustRightInd/>
              <w:spacing w:after="180"/>
              <w:jc w:val="left"/>
              <w:rPr>
                <w:i/>
                <w:sz w:val="20"/>
                <w:szCs w:val="20"/>
                <w:lang w:val="en-GB"/>
              </w:rPr>
            </w:pPr>
            <w:r>
              <w:rPr>
                <w:i/>
                <w:sz w:val="20"/>
                <w:szCs w:val="20"/>
                <w:lang w:val="en-GB"/>
              </w:rPr>
              <w:t>where F is the given frame generation rates (per second).</w:t>
            </w:r>
          </w:p>
          <w:p w14:paraId="1E52A6C6" w14:textId="77777777" w:rsidR="001524C0" w:rsidRDefault="008725D2">
            <w:pPr>
              <w:autoSpaceDE/>
              <w:autoSpaceDN/>
              <w:adjustRightInd/>
              <w:spacing w:after="180"/>
              <w:jc w:val="left"/>
              <w:rPr>
                <w:i/>
                <w:sz w:val="20"/>
                <w:szCs w:val="20"/>
                <w:lang w:val="en-GB"/>
              </w:rPr>
            </w:pPr>
            <w:r>
              <w:rPr>
                <w:i/>
                <w:sz w:val="20"/>
                <w:szCs w:val="20"/>
                <w:lang w:val="en-GB"/>
              </w:rPr>
              <w:t>Note that this periodic packet arrival implicitly assumes fixed delay contributed from network side including fixed video encoding time, fixed network transfer delay, etc.</w:t>
            </w:r>
          </w:p>
          <w:p w14:paraId="1E52A6C7" w14:textId="77777777" w:rsidR="001524C0" w:rsidRDefault="008725D2">
            <w:pPr>
              <w:autoSpaceDE/>
              <w:autoSpaceDN/>
              <w:adjustRightInd/>
              <w:spacing w:after="180"/>
              <w:jc w:val="left"/>
              <w:rPr>
                <w:i/>
                <w:sz w:val="20"/>
                <w:szCs w:val="20"/>
                <w:lang w:val="en-GB"/>
              </w:rPr>
            </w:pPr>
            <w:r>
              <w:rPr>
                <w:i/>
                <w:sz w:val="20"/>
                <w:szCs w:val="20"/>
                <w:lang w:val="en-GB"/>
              </w:rPr>
              <w:t xml:space="preserve">However, in a real system, the varying frame encoding delay and network transfer time introduces </w:t>
            </w:r>
            <w:r>
              <w:rPr>
                <w:b/>
                <w:bCs/>
                <w:i/>
                <w:sz w:val="20"/>
                <w:szCs w:val="20"/>
                <w:lang w:val="en-GB"/>
              </w:rPr>
              <w:t>jitter</w:t>
            </w:r>
            <w:r>
              <w:rPr>
                <w:i/>
                <w:sz w:val="20"/>
                <w:szCs w:val="20"/>
                <w:lang w:val="en-GB"/>
              </w:rPr>
              <w:t xml:space="preserve"> in packet arrival time at </w:t>
            </w:r>
            <w:proofErr w:type="spellStart"/>
            <w:r>
              <w:rPr>
                <w:i/>
                <w:sz w:val="20"/>
                <w:szCs w:val="20"/>
                <w:lang w:val="en-GB"/>
              </w:rPr>
              <w:t>gNB</w:t>
            </w:r>
            <w:proofErr w:type="spellEnd"/>
            <w:r>
              <w:rPr>
                <w:i/>
                <w:sz w:val="20"/>
                <w:szCs w:val="20"/>
                <w:lang w:val="en-GB"/>
              </w:rPr>
              <w:t xml:space="preserve"> which. In this model, the jitter is modelled as a random variable added on top of periodic arrivals. The jitter follows truncated Gaussian distribution with following statistical parameters shown in Table 5.1-2.</w:t>
            </w:r>
          </w:p>
          <w:p w14:paraId="1E52A6C8" w14:textId="77777777" w:rsidR="001524C0" w:rsidRDefault="008725D2">
            <w:pPr>
              <w:keepNext/>
              <w:keepLines/>
              <w:autoSpaceDE/>
              <w:autoSpaceDN/>
              <w:adjustRightInd/>
              <w:spacing w:before="60" w:after="180"/>
              <w:jc w:val="center"/>
              <w:rPr>
                <w:rFonts w:ascii="Arial" w:hAnsi="Arial"/>
                <w:b/>
                <w:i/>
                <w:iCs/>
                <w:sz w:val="20"/>
                <w:szCs w:val="20"/>
                <w:lang w:val="en-GB"/>
              </w:rPr>
            </w:pPr>
            <w:bookmarkStart w:id="322" w:name="_Ref82966331"/>
            <w:r>
              <w:rPr>
                <w:rFonts w:ascii="Arial" w:hAnsi="Arial"/>
                <w:b/>
                <w:i/>
                <w:sz w:val="20"/>
                <w:szCs w:val="20"/>
                <w:lang w:val="en-GB"/>
              </w:rPr>
              <w:t>Table 5.1.1.2-1:</w:t>
            </w:r>
            <w:bookmarkEnd w:id="322"/>
            <w:r>
              <w:rPr>
                <w:rFonts w:ascii="Arial" w:hAnsi="Arial"/>
                <w:b/>
                <w:i/>
                <w:sz w:val="20"/>
                <w:szCs w:val="20"/>
                <w:lang w:val="en-GB"/>
              </w:rPr>
              <w:t xml:space="preserve"> Statistical parameters for jitter</w:t>
            </w:r>
          </w:p>
          <w:tbl>
            <w:tblPr>
              <w:tblStyle w:val="TableGrid"/>
              <w:tblW w:w="0" w:type="auto"/>
              <w:tblLook w:val="04A0" w:firstRow="1" w:lastRow="0" w:firstColumn="1" w:lastColumn="0" w:noHBand="0" w:noVBand="1"/>
            </w:tblPr>
            <w:tblGrid>
              <w:gridCol w:w="2490"/>
              <w:gridCol w:w="2192"/>
              <w:gridCol w:w="2474"/>
              <w:gridCol w:w="2475"/>
            </w:tblGrid>
            <w:tr w:rsidR="001524C0" w14:paraId="1E52A6CD" w14:textId="77777777">
              <w:tc>
                <w:tcPr>
                  <w:tcW w:w="2490" w:type="dxa"/>
                  <w:tcBorders>
                    <w:top w:val="single" w:sz="4" w:space="0" w:color="auto"/>
                    <w:left w:val="single" w:sz="4" w:space="0" w:color="auto"/>
                    <w:bottom w:val="single" w:sz="4" w:space="0" w:color="auto"/>
                    <w:right w:val="single" w:sz="4" w:space="0" w:color="auto"/>
                  </w:tcBorders>
                  <w:shd w:val="clear" w:color="auto" w:fill="E7E6E6"/>
                </w:tcPr>
                <w:p w14:paraId="1E52A6C9" w14:textId="77777777" w:rsidR="001524C0" w:rsidRDefault="008725D2">
                  <w:pPr>
                    <w:keepNext/>
                    <w:keepLines/>
                    <w:autoSpaceDE/>
                    <w:autoSpaceDN/>
                    <w:adjustRightInd/>
                    <w:spacing w:after="0"/>
                    <w:jc w:val="center"/>
                    <w:rPr>
                      <w:rFonts w:ascii="Arial" w:eastAsia="PMingLiU" w:hAnsi="Arial"/>
                      <w:b/>
                      <w:i/>
                      <w:sz w:val="18"/>
                      <w:szCs w:val="20"/>
                      <w:lang w:val="en-GB"/>
                    </w:rPr>
                  </w:pPr>
                  <w:r>
                    <w:rPr>
                      <w:rFonts w:ascii="Arial" w:hAnsi="Arial"/>
                      <w:b/>
                      <w:i/>
                      <w:sz w:val="18"/>
                      <w:szCs w:val="20"/>
                      <w:lang w:val="en-GB"/>
                    </w:rPr>
                    <w:t>Parameter</w:t>
                  </w:r>
                </w:p>
              </w:tc>
              <w:tc>
                <w:tcPr>
                  <w:tcW w:w="2192" w:type="dxa"/>
                  <w:tcBorders>
                    <w:top w:val="single" w:sz="4" w:space="0" w:color="auto"/>
                    <w:left w:val="single" w:sz="4" w:space="0" w:color="auto"/>
                    <w:bottom w:val="single" w:sz="4" w:space="0" w:color="auto"/>
                    <w:right w:val="single" w:sz="4" w:space="0" w:color="auto"/>
                  </w:tcBorders>
                  <w:shd w:val="clear" w:color="auto" w:fill="E7E6E6"/>
                </w:tcPr>
                <w:p w14:paraId="1E52A6CA" w14:textId="77777777" w:rsidR="001524C0" w:rsidRDefault="008725D2">
                  <w:pPr>
                    <w:keepNext/>
                    <w:keepLines/>
                    <w:autoSpaceDE/>
                    <w:autoSpaceDN/>
                    <w:adjustRightInd/>
                    <w:spacing w:after="0"/>
                    <w:jc w:val="center"/>
                    <w:rPr>
                      <w:rFonts w:eastAsia="等线"/>
                      <w:b/>
                      <w:i/>
                      <w:iCs/>
                      <w:sz w:val="18"/>
                      <w:szCs w:val="18"/>
                      <w:lang w:val="en-GB"/>
                    </w:rPr>
                  </w:pPr>
                  <w:r>
                    <w:rPr>
                      <w:rFonts w:ascii="Arial" w:eastAsia="PMingLiU" w:hAnsi="Arial"/>
                      <w:b/>
                      <w:i/>
                      <w:sz w:val="18"/>
                      <w:szCs w:val="20"/>
                      <w:lang w:val="en-GB"/>
                    </w:rPr>
                    <w:t>unit</w:t>
                  </w:r>
                </w:p>
              </w:tc>
              <w:tc>
                <w:tcPr>
                  <w:tcW w:w="2474" w:type="dxa"/>
                  <w:tcBorders>
                    <w:top w:val="single" w:sz="4" w:space="0" w:color="auto"/>
                    <w:left w:val="single" w:sz="4" w:space="0" w:color="auto"/>
                    <w:bottom w:val="single" w:sz="4" w:space="0" w:color="auto"/>
                    <w:right w:val="single" w:sz="4" w:space="0" w:color="auto"/>
                  </w:tcBorders>
                  <w:shd w:val="clear" w:color="auto" w:fill="E7E6E6"/>
                </w:tcPr>
                <w:p w14:paraId="1E52A6CB" w14:textId="77777777" w:rsidR="001524C0" w:rsidRDefault="008725D2">
                  <w:pPr>
                    <w:keepNext/>
                    <w:keepLines/>
                    <w:autoSpaceDE/>
                    <w:autoSpaceDN/>
                    <w:adjustRightInd/>
                    <w:spacing w:after="0"/>
                    <w:jc w:val="center"/>
                    <w:rPr>
                      <w:rFonts w:ascii="Arial" w:eastAsia="PMingLiU" w:hAnsi="Arial"/>
                      <w:b/>
                      <w:i/>
                      <w:sz w:val="18"/>
                      <w:szCs w:val="20"/>
                      <w:lang w:val="en-GB"/>
                    </w:rPr>
                  </w:pPr>
                  <w:r>
                    <w:rPr>
                      <w:rFonts w:ascii="Arial" w:eastAsia="PMingLiU" w:hAnsi="Arial"/>
                      <w:b/>
                      <w:i/>
                      <w:sz w:val="18"/>
                      <w:szCs w:val="20"/>
                      <w:lang w:val="en-GB"/>
                    </w:rPr>
                    <w:t>Baseline value for evaluation</w:t>
                  </w:r>
                </w:p>
              </w:tc>
              <w:tc>
                <w:tcPr>
                  <w:tcW w:w="2475" w:type="dxa"/>
                  <w:tcBorders>
                    <w:top w:val="single" w:sz="4" w:space="0" w:color="auto"/>
                    <w:left w:val="single" w:sz="4" w:space="0" w:color="auto"/>
                    <w:bottom w:val="single" w:sz="4" w:space="0" w:color="auto"/>
                    <w:right w:val="single" w:sz="4" w:space="0" w:color="auto"/>
                  </w:tcBorders>
                  <w:shd w:val="clear" w:color="auto" w:fill="E7E6E6"/>
                </w:tcPr>
                <w:p w14:paraId="1E52A6CC" w14:textId="77777777" w:rsidR="001524C0" w:rsidRDefault="008725D2">
                  <w:pPr>
                    <w:keepNext/>
                    <w:keepLines/>
                    <w:autoSpaceDE/>
                    <w:autoSpaceDN/>
                    <w:adjustRightInd/>
                    <w:spacing w:after="0"/>
                    <w:jc w:val="center"/>
                    <w:rPr>
                      <w:rFonts w:ascii="Arial" w:eastAsia="PMingLiU" w:hAnsi="Arial"/>
                      <w:b/>
                      <w:i/>
                      <w:sz w:val="18"/>
                      <w:szCs w:val="20"/>
                      <w:lang w:val="en-GB"/>
                    </w:rPr>
                  </w:pPr>
                  <w:r>
                    <w:rPr>
                      <w:rFonts w:ascii="Arial" w:eastAsia="PMingLiU" w:hAnsi="Arial"/>
                      <w:b/>
                      <w:i/>
                      <w:sz w:val="18"/>
                      <w:szCs w:val="20"/>
                      <w:lang w:val="en-GB"/>
                    </w:rPr>
                    <w:t>Optional value for evaluation</w:t>
                  </w:r>
                </w:p>
              </w:tc>
            </w:tr>
            <w:tr w:rsidR="001524C0" w14:paraId="1E52A6D2" w14:textId="77777777">
              <w:tc>
                <w:tcPr>
                  <w:tcW w:w="2490" w:type="dxa"/>
                  <w:tcBorders>
                    <w:top w:val="single" w:sz="4" w:space="0" w:color="auto"/>
                    <w:left w:val="single" w:sz="4" w:space="0" w:color="auto"/>
                    <w:bottom w:val="single" w:sz="4" w:space="0" w:color="auto"/>
                    <w:right w:val="single" w:sz="4" w:space="0" w:color="auto"/>
                  </w:tcBorders>
                </w:tcPr>
                <w:p w14:paraId="1E52A6CE" w14:textId="77777777" w:rsidR="001524C0" w:rsidRDefault="008725D2">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Mean</w:t>
                  </w:r>
                </w:p>
              </w:tc>
              <w:tc>
                <w:tcPr>
                  <w:tcW w:w="2192" w:type="dxa"/>
                  <w:tcBorders>
                    <w:top w:val="single" w:sz="4" w:space="0" w:color="auto"/>
                    <w:left w:val="single" w:sz="4" w:space="0" w:color="auto"/>
                    <w:bottom w:val="single" w:sz="4" w:space="0" w:color="auto"/>
                    <w:right w:val="single" w:sz="4" w:space="0" w:color="auto"/>
                  </w:tcBorders>
                </w:tcPr>
                <w:p w14:paraId="1E52A6CF" w14:textId="77777777" w:rsidR="001524C0" w:rsidRDefault="008725D2">
                  <w:pPr>
                    <w:keepNext/>
                    <w:keepLines/>
                    <w:autoSpaceDE/>
                    <w:autoSpaceDN/>
                    <w:adjustRightInd/>
                    <w:spacing w:after="0"/>
                    <w:jc w:val="center"/>
                    <w:rPr>
                      <w:rFonts w:ascii="Arial" w:eastAsia="PMingLiU" w:hAnsi="Arial"/>
                      <w:i/>
                      <w:sz w:val="18"/>
                      <w:szCs w:val="20"/>
                      <w:lang w:val="en-GB"/>
                    </w:rPr>
                  </w:pPr>
                  <w:proofErr w:type="spellStart"/>
                  <w:r>
                    <w:rPr>
                      <w:rFonts w:ascii="Arial" w:eastAsia="PMingLiU" w:hAnsi="Arial"/>
                      <w:i/>
                      <w:sz w:val="18"/>
                      <w:szCs w:val="20"/>
                      <w:lang w:val="en-GB"/>
                    </w:rPr>
                    <w:t>ms</w:t>
                  </w:r>
                  <w:proofErr w:type="spellEnd"/>
                </w:p>
              </w:tc>
              <w:tc>
                <w:tcPr>
                  <w:tcW w:w="2474" w:type="dxa"/>
                  <w:tcBorders>
                    <w:top w:val="single" w:sz="4" w:space="0" w:color="auto"/>
                    <w:left w:val="single" w:sz="4" w:space="0" w:color="auto"/>
                    <w:bottom w:val="single" w:sz="4" w:space="0" w:color="auto"/>
                    <w:right w:val="single" w:sz="4" w:space="0" w:color="auto"/>
                  </w:tcBorders>
                </w:tcPr>
                <w:p w14:paraId="1E52A6D0" w14:textId="77777777" w:rsidR="001524C0" w:rsidRDefault="008725D2">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0</w:t>
                  </w:r>
                </w:p>
              </w:tc>
              <w:tc>
                <w:tcPr>
                  <w:tcW w:w="2475" w:type="dxa"/>
                  <w:tcBorders>
                    <w:top w:val="single" w:sz="4" w:space="0" w:color="auto"/>
                    <w:left w:val="single" w:sz="4" w:space="0" w:color="auto"/>
                    <w:bottom w:val="single" w:sz="4" w:space="0" w:color="auto"/>
                    <w:right w:val="single" w:sz="4" w:space="0" w:color="auto"/>
                  </w:tcBorders>
                </w:tcPr>
                <w:p w14:paraId="1E52A6D1" w14:textId="77777777" w:rsidR="001524C0" w:rsidRDefault="001524C0">
                  <w:pPr>
                    <w:keepNext/>
                    <w:keepLines/>
                    <w:autoSpaceDE/>
                    <w:autoSpaceDN/>
                    <w:adjustRightInd/>
                    <w:spacing w:after="0"/>
                    <w:jc w:val="center"/>
                    <w:rPr>
                      <w:rFonts w:ascii="Arial" w:eastAsia="PMingLiU" w:hAnsi="Arial"/>
                      <w:i/>
                      <w:sz w:val="18"/>
                      <w:szCs w:val="20"/>
                      <w:lang w:val="en-GB"/>
                    </w:rPr>
                  </w:pPr>
                </w:p>
              </w:tc>
            </w:tr>
            <w:tr w:rsidR="001524C0" w14:paraId="1E52A6D7" w14:textId="77777777">
              <w:tc>
                <w:tcPr>
                  <w:tcW w:w="2490" w:type="dxa"/>
                  <w:tcBorders>
                    <w:top w:val="single" w:sz="4" w:space="0" w:color="auto"/>
                    <w:left w:val="single" w:sz="4" w:space="0" w:color="auto"/>
                    <w:bottom w:val="single" w:sz="4" w:space="0" w:color="auto"/>
                    <w:right w:val="single" w:sz="4" w:space="0" w:color="auto"/>
                  </w:tcBorders>
                </w:tcPr>
                <w:p w14:paraId="1E52A6D3" w14:textId="77777777" w:rsidR="001524C0" w:rsidRDefault="008725D2">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STD</w:t>
                  </w:r>
                </w:p>
              </w:tc>
              <w:tc>
                <w:tcPr>
                  <w:tcW w:w="2192" w:type="dxa"/>
                  <w:tcBorders>
                    <w:top w:val="single" w:sz="4" w:space="0" w:color="auto"/>
                    <w:left w:val="single" w:sz="4" w:space="0" w:color="auto"/>
                    <w:bottom w:val="single" w:sz="4" w:space="0" w:color="auto"/>
                    <w:right w:val="single" w:sz="4" w:space="0" w:color="auto"/>
                  </w:tcBorders>
                </w:tcPr>
                <w:p w14:paraId="1E52A6D4" w14:textId="77777777" w:rsidR="001524C0" w:rsidRDefault="008725D2">
                  <w:pPr>
                    <w:keepNext/>
                    <w:keepLines/>
                    <w:autoSpaceDE/>
                    <w:autoSpaceDN/>
                    <w:adjustRightInd/>
                    <w:spacing w:after="0"/>
                    <w:jc w:val="center"/>
                    <w:rPr>
                      <w:rFonts w:ascii="Arial" w:eastAsia="PMingLiU" w:hAnsi="Arial"/>
                      <w:i/>
                      <w:sz w:val="18"/>
                      <w:szCs w:val="20"/>
                      <w:lang w:val="en-GB"/>
                    </w:rPr>
                  </w:pPr>
                  <w:proofErr w:type="spellStart"/>
                  <w:r>
                    <w:rPr>
                      <w:rFonts w:ascii="Arial" w:eastAsia="PMingLiU" w:hAnsi="Arial"/>
                      <w:i/>
                      <w:sz w:val="18"/>
                      <w:szCs w:val="20"/>
                      <w:lang w:val="en-GB"/>
                    </w:rPr>
                    <w:t>ms</w:t>
                  </w:r>
                  <w:proofErr w:type="spellEnd"/>
                </w:p>
              </w:tc>
              <w:tc>
                <w:tcPr>
                  <w:tcW w:w="2474" w:type="dxa"/>
                  <w:tcBorders>
                    <w:top w:val="single" w:sz="4" w:space="0" w:color="auto"/>
                    <w:left w:val="single" w:sz="4" w:space="0" w:color="auto"/>
                    <w:bottom w:val="single" w:sz="4" w:space="0" w:color="auto"/>
                    <w:right w:val="single" w:sz="4" w:space="0" w:color="auto"/>
                  </w:tcBorders>
                </w:tcPr>
                <w:p w14:paraId="1E52A6D5" w14:textId="77777777" w:rsidR="001524C0" w:rsidRDefault="008725D2">
                  <w:pPr>
                    <w:keepNext/>
                    <w:keepLines/>
                    <w:autoSpaceDE/>
                    <w:autoSpaceDN/>
                    <w:adjustRightInd/>
                    <w:spacing w:after="0"/>
                    <w:jc w:val="center"/>
                    <w:rPr>
                      <w:rFonts w:ascii="Arial" w:eastAsia="PMingLiU" w:hAnsi="Arial"/>
                      <w:i/>
                      <w:sz w:val="18"/>
                      <w:szCs w:val="20"/>
                      <w:lang w:val="en-GB"/>
                    </w:rPr>
                  </w:pPr>
                  <w:r>
                    <w:rPr>
                      <w:rFonts w:ascii="Arial" w:eastAsia="PMingLiU" w:hAnsi="Arial"/>
                      <w:i/>
                      <w:sz w:val="18"/>
                      <w:szCs w:val="20"/>
                      <w:lang w:val="en-GB"/>
                    </w:rPr>
                    <w:t>2</w:t>
                  </w:r>
                </w:p>
              </w:tc>
              <w:tc>
                <w:tcPr>
                  <w:tcW w:w="2475" w:type="dxa"/>
                  <w:tcBorders>
                    <w:top w:val="single" w:sz="4" w:space="0" w:color="auto"/>
                    <w:left w:val="single" w:sz="4" w:space="0" w:color="auto"/>
                    <w:bottom w:val="single" w:sz="4" w:space="0" w:color="auto"/>
                    <w:right w:val="single" w:sz="4" w:space="0" w:color="auto"/>
                  </w:tcBorders>
                </w:tcPr>
                <w:p w14:paraId="1E52A6D6" w14:textId="77777777" w:rsidR="001524C0" w:rsidRDefault="001524C0">
                  <w:pPr>
                    <w:keepNext/>
                    <w:keepLines/>
                    <w:autoSpaceDE/>
                    <w:autoSpaceDN/>
                    <w:adjustRightInd/>
                    <w:spacing w:after="0"/>
                    <w:jc w:val="center"/>
                    <w:rPr>
                      <w:rFonts w:ascii="Arial" w:eastAsia="PMingLiU" w:hAnsi="Arial"/>
                      <w:i/>
                      <w:sz w:val="18"/>
                      <w:szCs w:val="20"/>
                      <w:lang w:val="en-GB"/>
                    </w:rPr>
                  </w:pPr>
                </w:p>
              </w:tc>
            </w:tr>
            <w:tr w:rsidR="001524C0" w14:paraId="1E52A6DC" w14:textId="77777777">
              <w:tc>
                <w:tcPr>
                  <w:tcW w:w="2490" w:type="dxa"/>
                  <w:tcBorders>
                    <w:top w:val="single" w:sz="4" w:space="0" w:color="auto"/>
                    <w:left w:val="single" w:sz="4" w:space="0" w:color="auto"/>
                    <w:bottom w:val="single" w:sz="4" w:space="0" w:color="auto"/>
                    <w:right w:val="single" w:sz="4" w:space="0" w:color="auto"/>
                  </w:tcBorders>
                </w:tcPr>
                <w:p w14:paraId="1E52A6D8" w14:textId="77777777" w:rsidR="001524C0" w:rsidRDefault="008725D2">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Truncation range</w:t>
                  </w:r>
                </w:p>
              </w:tc>
              <w:tc>
                <w:tcPr>
                  <w:tcW w:w="2192" w:type="dxa"/>
                  <w:tcBorders>
                    <w:top w:val="single" w:sz="4" w:space="0" w:color="auto"/>
                    <w:left w:val="single" w:sz="4" w:space="0" w:color="auto"/>
                    <w:bottom w:val="single" w:sz="4" w:space="0" w:color="auto"/>
                    <w:right w:val="single" w:sz="4" w:space="0" w:color="auto"/>
                  </w:tcBorders>
                </w:tcPr>
                <w:p w14:paraId="1E52A6D9" w14:textId="77777777" w:rsidR="001524C0" w:rsidRDefault="008725D2">
                  <w:pPr>
                    <w:keepNext/>
                    <w:keepLines/>
                    <w:autoSpaceDE/>
                    <w:autoSpaceDN/>
                    <w:adjustRightInd/>
                    <w:spacing w:after="0"/>
                    <w:jc w:val="center"/>
                    <w:rPr>
                      <w:rFonts w:ascii="Arial" w:hAnsi="Arial"/>
                      <w:i/>
                      <w:sz w:val="18"/>
                      <w:szCs w:val="20"/>
                      <w:lang w:val="en-GB"/>
                    </w:rPr>
                  </w:pPr>
                  <w:proofErr w:type="spellStart"/>
                  <w:r>
                    <w:rPr>
                      <w:rFonts w:ascii="Arial" w:hAnsi="Arial"/>
                      <w:i/>
                      <w:sz w:val="18"/>
                      <w:szCs w:val="20"/>
                      <w:lang w:val="en-GB"/>
                    </w:rPr>
                    <w:t>ms</w:t>
                  </w:r>
                  <w:proofErr w:type="spellEnd"/>
                </w:p>
              </w:tc>
              <w:tc>
                <w:tcPr>
                  <w:tcW w:w="2474" w:type="dxa"/>
                  <w:tcBorders>
                    <w:top w:val="single" w:sz="4" w:space="0" w:color="auto"/>
                    <w:left w:val="single" w:sz="4" w:space="0" w:color="auto"/>
                    <w:bottom w:val="single" w:sz="4" w:space="0" w:color="auto"/>
                    <w:right w:val="single" w:sz="4" w:space="0" w:color="auto"/>
                  </w:tcBorders>
                </w:tcPr>
                <w:p w14:paraId="1E52A6DA" w14:textId="77777777" w:rsidR="001524C0" w:rsidRDefault="008725D2">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[-4, 4]</w:t>
                  </w:r>
                </w:p>
              </w:tc>
              <w:tc>
                <w:tcPr>
                  <w:tcW w:w="2475" w:type="dxa"/>
                  <w:tcBorders>
                    <w:top w:val="single" w:sz="4" w:space="0" w:color="auto"/>
                    <w:left w:val="single" w:sz="4" w:space="0" w:color="auto"/>
                    <w:bottom w:val="single" w:sz="4" w:space="0" w:color="auto"/>
                    <w:right w:val="single" w:sz="4" w:space="0" w:color="auto"/>
                  </w:tcBorders>
                </w:tcPr>
                <w:p w14:paraId="1E52A6DB" w14:textId="77777777" w:rsidR="001524C0" w:rsidRDefault="008725D2">
                  <w:pPr>
                    <w:keepNext/>
                    <w:keepLines/>
                    <w:autoSpaceDE/>
                    <w:autoSpaceDN/>
                    <w:adjustRightInd/>
                    <w:spacing w:after="0"/>
                    <w:jc w:val="center"/>
                    <w:rPr>
                      <w:rFonts w:ascii="Arial" w:eastAsia="PMingLiU" w:hAnsi="Arial"/>
                      <w:i/>
                      <w:sz w:val="18"/>
                      <w:szCs w:val="20"/>
                      <w:lang w:val="en-GB"/>
                    </w:rPr>
                  </w:pPr>
                  <w:r>
                    <w:rPr>
                      <w:rFonts w:ascii="Arial" w:hAnsi="Arial"/>
                      <w:i/>
                      <w:sz w:val="18"/>
                      <w:szCs w:val="20"/>
                      <w:lang w:val="en-GB"/>
                    </w:rPr>
                    <w:t>[-5, 5]</w:t>
                  </w:r>
                </w:p>
              </w:tc>
            </w:tr>
          </w:tbl>
          <w:p w14:paraId="1E52A6DD" w14:textId="77777777" w:rsidR="001524C0" w:rsidRDefault="001524C0">
            <w:pPr>
              <w:autoSpaceDE/>
              <w:autoSpaceDN/>
              <w:adjustRightInd/>
              <w:spacing w:after="180"/>
              <w:jc w:val="left"/>
              <w:rPr>
                <w:i/>
                <w:sz w:val="20"/>
                <w:szCs w:val="20"/>
                <w:lang w:val="en-GB"/>
              </w:rPr>
            </w:pPr>
          </w:p>
          <w:p w14:paraId="1E52A6DE" w14:textId="77777777" w:rsidR="001524C0" w:rsidRDefault="008725D2">
            <w:pPr>
              <w:autoSpaceDE/>
              <w:autoSpaceDN/>
              <w:adjustRightInd/>
              <w:spacing w:after="180"/>
              <w:jc w:val="left"/>
              <w:rPr>
                <w:i/>
                <w:sz w:val="20"/>
                <w:szCs w:val="20"/>
                <w:lang w:val="en-GB"/>
              </w:rPr>
            </w:pPr>
            <w:r>
              <w:rPr>
                <w:i/>
                <w:sz w:val="20"/>
                <w:szCs w:val="20"/>
                <w:lang w:val="en-GB"/>
              </w:rPr>
              <w:t>Note that the given parameter values and considered frame generation rates (60 or 120 in this model) ensure that packet arrivals are in order (i.e., arrival time of a next packet is always larger than that of the previous packet).</w:t>
            </w:r>
          </w:p>
          <w:p w14:paraId="1E52A6DF" w14:textId="77777777" w:rsidR="001524C0" w:rsidRDefault="008725D2">
            <w:pPr>
              <w:autoSpaceDE/>
              <w:autoSpaceDN/>
              <w:adjustRightInd/>
              <w:spacing w:after="180"/>
              <w:jc w:val="left"/>
              <w:rPr>
                <w:i/>
                <w:sz w:val="20"/>
                <w:szCs w:val="20"/>
                <w:lang w:val="en-GB"/>
              </w:rPr>
            </w:pPr>
            <w:r>
              <w:rPr>
                <w:i/>
                <w:sz w:val="20"/>
                <w:szCs w:val="20"/>
                <w:lang w:val="en-GB"/>
              </w:rPr>
              <w:t xml:space="preserve">Thus, the periodic arrival with jitter gives the arrival time for packet with index k (=1,2,3….) as </w:t>
            </w:r>
          </w:p>
          <w:p w14:paraId="1E52A6E0" w14:textId="77777777" w:rsidR="001524C0" w:rsidRDefault="008725D2">
            <w:pPr>
              <w:keepLines/>
              <w:tabs>
                <w:tab w:val="center" w:pos="4536"/>
                <w:tab w:val="right" w:pos="9072"/>
              </w:tabs>
              <w:autoSpaceDE/>
              <w:autoSpaceDN/>
              <w:adjustRightInd/>
              <w:spacing w:after="180"/>
              <w:jc w:val="left"/>
              <w:rPr>
                <w:i/>
                <w:sz w:val="20"/>
                <w:szCs w:val="20"/>
                <w:lang w:val="en-GB"/>
              </w:rPr>
            </w:pPr>
            <w:r>
              <w:rPr>
                <w:i/>
                <w:sz w:val="20"/>
                <w:szCs w:val="20"/>
                <w:lang w:val="en-GB"/>
              </w:rPr>
              <w:tab/>
              <w:t>offset + k/F*1000 + J [</w:t>
            </w:r>
            <w:proofErr w:type="spellStart"/>
            <w:r>
              <w:rPr>
                <w:i/>
                <w:sz w:val="20"/>
                <w:szCs w:val="20"/>
                <w:lang w:val="en-GB"/>
              </w:rPr>
              <w:t>ms</w:t>
            </w:r>
            <w:proofErr w:type="spellEnd"/>
            <w:r>
              <w:rPr>
                <w:i/>
                <w:sz w:val="20"/>
                <w:szCs w:val="20"/>
                <w:lang w:val="en-GB"/>
              </w:rPr>
              <w:t>],</w:t>
            </w:r>
          </w:p>
          <w:p w14:paraId="1E52A6E1" w14:textId="77777777" w:rsidR="001524C0" w:rsidRDefault="008725D2">
            <w:pPr>
              <w:autoSpaceDE/>
              <w:autoSpaceDN/>
              <w:adjustRightInd/>
              <w:spacing w:after="180"/>
              <w:jc w:val="left"/>
              <w:rPr>
                <w:i/>
                <w:sz w:val="20"/>
                <w:szCs w:val="20"/>
                <w:lang w:val="en-GB"/>
              </w:rPr>
            </w:pPr>
            <w:r>
              <w:rPr>
                <w:i/>
                <w:sz w:val="20"/>
                <w:szCs w:val="20"/>
                <w:lang w:val="en-GB"/>
              </w:rPr>
              <w:t xml:space="preserve">where F is the given frame generation rates (per second) and J is a random variable capturing jitter. Note that actual traffic arrival timing of traffic for each UE could be shifted by the UE specific arbitrary </w:t>
            </w:r>
            <w:r>
              <w:rPr>
                <w:i/>
                <w:iCs/>
                <w:sz w:val="20"/>
                <w:szCs w:val="20"/>
                <w:lang w:val="en-GB"/>
              </w:rPr>
              <w:t>offset</w:t>
            </w:r>
            <w:r>
              <w:rPr>
                <w:i/>
                <w:sz w:val="20"/>
                <w:szCs w:val="20"/>
                <w:lang w:val="en-GB"/>
              </w:rPr>
              <w:t>.</w:t>
            </w:r>
          </w:p>
          <w:p w14:paraId="1E52A6E2" w14:textId="77777777" w:rsidR="001524C0" w:rsidRDefault="008725D2">
            <w:pPr>
              <w:keepNext/>
              <w:keepLines/>
              <w:autoSpaceDE/>
              <w:autoSpaceDN/>
              <w:adjustRightInd/>
              <w:spacing w:before="120" w:after="180"/>
              <w:jc w:val="left"/>
              <w:outlineLvl w:val="3"/>
              <w:rPr>
                <w:rFonts w:ascii="Arial" w:eastAsia="等线" w:hAnsi="Arial"/>
                <w:b/>
                <w:i/>
                <w:szCs w:val="20"/>
              </w:rPr>
            </w:pPr>
            <w:bookmarkStart w:id="323" w:name="_Toc90374074"/>
            <w:bookmarkStart w:id="324" w:name="_Toc83729047"/>
            <w:bookmarkStart w:id="325" w:name="_Toc90373993"/>
            <w:bookmarkStart w:id="326" w:name="_Toc92217042"/>
            <w:r>
              <w:rPr>
                <w:rFonts w:ascii="Arial" w:eastAsia="等线" w:hAnsi="Arial"/>
                <w:i/>
                <w:szCs w:val="20"/>
              </w:rPr>
              <w:t>5.1.1.3</w:t>
            </w:r>
            <w:r>
              <w:rPr>
                <w:rFonts w:ascii="Arial" w:eastAsia="等线" w:hAnsi="Arial"/>
                <w:i/>
                <w:szCs w:val="20"/>
              </w:rPr>
              <w:tab/>
              <w:t>Packet delay budget</w:t>
            </w:r>
            <w:bookmarkEnd w:id="323"/>
            <w:bookmarkEnd w:id="324"/>
            <w:bookmarkEnd w:id="325"/>
            <w:bookmarkEnd w:id="326"/>
          </w:p>
          <w:p w14:paraId="1E52A6E3" w14:textId="77777777" w:rsidR="001524C0" w:rsidRDefault="008725D2">
            <w:pPr>
              <w:autoSpaceDE/>
              <w:autoSpaceDN/>
              <w:adjustRightInd/>
              <w:spacing w:after="180"/>
              <w:jc w:val="left"/>
              <w:rPr>
                <w:i/>
                <w:sz w:val="20"/>
                <w:szCs w:val="20"/>
                <w:lang w:val="en-GB"/>
              </w:rPr>
            </w:pPr>
            <w:r>
              <w:rPr>
                <w:i/>
                <w:sz w:val="20"/>
                <w:szCs w:val="20"/>
                <w:lang w:val="en-GB"/>
              </w:rPr>
              <w:t xml:space="preserve">The latency requirement of XR traffic in RAN side (i.e., air interface) is modelled as packet delay budget (PDB). The PDB is a limited time budget for a packet to be transmitted over the air from a </w:t>
            </w:r>
            <w:proofErr w:type="spellStart"/>
            <w:r>
              <w:rPr>
                <w:i/>
                <w:sz w:val="20"/>
                <w:szCs w:val="20"/>
                <w:lang w:val="en-GB"/>
              </w:rPr>
              <w:t>gNB</w:t>
            </w:r>
            <w:proofErr w:type="spellEnd"/>
            <w:r>
              <w:rPr>
                <w:i/>
                <w:sz w:val="20"/>
                <w:szCs w:val="20"/>
                <w:lang w:val="en-GB"/>
              </w:rPr>
              <w:t xml:space="preserve"> to a UE. </w:t>
            </w:r>
          </w:p>
          <w:p w14:paraId="1E52A6E4" w14:textId="77777777" w:rsidR="001524C0" w:rsidRDefault="008725D2">
            <w:pPr>
              <w:autoSpaceDE/>
              <w:autoSpaceDN/>
              <w:adjustRightInd/>
              <w:spacing w:after="180"/>
              <w:jc w:val="left"/>
              <w:rPr>
                <w:i/>
                <w:sz w:val="20"/>
                <w:szCs w:val="20"/>
                <w:lang w:val="en-GB"/>
              </w:rPr>
            </w:pPr>
            <w:r>
              <w:rPr>
                <w:i/>
                <w:sz w:val="20"/>
                <w:szCs w:val="20"/>
                <w:lang w:val="en-GB"/>
              </w:rPr>
              <w:t xml:space="preserve">For a given packet, the delay of the packet incurred in air interface is measured from the time that the packet arrives at the </w:t>
            </w:r>
            <w:proofErr w:type="spellStart"/>
            <w:r>
              <w:rPr>
                <w:i/>
                <w:sz w:val="20"/>
                <w:szCs w:val="20"/>
                <w:lang w:val="en-GB"/>
              </w:rPr>
              <w:t>gNB</w:t>
            </w:r>
            <w:proofErr w:type="spellEnd"/>
            <w:r>
              <w:rPr>
                <w:i/>
                <w:sz w:val="20"/>
                <w:szCs w:val="20"/>
                <w:lang w:val="en-GB"/>
              </w:rPr>
              <w:t xml:space="preserve"> to the time that it is successfully transferred to the UE. If the delay is larger than a given PDB for the packet, then, the packet is said to violate PDB, otherwise the packet is said to be successfully delivered.</w:t>
            </w:r>
          </w:p>
          <w:p w14:paraId="1E52A6E5" w14:textId="77777777" w:rsidR="001524C0" w:rsidRDefault="008725D2">
            <w:pPr>
              <w:autoSpaceDE/>
              <w:autoSpaceDN/>
              <w:adjustRightInd/>
              <w:spacing w:after="180"/>
              <w:jc w:val="left"/>
              <w:rPr>
                <w:i/>
                <w:sz w:val="20"/>
                <w:szCs w:val="20"/>
                <w:lang w:val="en-GB"/>
              </w:rPr>
            </w:pPr>
            <w:r>
              <w:rPr>
                <w:i/>
                <w:sz w:val="20"/>
                <w:szCs w:val="20"/>
                <w:lang w:val="en-GB"/>
              </w:rPr>
              <w:t>The value of PDB may vary for different applications and traffic types.</w:t>
            </w:r>
          </w:p>
          <w:p w14:paraId="1E52A6E6" w14:textId="77777777" w:rsidR="001524C0" w:rsidRDefault="008725D2">
            <w:pPr>
              <w:keepNext/>
              <w:keepLines/>
              <w:autoSpaceDE/>
              <w:autoSpaceDN/>
              <w:adjustRightInd/>
              <w:spacing w:before="120" w:after="180"/>
              <w:jc w:val="left"/>
              <w:outlineLvl w:val="3"/>
              <w:rPr>
                <w:rFonts w:ascii="Arial" w:eastAsia="等线" w:hAnsi="Arial"/>
                <w:i/>
                <w:szCs w:val="20"/>
                <w:lang w:val="en-GB"/>
              </w:rPr>
            </w:pPr>
            <w:bookmarkStart w:id="327" w:name="_Toc83729048"/>
            <w:bookmarkStart w:id="328" w:name="_Toc90373994"/>
            <w:bookmarkStart w:id="329" w:name="_Toc92217043"/>
            <w:bookmarkStart w:id="330" w:name="_Toc90374075"/>
            <w:r>
              <w:rPr>
                <w:rFonts w:ascii="Arial" w:eastAsia="等线" w:hAnsi="Arial"/>
                <w:i/>
                <w:szCs w:val="20"/>
              </w:rPr>
              <w:t>5.1.1.4</w:t>
            </w:r>
            <w:r>
              <w:rPr>
                <w:rFonts w:ascii="Arial" w:eastAsia="等线" w:hAnsi="Arial"/>
                <w:i/>
                <w:szCs w:val="20"/>
              </w:rPr>
              <w:tab/>
              <w:t>Packet success rate requirement</w:t>
            </w:r>
            <w:bookmarkEnd w:id="327"/>
            <w:bookmarkEnd w:id="328"/>
            <w:bookmarkEnd w:id="329"/>
            <w:bookmarkEnd w:id="330"/>
          </w:p>
          <w:p w14:paraId="1E52A6E7" w14:textId="77777777" w:rsidR="001524C0" w:rsidRDefault="008725D2">
            <w:pPr>
              <w:autoSpaceDE/>
              <w:autoSpaceDN/>
              <w:adjustRightInd/>
              <w:spacing w:after="180"/>
              <w:jc w:val="left"/>
              <w:rPr>
                <w:i/>
                <w:sz w:val="20"/>
                <w:szCs w:val="20"/>
                <w:lang w:val="en-GB"/>
              </w:rPr>
            </w:pPr>
            <w:r>
              <w:rPr>
                <w:i/>
                <w:sz w:val="20"/>
                <w:szCs w:val="20"/>
                <w:lang w:val="en-GB"/>
              </w:rPr>
              <w:t xml:space="preserve">The performance requirement in terms of packet success rate is given as X (%). If packet delivery delay </w:t>
            </w:r>
            <w:proofErr w:type="gramStart"/>
            <w:r>
              <w:rPr>
                <w:i/>
                <w:sz w:val="20"/>
                <w:szCs w:val="20"/>
                <w:lang w:val="en-GB"/>
              </w:rPr>
              <w:t>exceed</w:t>
            </w:r>
            <w:proofErr w:type="gramEnd"/>
            <w:r>
              <w:rPr>
                <w:i/>
                <w:sz w:val="20"/>
                <w:szCs w:val="20"/>
                <w:lang w:val="en-GB"/>
              </w:rPr>
              <w:t xml:space="preserve"> a given PDB, then, the packet is counted as failure. Following values for packet success rate X are considered.</w:t>
            </w:r>
          </w:p>
          <w:p w14:paraId="1E52A6E8" w14:textId="77777777" w:rsidR="001524C0" w:rsidRDefault="008725D2">
            <w:pPr>
              <w:keepNext/>
              <w:keepLines/>
              <w:autoSpaceDE/>
              <w:autoSpaceDN/>
              <w:adjustRightInd/>
              <w:spacing w:before="60" w:after="180"/>
              <w:jc w:val="center"/>
              <w:rPr>
                <w:rFonts w:ascii="Arial" w:hAnsi="Arial"/>
                <w:b/>
                <w:i/>
                <w:iCs/>
                <w:sz w:val="20"/>
                <w:szCs w:val="20"/>
                <w:lang w:val="en-GB"/>
              </w:rPr>
            </w:pPr>
            <w:r>
              <w:rPr>
                <w:rFonts w:ascii="Arial" w:hAnsi="Arial"/>
                <w:b/>
                <w:i/>
                <w:sz w:val="20"/>
                <w:szCs w:val="20"/>
                <w:lang w:val="en-GB"/>
              </w:rPr>
              <w:t>Table 5.1.1.4-1: Packet Success Rate Requirement</w:t>
            </w:r>
          </w:p>
          <w:tbl>
            <w:tblPr>
              <w:tblStyle w:val="TableGrid"/>
              <w:tblW w:w="0" w:type="auto"/>
              <w:tblLook w:val="04A0" w:firstRow="1" w:lastRow="0" w:firstColumn="1" w:lastColumn="0" w:noHBand="0" w:noVBand="1"/>
            </w:tblPr>
            <w:tblGrid>
              <w:gridCol w:w="2587"/>
              <w:gridCol w:w="2408"/>
              <w:gridCol w:w="2318"/>
              <w:gridCol w:w="2318"/>
            </w:tblGrid>
            <w:tr w:rsidR="001524C0" w14:paraId="1E52A6ED" w14:textId="77777777">
              <w:tc>
                <w:tcPr>
                  <w:tcW w:w="2587" w:type="dxa"/>
                  <w:tcBorders>
                    <w:top w:val="single" w:sz="4" w:space="0" w:color="auto"/>
                    <w:left w:val="single" w:sz="4" w:space="0" w:color="auto"/>
                    <w:bottom w:val="single" w:sz="4" w:space="0" w:color="auto"/>
                    <w:right w:val="single" w:sz="4" w:space="0" w:color="auto"/>
                  </w:tcBorders>
                  <w:shd w:val="clear" w:color="auto" w:fill="E7E6E6"/>
                </w:tcPr>
                <w:p w14:paraId="1E52A6E9" w14:textId="77777777" w:rsidR="001524C0" w:rsidRDefault="008725D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cPr>
                <w:p w14:paraId="1E52A6EA" w14:textId="77777777" w:rsidR="001524C0" w:rsidRDefault="008725D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2318" w:type="dxa"/>
                  <w:tcBorders>
                    <w:top w:val="single" w:sz="4" w:space="0" w:color="auto"/>
                    <w:left w:val="single" w:sz="4" w:space="0" w:color="auto"/>
                    <w:bottom w:val="single" w:sz="4" w:space="0" w:color="auto"/>
                    <w:right w:val="single" w:sz="4" w:space="0" w:color="auto"/>
                  </w:tcBorders>
                  <w:shd w:val="clear" w:color="auto" w:fill="E7E6E6"/>
                </w:tcPr>
                <w:p w14:paraId="1E52A6EB" w14:textId="77777777" w:rsidR="001524C0" w:rsidRDefault="008725D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 xml:space="preserve">Baseline values for evaluation </w:t>
                  </w:r>
                </w:p>
              </w:tc>
              <w:tc>
                <w:tcPr>
                  <w:tcW w:w="2318" w:type="dxa"/>
                  <w:tcBorders>
                    <w:top w:val="single" w:sz="4" w:space="0" w:color="auto"/>
                    <w:left w:val="single" w:sz="4" w:space="0" w:color="auto"/>
                    <w:bottom w:val="single" w:sz="4" w:space="0" w:color="auto"/>
                    <w:right w:val="single" w:sz="4" w:space="0" w:color="auto"/>
                  </w:tcBorders>
                  <w:shd w:val="clear" w:color="auto" w:fill="E7E6E6"/>
                </w:tcPr>
                <w:p w14:paraId="1E52A6EC" w14:textId="77777777" w:rsidR="001524C0" w:rsidRDefault="008725D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Optional values for evaluation</w:t>
                  </w:r>
                </w:p>
              </w:tc>
            </w:tr>
            <w:tr w:rsidR="001524C0" w14:paraId="1E52A6F2" w14:textId="77777777">
              <w:tc>
                <w:tcPr>
                  <w:tcW w:w="2587" w:type="dxa"/>
                  <w:tcBorders>
                    <w:top w:val="single" w:sz="4" w:space="0" w:color="auto"/>
                    <w:left w:val="single" w:sz="4" w:space="0" w:color="auto"/>
                    <w:bottom w:val="single" w:sz="4" w:space="0" w:color="auto"/>
                    <w:right w:val="single" w:sz="4" w:space="0" w:color="auto"/>
                  </w:tcBorders>
                </w:tcPr>
                <w:p w14:paraId="1E52A6EE" w14:textId="77777777" w:rsidR="001524C0" w:rsidRDefault="008725D2">
                  <w:pPr>
                    <w:keepNext/>
                    <w:keepLines/>
                    <w:autoSpaceDE/>
                    <w:autoSpaceDN/>
                    <w:adjustRightInd/>
                    <w:spacing w:after="0"/>
                    <w:jc w:val="left"/>
                    <w:rPr>
                      <w:rFonts w:ascii="Arial" w:hAnsi="Arial"/>
                      <w:i/>
                      <w:sz w:val="18"/>
                      <w:szCs w:val="20"/>
                      <w:lang w:val="en-GB"/>
                    </w:rPr>
                  </w:pPr>
                  <w:r>
                    <w:rPr>
                      <w:rFonts w:ascii="Arial" w:hAnsi="Arial"/>
                      <w:i/>
                      <w:sz w:val="18"/>
                      <w:szCs w:val="20"/>
                      <w:lang w:val="en-GB"/>
                    </w:rPr>
                    <w:t>Packet success rate requirement X for DL single stream</w:t>
                  </w:r>
                </w:p>
              </w:tc>
              <w:tc>
                <w:tcPr>
                  <w:tcW w:w="2408" w:type="dxa"/>
                  <w:tcBorders>
                    <w:top w:val="single" w:sz="4" w:space="0" w:color="auto"/>
                    <w:left w:val="single" w:sz="4" w:space="0" w:color="auto"/>
                    <w:bottom w:val="single" w:sz="4" w:space="0" w:color="auto"/>
                    <w:right w:val="single" w:sz="4" w:space="0" w:color="auto"/>
                  </w:tcBorders>
                  <w:vAlign w:val="center"/>
                </w:tcPr>
                <w:p w14:paraId="1E52A6EF"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w:t>
                  </w:r>
                </w:p>
              </w:tc>
              <w:tc>
                <w:tcPr>
                  <w:tcW w:w="2318" w:type="dxa"/>
                  <w:tcBorders>
                    <w:top w:val="single" w:sz="4" w:space="0" w:color="auto"/>
                    <w:left w:val="single" w:sz="4" w:space="0" w:color="auto"/>
                    <w:bottom w:val="single" w:sz="4" w:space="0" w:color="auto"/>
                    <w:right w:val="single" w:sz="4" w:space="0" w:color="auto"/>
                  </w:tcBorders>
                  <w:vAlign w:val="center"/>
                </w:tcPr>
                <w:p w14:paraId="1E52A6F0"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99</w:t>
                  </w:r>
                </w:p>
              </w:tc>
              <w:tc>
                <w:tcPr>
                  <w:tcW w:w="2318" w:type="dxa"/>
                  <w:tcBorders>
                    <w:top w:val="single" w:sz="4" w:space="0" w:color="auto"/>
                    <w:left w:val="single" w:sz="4" w:space="0" w:color="auto"/>
                    <w:bottom w:val="single" w:sz="4" w:space="0" w:color="auto"/>
                    <w:right w:val="single" w:sz="4" w:space="0" w:color="auto"/>
                  </w:tcBorders>
                  <w:vAlign w:val="center"/>
                </w:tcPr>
                <w:p w14:paraId="1E52A6F1"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95, 99.99, etc.</w:t>
                  </w:r>
                </w:p>
              </w:tc>
            </w:tr>
          </w:tbl>
          <w:p w14:paraId="1E52A6F3" w14:textId="77777777" w:rsidR="001524C0" w:rsidRDefault="001524C0">
            <w:pPr>
              <w:autoSpaceDE/>
              <w:autoSpaceDN/>
              <w:adjustRightInd/>
              <w:spacing w:after="180"/>
              <w:jc w:val="left"/>
              <w:rPr>
                <w:i/>
                <w:sz w:val="20"/>
                <w:szCs w:val="20"/>
                <w:lang w:val="en-GB"/>
              </w:rPr>
            </w:pPr>
          </w:p>
          <w:p w14:paraId="1E52A6F4" w14:textId="77777777" w:rsidR="001524C0" w:rsidRDefault="008725D2">
            <w:pPr>
              <w:autoSpaceDE/>
              <w:autoSpaceDN/>
              <w:adjustRightInd/>
              <w:spacing w:after="180"/>
              <w:jc w:val="left"/>
              <w:rPr>
                <w:rFonts w:eastAsia="Calibri"/>
                <w:i/>
                <w:sz w:val="20"/>
                <w:szCs w:val="20"/>
                <w:lang w:val="en-GB"/>
              </w:rPr>
            </w:pPr>
            <w:r>
              <w:rPr>
                <w:rFonts w:eastAsia="Calibri"/>
                <w:i/>
                <w:sz w:val="20"/>
                <w:szCs w:val="20"/>
                <w:lang w:val="en-GB"/>
              </w:rPr>
              <w:t>Note that the Packet error rate (PER) in percentage is given as PER = 100 – X.</w:t>
            </w:r>
          </w:p>
          <w:p w14:paraId="1E52A6F5" w14:textId="77777777" w:rsidR="001524C0" w:rsidRDefault="008725D2">
            <w:pPr>
              <w:keepNext/>
              <w:keepLines/>
              <w:autoSpaceDE/>
              <w:autoSpaceDN/>
              <w:adjustRightInd/>
              <w:spacing w:before="120" w:after="180"/>
              <w:jc w:val="left"/>
              <w:outlineLvl w:val="3"/>
              <w:rPr>
                <w:rFonts w:ascii="Arial" w:hAnsi="Arial"/>
                <w:i/>
                <w:szCs w:val="20"/>
                <w:lang w:val="en-GB"/>
              </w:rPr>
            </w:pPr>
            <w:bookmarkStart w:id="331" w:name="_Toc90374076"/>
            <w:bookmarkStart w:id="332" w:name="_Toc83729049"/>
            <w:bookmarkStart w:id="333" w:name="_Toc92217044"/>
            <w:bookmarkStart w:id="334" w:name="_Toc90373995"/>
            <w:r>
              <w:rPr>
                <w:rFonts w:ascii="Arial" w:eastAsia="等线" w:hAnsi="Arial"/>
                <w:i/>
                <w:szCs w:val="20"/>
              </w:rPr>
              <w:t>5.1.1.5</w:t>
            </w:r>
            <w:r>
              <w:rPr>
                <w:rFonts w:ascii="Arial" w:eastAsia="等线" w:hAnsi="Arial"/>
                <w:i/>
                <w:szCs w:val="20"/>
              </w:rPr>
              <w:tab/>
              <w:t>Dual eye buffer model</w:t>
            </w:r>
            <w:bookmarkEnd w:id="331"/>
            <w:bookmarkEnd w:id="332"/>
            <w:bookmarkEnd w:id="333"/>
            <w:bookmarkEnd w:id="334"/>
          </w:p>
          <w:p w14:paraId="1E52A6F6" w14:textId="77777777" w:rsidR="001524C0" w:rsidRDefault="008725D2">
            <w:pPr>
              <w:autoSpaceDE/>
              <w:autoSpaceDN/>
              <w:adjustRightInd/>
              <w:spacing w:after="180"/>
              <w:jc w:val="left"/>
              <w:rPr>
                <w:i/>
                <w:sz w:val="20"/>
                <w:szCs w:val="20"/>
                <w:lang w:val="en-GB"/>
              </w:rPr>
            </w:pPr>
            <w:r>
              <w:rPr>
                <w:i/>
                <w:sz w:val="20"/>
                <w:szCs w:val="20"/>
                <w:lang w:val="en-GB"/>
              </w:rPr>
              <w:t>This clause describes optional modification of packet size and frame rates for separate packet arrival for dual-eye buffer.</w:t>
            </w:r>
          </w:p>
          <w:p w14:paraId="1E52A6F7" w14:textId="77777777" w:rsidR="001524C0" w:rsidRDefault="008725D2">
            <w:pPr>
              <w:autoSpaceDE/>
              <w:autoSpaceDN/>
              <w:adjustRightInd/>
              <w:spacing w:after="180"/>
              <w:jc w:val="left"/>
              <w:rPr>
                <w:i/>
                <w:sz w:val="20"/>
                <w:szCs w:val="20"/>
                <w:lang w:val="en-GB"/>
              </w:rPr>
            </w:pPr>
            <w:r>
              <w:rPr>
                <w:i/>
                <w:sz w:val="20"/>
                <w:szCs w:val="20"/>
                <w:lang w:val="en-GB"/>
              </w:rPr>
              <w:t>In single eye buffer model, the frame for both eyes arrive at the same time as a single packet. Thus, mean packet size M is given as R×1e6 / F, where R is frame generation rate in Mbps and F is frame generation rate.</w:t>
            </w:r>
          </w:p>
          <w:p w14:paraId="1E52A6F8" w14:textId="77777777" w:rsidR="001524C0" w:rsidRDefault="008725D2">
            <w:pPr>
              <w:autoSpaceDE/>
              <w:autoSpaceDN/>
              <w:adjustRightInd/>
              <w:spacing w:after="180"/>
              <w:jc w:val="left"/>
              <w:rPr>
                <w:i/>
                <w:sz w:val="20"/>
                <w:szCs w:val="20"/>
                <w:lang w:val="en-GB"/>
              </w:rPr>
            </w:pPr>
            <w:r>
              <w:rPr>
                <w:i/>
                <w:sz w:val="20"/>
                <w:szCs w:val="20"/>
                <w:lang w:val="en-GB"/>
              </w:rPr>
              <w:t>Whereas, in dual eye buffer model of data rate R, the left and right eye frame arrive separately with a time offset, which makes the arrival process effectively equivalent to have two times of frame rates and half mean packet size of that of single eye buffer model. Accordingly, we have mean packet size M of dual eye buffer model is given as R×1e6 / (2×F) for dual eye buffer model.</w:t>
            </w:r>
          </w:p>
          <w:p w14:paraId="1E52A6F9" w14:textId="77777777" w:rsidR="001524C0" w:rsidRDefault="008725D2">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5.1.1.5-1: Statistical parameter values for dual eye buffer packet size</w:t>
            </w:r>
          </w:p>
          <w:tbl>
            <w:tblPr>
              <w:tblStyle w:val="TableGrid"/>
              <w:tblW w:w="0" w:type="auto"/>
              <w:jc w:val="center"/>
              <w:tblLook w:val="04A0" w:firstRow="1" w:lastRow="0" w:firstColumn="1" w:lastColumn="0" w:noHBand="0" w:noVBand="1"/>
            </w:tblPr>
            <w:tblGrid>
              <w:gridCol w:w="1435"/>
              <w:gridCol w:w="1260"/>
              <w:gridCol w:w="2475"/>
              <w:gridCol w:w="3570"/>
            </w:tblGrid>
            <w:tr w:rsidR="001524C0" w14:paraId="1E52A6FE" w14:textId="77777777">
              <w:trPr>
                <w:jc w:val="center"/>
              </w:trPr>
              <w:tc>
                <w:tcPr>
                  <w:tcW w:w="1435" w:type="dxa"/>
                  <w:tcBorders>
                    <w:top w:val="single" w:sz="4" w:space="0" w:color="auto"/>
                    <w:left w:val="single" w:sz="4" w:space="0" w:color="auto"/>
                    <w:bottom w:val="single" w:sz="4" w:space="0" w:color="auto"/>
                    <w:right w:val="single" w:sz="4" w:space="0" w:color="auto"/>
                  </w:tcBorders>
                  <w:shd w:val="clear" w:color="auto" w:fill="E7E6E6"/>
                </w:tcPr>
                <w:p w14:paraId="1E52A6FA" w14:textId="77777777" w:rsidR="001524C0" w:rsidRDefault="008725D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Parameter</w:t>
                  </w:r>
                </w:p>
              </w:tc>
              <w:tc>
                <w:tcPr>
                  <w:tcW w:w="1260" w:type="dxa"/>
                  <w:tcBorders>
                    <w:top w:val="single" w:sz="4" w:space="0" w:color="auto"/>
                    <w:left w:val="single" w:sz="4" w:space="0" w:color="auto"/>
                    <w:bottom w:val="single" w:sz="4" w:space="0" w:color="auto"/>
                    <w:right w:val="single" w:sz="4" w:space="0" w:color="auto"/>
                  </w:tcBorders>
                  <w:shd w:val="clear" w:color="auto" w:fill="E7E6E6"/>
                </w:tcPr>
                <w:p w14:paraId="1E52A6FB" w14:textId="77777777" w:rsidR="001524C0" w:rsidRDefault="008725D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unit</w:t>
                  </w:r>
                </w:p>
              </w:tc>
              <w:tc>
                <w:tcPr>
                  <w:tcW w:w="2475" w:type="dxa"/>
                  <w:tcBorders>
                    <w:top w:val="single" w:sz="4" w:space="0" w:color="auto"/>
                    <w:left w:val="single" w:sz="4" w:space="0" w:color="auto"/>
                    <w:bottom w:val="single" w:sz="4" w:space="0" w:color="auto"/>
                    <w:right w:val="single" w:sz="4" w:space="0" w:color="auto"/>
                  </w:tcBorders>
                  <w:shd w:val="clear" w:color="auto" w:fill="E7E6E6"/>
                </w:tcPr>
                <w:p w14:paraId="1E52A6FC" w14:textId="77777777" w:rsidR="001524C0" w:rsidRDefault="008725D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values for evaluation</w:t>
                  </w:r>
                </w:p>
              </w:tc>
              <w:tc>
                <w:tcPr>
                  <w:tcW w:w="3570" w:type="dxa"/>
                  <w:tcBorders>
                    <w:top w:val="single" w:sz="4" w:space="0" w:color="auto"/>
                    <w:left w:val="single" w:sz="4" w:space="0" w:color="auto"/>
                    <w:bottom w:val="single" w:sz="4" w:space="0" w:color="auto"/>
                    <w:right w:val="single" w:sz="4" w:space="0" w:color="auto"/>
                  </w:tcBorders>
                  <w:shd w:val="clear" w:color="auto" w:fill="E7E6E6"/>
                </w:tcPr>
                <w:p w14:paraId="1E52A6FD" w14:textId="77777777" w:rsidR="001524C0" w:rsidRDefault="008725D2">
                  <w:pPr>
                    <w:keepNext/>
                    <w:keepLines/>
                    <w:autoSpaceDE/>
                    <w:autoSpaceDN/>
                    <w:adjustRightInd/>
                    <w:spacing w:after="0"/>
                    <w:jc w:val="center"/>
                    <w:rPr>
                      <w:rFonts w:ascii="Arial" w:hAnsi="Arial"/>
                      <w:b/>
                      <w:i/>
                      <w:sz w:val="18"/>
                      <w:szCs w:val="20"/>
                      <w:lang w:val="en-GB"/>
                    </w:rPr>
                  </w:pPr>
                  <w:r>
                    <w:rPr>
                      <w:rFonts w:ascii="Arial" w:hAnsi="Arial"/>
                      <w:b/>
                      <w:i/>
                      <w:sz w:val="18"/>
                      <w:szCs w:val="20"/>
                      <w:lang w:val="en-GB"/>
                    </w:rPr>
                    <w:t xml:space="preserve">Optional values for evaluation </w:t>
                  </w:r>
                </w:p>
              </w:tc>
            </w:tr>
            <w:tr w:rsidR="001524C0" w14:paraId="1E52A703" w14:textId="77777777">
              <w:trPr>
                <w:trHeight w:val="50"/>
                <w:jc w:val="center"/>
              </w:trPr>
              <w:tc>
                <w:tcPr>
                  <w:tcW w:w="1435" w:type="dxa"/>
                  <w:tcBorders>
                    <w:top w:val="single" w:sz="4" w:space="0" w:color="auto"/>
                    <w:left w:val="single" w:sz="4" w:space="0" w:color="auto"/>
                    <w:bottom w:val="single" w:sz="4" w:space="0" w:color="auto"/>
                    <w:right w:val="single" w:sz="4" w:space="0" w:color="auto"/>
                  </w:tcBorders>
                </w:tcPr>
                <w:p w14:paraId="1E52A6FF"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Mean: M</w:t>
                  </w:r>
                </w:p>
              </w:tc>
              <w:tc>
                <w:tcPr>
                  <w:tcW w:w="1260" w:type="dxa"/>
                  <w:tcBorders>
                    <w:top w:val="single" w:sz="4" w:space="0" w:color="auto"/>
                    <w:left w:val="single" w:sz="4" w:space="0" w:color="auto"/>
                    <w:bottom w:val="single" w:sz="4" w:space="0" w:color="auto"/>
                    <w:right w:val="single" w:sz="4" w:space="0" w:color="auto"/>
                  </w:tcBorders>
                </w:tcPr>
                <w:p w14:paraId="1E52A700"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1E52A701"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(2×F) /8</w:t>
                  </w:r>
                </w:p>
              </w:tc>
              <w:tc>
                <w:tcPr>
                  <w:tcW w:w="3570" w:type="dxa"/>
                  <w:tcBorders>
                    <w:top w:val="single" w:sz="4" w:space="0" w:color="auto"/>
                    <w:left w:val="single" w:sz="4" w:space="0" w:color="auto"/>
                    <w:bottom w:val="single" w:sz="4" w:space="0" w:color="auto"/>
                    <w:right w:val="single" w:sz="4" w:space="0" w:color="auto"/>
                  </w:tcBorders>
                </w:tcPr>
                <w:p w14:paraId="1E52A702"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R×1e6 / (2×F) / 8</w:t>
                  </w:r>
                </w:p>
              </w:tc>
            </w:tr>
            <w:tr w:rsidR="001524C0" w14:paraId="1E52A708" w14:textId="77777777">
              <w:trPr>
                <w:jc w:val="center"/>
              </w:trPr>
              <w:tc>
                <w:tcPr>
                  <w:tcW w:w="1435" w:type="dxa"/>
                  <w:tcBorders>
                    <w:top w:val="single" w:sz="4" w:space="0" w:color="auto"/>
                    <w:left w:val="single" w:sz="4" w:space="0" w:color="auto"/>
                    <w:bottom w:val="single" w:sz="4" w:space="0" w:color="auto"/>
                    <w:right w:val="single" w:sz="4" w:space="0" w:color="auto"/>
                  </w:tcBorders>
                </w:tcPr>
                <w:p w14:paraId="1E52A704"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STD</w:t>
                  </w:r>
                </w:p>
              </w:tc>
              <w:tc>
                <w:tcPr>
                  <w:tcW w:w="1260" w:type="dxa"/>
                  <w:tcBorders>
                    <w:top w:val="single" w:sz="4" w:space="0" w:color="auto"/>
                    <w:left w:val="single" w:sz="4" w:space="0" w:color="auto"/>
                    <w:bottom w:val="single" w:sz="4" w:space="0" w:color="auto"/>
                    <w:right w:val="single" w:sz="4" w:space="0" w:color="auto"/>
                  </w:tcBorders>
                </w:tcPr>
                <w:p w14:paraId="1E52A705"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1E52A706"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10.5% of M</w:t>
                  </w:r>
                </w:p>
              </w:tc>
              <w:tc>
                <w:tcPr>
                  <w:tcW w:w="3570" w:type="dxa"/>
                  <w:tcBorders>
                    <w:top w:val="single" w:sz="4" w:space="0" w:color="auto"/>
                    <w:left w:val="single" w:sz="4" w:space="0" w:color="auto"/>
                    <w:bottom w:val="single" w:sz="4" w:space="0" w:color="auto"/>
                    <w:right w:val="single" w:sz="4" w:space="0" w:color="auto"/>
                  </w:tcBorders>
                </w:tcPr>
                <w:p w14:paraId="1E52A707"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4</w:t>
                  </w:r>
                  <w:r>
                    <w:rPr>
                      <w:rFonts w:ascii="Arial" w:hAnsi="Arial"/>
                      <w:i/>
                      <w:sz w:val="18"/>
                      <w:szCs w:val="20"/>
                      <w:lang w:val="en-GB"/>
                    </w:rPr>
                    <w:t>% of M</w:t>
                  </w:r>
                </w:p>
              </w:tc>
            </w:tr>
            <w:tr w:rsidR="001524C0" w14:paraId="1E52A70D" w14:textId="77777777">
              <w:trPr>
                <w:jc w:val="center"/>
              </w:trPr>
              <w:tc>
                <w:tcPr>
                  <w:tcW w:w="1435" w:type="dxa"/>
                  <w:tcBorders>
                    <w:top w:val="single" w:sz="4" w:space="0" w:color="auto"/>
                    <w:left w:val="single" w:sz="4" w:space="0" w:color="auto"/>
                    <w:bottom w:val="single" w:sz="4" w:space="0" w:color="auto"/>
                    <w:right w:val="single" w:sz="4" w:space="0" w:color="auto"/>
                  </w:tcBorders>
                </w:tcPr>
                <w:p w14:paraId="1E52A709"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Max</w:t>
                  </w:r>
                </w:p>
              </w:tc>
              <w:tc>
                <w:tcPr>
                  <w:tcW w:w="1260" w:type="dxa"/>
                  <w:tcBorders>
                    <w:top w:val="single" w:sz="4" w:space="0" w:color="auto"/>
                    <w:left w:val="single" w:sz="4" w:space="0" w:color="auto"/>
                    <w:bottom w:val="single" w:sz="4" w:space="0" w:color="auto"/>
                    <w:right w:val="single" w:sz="4" w:space="0" w:color="auto"/>
                  </w:tcBorders>
                </w:tcPr>
                <w:p w14:paraId="1E52A70A"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1E52A70B"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150% of M</w:t>
                  </w:r>
                </w:p>
              </w:tc>
              <w:tc>
                <w:tcPr>
                  <w:tcW w:w="3570" w:type="dxa"/>
                  <w:tcBorders>
                    <w:top w:val="single" w:sz="4" w:space="0" w:color="auto"/>
                    <w:left w:val="single" w:sz="4" w:space="0" w:color="auto"/>
                    <w:bottom w:val="single" w:sz="4" w:space="0" w:color="auto"/>
                    <w:right w:val="single" w:sz="4" w:space="0" w:color="auto"/>
                  </w:tcBorders>
                </w:tcPr>
                <w:p w14:paraId="1E52A70C"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11</w:t>
                  </w:r>
                  <w:r>
                    <w:rPr>
                      <w:rFonts w:ascii="Arial" w:hAnsi="Arial"/>
                      <w:i/>
                      <w:sz w:val="18"/>
                      <w:szCs w:val="20"/>
                      <w:lang w:val="en-GB" w:eastAsia="zh-CN"/>
                    </w:rPr>
                    <w:t>2</w:t>
                  </w:r>
                  <w:r>
                    <w:rPr>
                      <w:rFonts w:ascii="Arial" w:hAnsi="Arial"/>
                      <w:i/>
                      <w:sz w:val="18"/>
                      <w:szCs w:val="20"/>
                      <w:lang w:val="en-GB"/>
                    </w:rPr>
                    <w:t>% of M</w:t>
                  </w:r>
                </w:p>
              </w:tc>
            </w:tr>
            <w:tr w:rsidR="001524C0" w14:paraId="1E52A712" w14:textId="77777777">
              <w:trPr>
                <w:trHeight w:val="50"/>
                <w:jc w:val="center"/>
              </w:trPr>
              <w:tc>
                <w:tcPr>
                  <w:tcW w:w="1435" w:type="dxa"/>
                  <w:tcBorders>
                    <w:top w:val="single" w:sz="4" w:space="0" w:color="auto"/>
                    <w:left w:val="single" w:sz="4" w:space="0" w:color="auto"/>
                    <w:bottom w:val="single" w:sz="4" w:space="0" w:color="auto"/>
                    <w:right w:val="single" w:sz="4" w:space="0" w:color="auto"/>
                  </w:tcBorders>
                </w:tcPr>
                <w:p w14:paraId="1E52A70E"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Min</w:t>
                  </w:r>
                </w:p>
              </w:tc>
              <w:tc>
                <w:tcPr>
                  <w:tcW w:w="1260" w:type="dxa"/>
                  <w:tcBorders>
                    <w:top w:val="single" w:sz="4" w:space="0" w:color="auto"/>
                    <w:left w:val="single" w:sz="4" w:space="0" w:color="auto"/>
                    <w:bottom w:val="single" w:sz="4" w:space="0" w:color="auto"/>
                    <w:right w:val="single" w:sz="4" w:space="0" w:color="auto"/>
                  </w:tcBorders>
                </w:tcPr>
                <w:p w14:paraId="1E52A70F"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i/>
                      <w:sz w:val="18"/>
                      <w:szCs w:val="20"/>
                      <w:lang w:val="en-GB"/>
                    </w:rPr>
                    <w:t>byte</w:t>
                  </w:r>
                </w:p>
              </w:tc>
              <w:tc>
                <w:tcPr>
                  <w:tcW w:w="2475" w:type="dxa"/>
                  <w:tcBorders>
                    <w:top w:val="single" w:sz="4" w:space="0" w:color="auto"/>
                    <w:left w:val="single" w:sz="4" w:space="0" w:color="auto"/>
                    <w:bottom w:val="single" w:sz="4" w:space="0" w:color="auto"/>
                    <w:right w:val="single" w:sz="4" w:space="0" w:color="auto"/>
                  </w:tcBorders>
                </w:tcPr>
                <w:p w14:paraId="1E52A710" w14:textId="77777777" w:rsidR="001524C0" w:rsidRDefault="008725D2">
                  <w:pPr>
                    <w:keepNext/>
                    <w:keepLines/>
                    <w:autoSpaceDE/>
                    <w:autoSpaceDN/>
                    <w:adjustRightInd/>
                    <w:spacing w:after="0"/>
                    <w:jc w:val="center"/>
                    <w:rPr>
                      <w:rFonts w:ascii="Arial" w:hAnsi="Arial"/>
                      <w:i/>
                      <w:sz w:val="18"/>
                      <w:szCs w:val="20"/>
                      <w:lang w:val="en-GB" w:eastAsia="zh-CN"/>
                    </w:rPr>
                  </w:pPr>
                  <w:r>
                    <w:rPr>
                      <w:rFonts w:ascii="Arial" w:hAnsi="Arial"/>
                      <w:i/>
                      <w:sz w:val="18"/>
                      <w:szCs w:val="20"/>
                      <w:lang w:val="en-GB"/>
                    </w:rPr>
                    <w:t>50% of M</w:t>
                  </w:r>
                </w:p>
              </w:tc>
              <w:tc>
                <w:tcPr>
                  <w:tcW w:w="3570" w:type="dxa"/>
                  <w:tcBorders>
                    <w:top w:val="single" w:sz="4" w:space="0" w:color="auto"/>
                    <w:left w:val="single" w:sz="4" w:space="0" w:color="auto"/>
                    <w:bottom w:val="single" w:sz="4" w:space="0" w:color="auto"/>
                    <w:right w:val="single" w:sz="4" w:space="0" w:color="auto"/>
                  </w:tcBorders>
                </w:tcPr>
                <w:p w14:paraId="1E52A711" w14:textId="77777777" w:rsidR="001524C0" w:rsidRDefault="008725D2">
                  <w:pPr>
                    <w:keepNext/>
                    <w:keepLines/>
                    <w:autoSpaceDE/>
                    <w:autoSpaceDN/>
                    <w:adjustRightInd/>
                    <w:spacing w:after="0"/>
                    <w:jc w:val="center"/>
                    <w:rPr>
                      <w:rFonts w:ascii="Arial" w:hAnsi="Arial"/>
                      <w:i/>
                      <w:sz w:val="18"/>
                      <w:szCs w:val="20"/>
                      <w:lang w:val="en-GB"/>
                    </w:rPr>
                  </w:pPr>
                  <w:r>
                    <w:rPr>
                      <w:rFonts w:ascii="Arial" w:hAnsi="Arial" w:hint="eastAsia"/>
                      <w:i/>
                      <w:sz w:val="18"/>
                      <w:szCs w:val="20"/>
                      <w:lang w:val="en-GB" w:eastAsia="zh-CN"/>
                    </w:rPr>
                    <w:t>88</w:t>
                  </w:r>
                  <w:r>
                    <w:rPr>
                      <w:rFonts w:ascii="Arial" w:hAnsi="Arial"/>
                      <w:i/>
                      <w:sz w:val="18"/>
                      <w:szCs w:val="20"/>
                      <w:lang w:val="en-GB"/>
                    </w:rPr>
                    <w:t>% of M</w:t>
                  </w:r>
                </w:p>
              </w:tc>
            </w:tr>
            <w:tr w:rsidR="001524C0" w14:paraId="1E52A715" w14:textId="77777777">
              <w:trPr>
                <w:trHeight w:val="50"/>
                <w:jc w:val="center"/>
              </w:trPr>
              <w:tc>
                <w:tcPr>
                  <w:tcW w:w="8740" w:type="dxa"/>
                  <w:gridSpan w:val="4"/>
                  <w:tcBorders>
                    <w:top w:val="single" w:sz="4" w:space="0" w:color="auto"/>
                    <w:left w:val="single" w:sz="4" w:space="0" w:color="auto"/>
                    <w:bottom w:val="single" w:sz="4" w:space="0" w:color="auto"/>
                    <w:right w:val="single" w:sz="4" w:space="0" w:color="auto"/>
                  </w:tcBorders>
                </w:tcPr>
                <w:p w14:paraId="1E52A713" w14:textId="77777777" w:rsidR="001524C0" w:rsidRDefault="008725D2">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R: data rate of the flow in Mbps</w:t>
                  </w:r>
                </w:p>
                <w:p w14:paraId="1E52A714" w14:textId="77777777" w:rsidR="001524C0" w:rsidRDefault="008725D2">
                  <w:pPr>
                    <w:keepNext/>
                    <w:keepLines/>
                    <w:autoSpaceDE/>
                    <w:autoSpaceDN/>
                    <w:adjustRightInd/>
                    <w:spacing w:after="0"/>
                    <w:ind w:left="851" w:hanging="851"/>
                    <w:jc w:val="left"/>
                    <w:rPr>
                      <w:rFonts w:ascii="Arial" w:hAnsi="Arial"/>
                      <w:i/>
                      <w:sz w:val="18"/>
                      <w:szCs w:val="20"/>
                      <w:lang w:val="en-GB"/>
                    </w:rPr>
                  </w:pPr>
                  <w:r>
                    <w:rPr>
                      <w:rFonts w:ascii="Arial" w:hAnsi="Arial"/>
                      <w:i/>
                      <w:sz w:val="18"/>
                      <w:szCs w:val="20"/>
                      <w:lang w:val="en-GB"/>
                    </w:rPr>
                    <w:t>F: frame generation rate of the flow in fps</w:t>
                  </w:r>
                </w:p>
              </w:tc>
            </w:tr>
          </w:tbl>
          <w:p w14:paraId="1E52A716" w14:textId="77777777" w:rsidR="001524C0" w:rsidRDefault="001524C0">
            <w:pPr>
              <w:autoSpaceDE/>
              <w:autoSpaceDN/>
              <w:adjustRightInd/>
              <w:spacing w:after="180"/>
              <w:jc w:val="left"/>
              <w:rPr>
                <w:i/>
                <w:sz w:val="20"/>
                <w:szCs w:val="20"/>
                <w:lang w:val="en-GB"/>
              </w:rPr>
            </w:pPr>
          </w:p>
          <w:p w14:paraId="1E52A717" w14:textId="77777777" w:rsidR="001524C0" w:rsidRDefault="008725D2">
            <w:pPr>
              <w:keepNext/>
              <w:keepLines/>
              <w:autoSpaceDE/>
              <w:autoSpaceDN/>
              <w:adjustRightInd/>
              <w:spacing w:before="120" w:after="180"/>
              <w:jc w:val="left"/>
              <w:outlineLvl w:val="2"/>
              <w:rPr>
                <w:rFonts w:ascii="Arial" w:eastAsia="等线" w:hAnsi="Arial"/>
                <w:i/>
                <w:sz w:val="28"/>
                <w:szCs w:val="20"/>
                <w:lang w:val="en-GB"/>
              </w:rPr>
            </w:pPr>
            <w:bookmarkStart w:id="335" w:name="_Toc90374077"/>
            <w:bookmarkStart w:id="336" w:name="_Toc83729050"/>
            <w:bookmarkStart w:id="337" w:name="_Toc90373831"/>
            <w:bookmarkStart w:id="338" w:name="_Ref83132080"/>
            <w:bookmarkStart w:id="339" w:name="_Toc85778419"/>
            <w:bookmarkStart w:id="340" w:name="_Toc92217045"/>
            <w:bookmarkStart w:id="341" w:name="_Toc90373996"/>
            <w:r>
              <w:rPr>
                <w:rFonts w:ascii="Arial" w:eastAsia="等线" w:hAnsi="Arial"/>
                <w:i/>
                <w:sz w:val="28"/>
                <w:szCs w:val="20"/>
                <w:lang w:val="en-GB"/>
              </w:rPr>
              <w:t>5.1.2</w:t>
            </w:r>
            <w:r>
              <w:rPr>
                <w:rFonts w:ascii="Arial" w:eastAsia="等线" w:hAnsi="Arial"/>
                <w:i/>
                <w:sz w:val="28"/>
                <w:szCs w:val="20"/>
                <w:lang w:val="en-GB"/>
              </w:rPr>
              <w:tab/>
              <w:t>Multi-streams DL traffic model</w:t>
            </w:r>
            <w:bookmarkEnd w:id="335"/>
            <w:bookmarkEnd w:id="336"/>
            <w:bookmarkEnd w:id="337"/>
            <w:bookmarkEnd w:id="338"/>
            <w:bookmarkEnd w:id="339"/>
            <w:bookmarkEnd w:id="340"/>
            <w:bookmarkEnd w:id="341"/>
          </w:p>
          <w:p w14:paraId="1E52A718" w14:textId="77777777" w:rsidR="001524C0" w:rsidRDefault="008725D2">
            <w:pPr>
              <w:autoSpaceDE/>
              <w:autoSpaceDN/>
              <w:adjustRightInd/>
              <w:spacing w:after="180"/>
              <w:jc w:val="left"/>
              <w:rPr>
                <w:i/>
                <w:sz w:val="20"/>
                <w:szCs w:val="20"/>
                <w:lang w:val="en-GB"/>
              </w:rPr>
            </w:pPr>
            <w:r>
              <w:rPr>
                <w:i/>
                <w:sz w:val="20"/>
                <w:szCs w:val="20"/>
                <w:lang w:val="en-GB"/>
              </w:rPr>
              <w:t xml:space="preserve">This clause provides optional multi-streams model for XR DL traffic. </w:t>
            </w:r>
          </w:p>
          <w:p w14:paraId="1E52A719" w14:textId="77777777" w:rsidR="001524C0" w:rsidRDefault="008725D2">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Option 1: I-frame + P-frame</w:t>
            </w:r>
          </w:p>
          <w:p w14:paraId="1E52A71A" w14:textId="77777777" w:rsidR="001524C0" w:rsidRDefault="008725D2">
            <w:pPr>
              <w:autoSpaceDE/>
              <w:autoSpaceDN/>
              <w:adjustRightInd/>
              <w:spacing w:after="180"/>
              <w:ind w:left="851" w:hanging="284"/>
              <w:jc w:val="left"/>
              <w:rPr>
                <w:i/>
                <w:sz w:val="20"/>
                <w:szCs w:val="20"/>
                <w:lang w:val="en-GB"/>
              </w:rPr>
            </w:pPr>
            <w:r>
              <w:rPr>
                <w:i/>
                <w:sz w:val="20"/>
                <w:szCs w:val="20"/>
                <w:lang w:val="en-GB"/>
              </w:rPr>
              <w:t>-</w:t>
            </w:r>
            <w:r>
              <w:rPr>
                <w:i/>
                <w:sz w:val="20"/>
                <w:szCs w:val="20"/>
                <w:lang w:val="en-GB"/>
              </w:rPr>
              <w:tab/>
              <w:t>Option 1A: slice-based traffic model</w:t>
            </w:r>
          </w:p>
          <w:p w14:paraId="1E52A71B" w14:textId="77777777" w:rsidR="001524C0" w:rsidRDefault="008725D2">
            <w:pPr>
              <w:autoSpaceDE/>
              <w:autoSpaceDN/>
              <w:adjustRightInd/>
              <w:spacing w:after="180"/>
              <w:ind w:left="851" w:hanging="284"/>
              <w:jc w:val="left"/>
              <w:rPr>
                <w:i/>
                <w:sz w:val="20"/>
                <w:szCs w:val="20"/>
                <w:lang w:val="en-GB"/>
              </w:rPr>
            </w:pPr>
            <w:r>
              <w:rPr>
                <w:i/>
                <w:sz w:val="20"/>
                <w:szCs w:val="20"/>
                <w:lang w:val="en-GB"/>
              </w:rPr>
              <w:t>-</w:t>
            </w:r>
            <w:r>
              <w:rPr>
                <w:i/>
                <w:sz w:val="20"/>
                <w:szCs w:val="20"/>
                <w:lang w:val="en-GB"/>
              </w:rPr>
              <w:tab/>
              <w:t>Option 1B: Group-Of-Picture (GOP) based traffic model</w:t>
            </w:r>
          </w:p>
          <w:p w14:paraId="1E52A71C" w14:textId="77777777" w:rsidR="001524C0" w:rsidRDefault="008725D2">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 xml:space="preserve">Option 2: video + audio/data </w:t>
            </w:r>
          </w:p>
          <w:p w14:paraId="1E52A71D" w14:textId="77777777" w:rsidR="001524C0" w:rsidRDefault="008725D2">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Option 3: FOV + omnidirectional stream</w:t>
            </w:r>
          </w:p>
          <w:p w14:paraId="1E52A71E" w14:textId="77777777" w:rsidR="001524C0" w:rsidRDefault="008725D2">
            <w:pPr>
              <w:keepNext/>
              <w:keepLines/>
              <w:autoSpaceDE/>
              <w:autoSpaceDN/>
              <w:adjustRightInd/>
              <w:spacing w:before="120" w:after="180"/>
              <w:jc w:val="left"/>
              <w:outlineLvl w:val="3"/>
              <w:rPr>
                <w:rFonts w:ascii="Arial" w:eastAsia="等线" w:hAnsi="Arial"/>
                <w:i/>
                <w:szCs w:val="20"/>
                <w:lang w:val="en-GB"/>
              </w:rPr>
            </w:pPr>
            <w:bookmarkStart w:id="342" w:name="_Toc90374078"/>
            <w:bookmarkStart w:id="343" w:name="_Toc83729051"/>
            <w:bookmarkStart w:id="344" w:name="_Toc90373997"/>
            <w:bookmarkStart w:id="345" w:name="_Toc92217046"/>
            <w:r>
              <w:rPr>
                <w:rFonts w:ascii="Arial" w:eastAsia="等线" w:hAnsi="Arial"/>
                <w:i/>
                <w:szCs w:val="20"/>
                <w:lang w:val="en-GB"/>
              </w:rPr>
              <w:t>5.1.2.1</w:t>
            </w:r>
            <w:r>
              <w:rPr>
                <w:rFonts w:ascii="Arial" w:eastAsia="等线" w:hAnsi="Arial"/>
                <w:i/>
                <w:szCs w:val="20"/>
                <w:lang w:val="en-GB"/>
              </w:rPr>
              <w:tab/>
              <w:t>Option 1 (I+P)</w:t>
            </w:r>
            <w:bookmarkEnd w:id="342"/>
            <w:bookmarkEnd w:id="343"/>
            <w:bookmarkEnd w:id="344"/>
            <w:bookmarkEnd w:id="345"/>
          </w:p>
          <w:p w14:paraId="1E52A71F" w14:textId="77777777" w:rsidR="001524C0" w:rsidRDefault="008725D2">
            <w:pPr>
              <w:autoSpaceDE/>
              <w:autoSpaceDN/>
              <w:adjustRightInd/>
              <w:spacing w:after="180"/>
              <w:jc w:val="left"/>
              <w:rPr>
                <w:i/>
                <w:sz w:val="20"/>
                <w:szCs w:val="20"/>
                <w:lang w:val="en-GB"/>
              </w:rPr>
            </w:pPr>
            <w:r>
              <w:rPr>
                <w:i/>
                <w:sz w:val="20"/>
                <w:szCs w:val="20"/>
                <w:lang w:val="en-GB"/>
              </w:rPr>
              <w:t xml:space="preserve">For Option 1, two streams (I-stream and P-stream) are modelled according to Table 5.1-5. </w:t>
            </w:r>
          </w:p>
          <w:p w14:paraId="1E52A720" w14:textId="77777777" w:rsidR="001524C0" w:rsidRDefault="008725D2">
            <w:pPr>
              <w:autoSpaceDE/>
              <w:autoSpaceDN/>
              <w:adjustRightInd/>
              <w:spacing w:after="180"/>
              <w:ind w:left="568" w:hanging="284"/>
              <w:jc w:val="left"/>
              <w:rPr>
                <w:rFonts w:eastAsia="等线"/>
                <w:i/>
                <w:sz w:val="20"/>
                <w:szCs w:val="20"/>
                <w:lang w:val="en-GB"/>
              </w:rPr>
            </w:pPr>
            <w:r>
              <w:rPr>
                <w:rFonts w:eastAsia="等线"/>
                <w:i/>
                <w:sz w:val="20"/>
                <w:szCs w:val="20"/>
                <w:lang w:val="en-GB"/>
              </w:rPr>
              <w:t>-</w:t>
            </w:r>
            <w:r>
              <w:rPr>
                <w:rFonts w:eastAsia="等线"/>
                <w:i/>
                <w:sz w:val="20"/>
                <w:szCs w:val="20"/>
                <w:lang w:val="en-GB"/>
              </w:rPr>
              <w:tab/>
              <w:t>Stream 1: I stream</w:t>
            </w:r>
          </w:p>
          <w:p w14:paraId="1E52A721" w14:textId="77777777" w:rsidR="001524C0" w:rsidRDefault="008725D2">
            <w:pPr>
              <w:autoSpaceDE/>
              <w:autoSpaceDN/>
              <w:adjustRightInd/>
              <w:spacing w:after="180"/>
              <w:ind w:left="568" w:hanging="284"/>
              <w:jc w:val="left"/>
              <w:rPr>
                <w:rFonts w:eastAsia="等线"/>
                <w:i/>
                <w:sz w:val="20"/>
                <w:szCs w:val="20"/>
                <w:lang w:val="en-GB"/>
              </w:rPr>
            </w:pPr>
            <w:r>
              <w:rPr>
                <w:rFonts w:eastAsia="等线"/>
                <w:i/>
                <w:sz w:val="20"/>
                <w:szCs w:val="20"/>
                <w:lang w:val="en-GB"/>
              </w:rPr>
              <w:t>-</w:t>
            </w:r>
            <w:r>
              <w:rPr>
                <w:rFonts w:eastAsia="等线"/>
                <w:i/>
                <w:sz w:val="20"/>
                <w:szCs w:val="20"/>
                <w:lang w:val="en-GB"/>
              </w:rPr>
              <w:tab/>
              <w:t>Stream 2: P stream</w:t>
            </w:r>
          </w:p>
          <w:p w14:paraId="1E52A722" w14:textId="77777777" w:rsidR="001524C0" w:rsidRDefault="008725D2">
            <w:pPr>
              <w:autoSpaceDE/>
              <w:autoSpaceDN/>
              <w:adjustRightInd/>
              <w:spacing w:after="180"/>
              <w:jc w:val="left"/>
              <w:rPr>
                <w:i/>
                <w:sz w:val="20"/>
                <w:szCs w:val="20"/>
                <w:lang w:val="en-GB"/>
              </w:rPr>
            </w:pPr>
            <w:r>
              <w:rPr>
                <w:i/>
                <w:sz w:val="20"/>
                <w:szCs w:val="20"/>
                <w:lang w:val="en-GB"/>
              </w:rPr>
              <w:lastRenderedPageBreak/>
              <w:t>Depending on the video encoding scheme, two additional sub models – slice based, and Group of Picture (GOP)-based models are defined.</w:t>
            </w:r>
          </w:p>
          <w:p w14:paraId="1E52A723" w14:textId="77777777" w:rsidR="001524C0" w:rsidRDefault="008725D2">
            <w:pPr>
              <w:autoSpaceDE/>
              <w:autoSpaceDN/>
              <w:adjustRightInd/>
              <w:spacing w:after="180"/>
              <w:ind w:left="568" w:hanging="284"/>
              <w:jc w:val="left"/>
              <w:rPr>
                <w:rFonts w:eastAsia="等线"/>
                <w:i/>
                <w:sz w:val="20"/>
                <w:szCs w:val="20"/>
                <w:lang w:val="en-GB"/>
              </w:rPr>
            </w:pPr>
            <w:r>
              <w:rPr>
                <w:rFonts w:eastAsia="等线"/>
                <w:i/>
                <w:sz w:val="20"/>
                <w:szCs w:val="20"/>
                <w:lang w:val="en-GB"/>
              </w:rPr>
              <w:t>-</w:t>
            </w:r>
            <w:r>
              <w:rPr>
                <w:rFonts w:eastAsia="等线"/>
                <w:i/>
                <w:sz w:val="20"/>
                <w:szCs w:val="20"/>
                <w:lang w:val="en-GB"/>
              </w:rPr>
              <w:tab/>
              <w:t xml:space="preserve">Slice-based: In this encoding scheme, a single video frame is divided into N slices. Out of N, one slice is I slice and remaining N-1 slices are P slices. N packets (one I and N-1 P) packets </w:t>
            </w:r>
            <w:proofErr w:type="gramStart"/>
            <w:r>
              <w:rPr>
                <w:rFonts w:eastAsia="等线"/>
                <w:i/>
                <w:sz w:val="20"/>
                <w:szCs w:val="20"/>
                <w:lang w:val="en-GB"/>
              </w:rPr>
              <w:t>corresponds</w:t>
            </w:r>
            <w:proofErr w:type="gramEnd"/>
            <w:r>
              <w:rPr>
                <w:rFonts w:eastAsia="等线"/>
                <w:i/>
                <w:sz w:val="20"/>
                <w:szCs w:val="20"/>
                <w:lang w:val="en-GB"/>
              </w:rPr>
              <w:t xml:space="preserve"> to one video frame arriving at the same time.</w:t>
            </w:r>
          </w:p>
          <w:p w14:paraId="1E52A724" w14:textId="77777777" w:rsidR="001524C0" w:rsidRDefault="008725D2">
            <w:pPr>
              <w:autoSpaceDE/>
              <w:autoSpaceDN/>
              <w:adjustRightInd/>
              <w:spacing w:after="180"/>
              <w:ind w:left="568" w:hanging="284"/>
              <w:jc w:val="left"/>
              <w:rPr>
                <w:rFonts w:eastAsia="等线"/>
                <w:i/>
                <w:sz w:val="20"/>
                <w:szCs w:val="20"/>
                <w:lang w:val="en-GB"/>
              </w:rPr>
            </w:pPr>
            <w:r>
              <w:rPr>
                <w:rFonts w:eastAsia="等线"/>
                <w:i/>
                <w:sz w:val="20"/>
                <w:szCs w:val="20"/>
                <w:lang w:val="en-GB"/>
              </w:rPr>
              <w:t>-</w:t>
            </w:r>
            <w:r>
              <w:rPr>
                <w:rFonts w:eastAsia="等线"/>
                <w:i/>
                <w:sz w:val="20"/>
                <w:szCs w:val="20"/>
                <w:lang w:val="en-GB"/>
              </w:rPr>
              <w:tab/>
              <w:t xml:space="preserve">GOP-based: In this encoding scheme, a single video frame is either I frame or P frame. I frame is transmitted every K </w:t>
            </w:r>
            <w:proofErr w:type="gramStart"/>
            <w:r>
              <w:rPr>
                <w:rFonts w:eastAsia="等线"/>
                <w:i/>
                <w:sz w:val="20"/>
                <w:szCs w:val="20"/>
                <w:lang w:val="en-GB"/>
              </w:rPr>
              <w:t>frames</w:t>
            </w:r>
            <w:proofErr w:type="gramEnd"/>
            <w:r>
              <w:rPr>
                <w:rFonts w:eastAsia="等线"/>
                <w:i/>
                <w:sz w:val="20"/>
                <w:szCs w:val="20"/>
                <w:lang w:val="en-GB"/>
              </w:rPr>
              <w:t>, where K is the GOP size, i.e., every group of picture. One video frame arrives at a time as a packet.</w:t>
            </w:r>
          </w:p>
          <w:p w14:paraId="1E52A725" w14:textId="77777777" w:rsidR="001524C0" w:rsidRDefault="008725D2">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5.1.2.1-1: Statistical parameters for Option 1 multi streams DL traffic model</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17"/>
              <w:gridCol w:w="1908"/>
              <w:gridCol w:w="1660"/>
              <w:gridCol w:w="43"/>
              <w:gridCol w:w="1704"/>
            </w:tblGrid>
            <w:tr w:rsidR="001524C0" w14:paraId="1E52A729" w14:textId="77777777">
              <w:trPr>
                <w:trHeight w:val="385"/>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1E52A726" w14:textId="77777777" w:rsidR="001524C0" w:rsidRDefault="008725D2">
                  <w:pPr>
                    <w:rPr>
                      <w:rFonts w:ascii="Arial" w:hAnsi="Arial" w:cs="Arial"/>
                      <w:i/>
                      <w:sz w:val="18"/>
                      <w:szCs w:val="18"/>
                      <w:lang w:val="en-GB"/>
                    </w:rPr>
                  </w:pPr>
                  <w:r>
                    <w:rPr>
                      <w:rFonts w:ascii="Arial" w:hAnsi="Arial" w:cs="Arial"/>
                      <w:i/>
                      <w:sz w:val="18"/>
                      <w:szCs w:val="18"/>
                      <w:lang w:val="en-GB"/>
                    </w:rPr>
                    <w:t>Two data streams</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1E52A727" w14:textId="77777777" w:rsidR="001524C0" w:rsidRDefault="008725D2">
                  <w:pPr>
                    <w:rPr>
                      <w:rFonts w:ascii="Arial" w:hAnsi="Arial" w:cs="Arial"/>
                      <w:i/>
                      <w:sz w:val="18"/>
                      <w:szCs w:val="18"/>
                      <w:lang w:val="en-GB"/>
                    </w:rPr>
                  </w:pPr>
                  <w:r>
                    <w:rPr>
                      <w:rFonts w:ascii="Arial" w:hAnsi="Arial" w:cs="Arial"/>
                      <w:i/>
                      <w:sz w:val="18"/>
                      <w:szCs w:val="18"/>
                      <w:lang w:val="en-GB"/>
                    </w:rPr>
                    <w:t>Option 1A: slice-based</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1E52A728" w14:textId="77777777" w:rsidR="001524C0" w:rsidRDefault="008725D2">
                  <w:pPr>
                    <w:rPr>
                      <w:rFonts w:ascii="Arial" w:hAnsi="Arial" w:cs="Arial"/>
                      <w:i/>
                      <w:sz w:val="18"/>
                      <w:szCs w:val="18"/>
                      <w:lang w:val="en-GB"/>
                    </w:rPr>
                  </w:pPr>
                  <w:r>
                    <w:rPr>
                      <w:rFonts w:ascii="Arial" w:hAnsi="Arial" w:cs="Arial"/>
                      <w:i/>
                      <w:sz w:val="18"/>
                      <w:szCs w:val="18"/>
                      <w:lang w:val="en-GB"/>
                    </w:rPr>
                    <w:t>Option 1B: GOP-based</w:t>
                  </w:r>
                </w:p>
              </w:tc>
            </w:tr>
            <w:tr w:rsidR="001524C0" w14:paraId="1E52A72F" w14:textId="77777777">
              <w:trPr>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E52A72A" w14:textId="77777777" w:rsidR="001524C0" w:rsidRDefault="001524C0">
                  <w:pPr>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tcPr>
                <w:p w14:paraId="1E52A72B" w14:textId="77777777" w:rsidR="001524C0" w:rsidRDefault="008725D2">
                  <w:pPr>
                    <w:rPr>
                      <w:rFonts w:ascii="Arial" w:hAnsi="Arial" w:cs="Arial"/>
                      <w:i/>
                      <w:sz w:val="18"/>
                      <w:szCs w:val="18"/>
                      <w:lang w:val="en-GB"/>
                    </w:rPr>
                  </w:pPr>
                  <w:r>
                    <w:rPr>
                      <w:rFonts w:ascii="Arial" w:hAnsi="Arial" w:cs="Arial"/>
                      <w:i/>
                      <w:sz w:val="18"/>
                      <w:szCs w:val="18"/>
                      <w:lang w:val="en-GB"/>
                    </w:rPr>
                    <w:t>I-stream</w:t>
                  </w:r>
                </w:p>
              </w:tc>
              <w:tc>
                <w:tcPr>
                  <w:tcW w:w="1908" w:type="dxa"/>
                  <w:tcBorders>
                    <w:top w:val="single" w:sz="4" w:space="0" w:color="auto"/>
                    <w:left w:val="single" w:sz="4" w:space="0" w:color="auto"/>
                    <w:bottom w:val="single" w:sz="4" w:space="0" w:color="auto"/>
                    <w:right w:val="single" w:sz="4" w:space="0" w:color="auto"/>
                  </w:tcBorders>
                  <w:vAlign w:val="center"/>
                </w:tcPr>
                <w:p w14:paraId="1E52A72C" w14:textId="77777777" w:rsidR="001524C0" w:rsidRDefault="008725D2">
                  <w:pPr>
                    <w:rPr>
                      <w:rFonts w:ascii="Arial" w:hAnsi="Arial" w:cs="Arial"/>
                      <w:i/>
                      <w:sz w:val="18"/>
                      <w:szCs w:val="18"/>
                      <w:lang w:val="en-GB"/>
                    </w:rPr>
                  </w:pPr>
                  <w:r>
                    <w:rPr>
                      <w:rFonts w:ascii="Arial" w:hAnsi="Arial" w:cs="Arial"/>
                      <w:i/>
                      <w:sz w:val="18"/>
                      <w:szCs w:val="18"/>
                      <w:lang w:val="en-GB"/>
                    </w:rPr>
                    <w:t>P-stream</w:t>
                  </w:r>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1E52A72D" w14:textId="77777777" w:rsidR="001524C0" w:rsidRDefault="008725D2">
                  <w:pPr>
                    <w:rPr>
                      <w:rFonts w:ascii="Arial" w:hAnsi="Arial" w:cs="Arial"/>
                      <w:i/>
                      <w:sz w:val="18"/>
                      <w:szCs w:val="18"/>
                      <w:lang w:val="en-GB"/>
                    </w:rPr>
                  </w:pPr>
                  <w:r>
                    <w:rPr>
                      <w:rFonts w:ascii="Arial" w:hAnsi="Arial" w:cs="Arial"/>
                      <w:i/>
                      <w:sz w:val="18"/>
                      <w:szCs w:val="18"/>
                      <w:lang w:val="en-GB"/>
                    </w:rPr>
                    <w:t>I-stream</w:t>
                  </w:r>
                </w:p>
              </w:tc>
              <w:tc>
                <w:tcPr>
                  <w:tcW w:w="1704" w:type="dxa"/>
                  <w:tcBorders>
                    <w:top w:val="single" w:sz="4" w:space="0" w:color="auto"/>
                    <w:left w:val="single" w:sz="4" w:space="0" w:color="auto"/>
                    <w:bottom w:val="single" w:sz="4" w:space="0" w:color="auto"/>
                    <w:right w:val="single" w:sz="4" w:space="0" w:color="auto"/>
                  </w:tcBorders>
                  <w:vAlign w:val="center"/>
                </w:tcPr>
                <w:p w14:paraId="1E52A72E" w14:textId="77777777" w:rsidR="001524C0" w:rsidRDefault="008725D2">
                  <w:pPr>
                    <w:rPr>
                      <w:rFonts w:ascii="Arial" w:hAnsi="Arial" w:cs="Arial"/>
                      <w:i/>
                      <w:sz w:val="18"/>
                      <w:szCs w:val="18"/>
                      <w:lang w:val="en-GB"/>
                    </w:rPr>
                  </w:pPr>
                  <w:r>
                    <w:rPr>
                      <w:rFonts w:ascii="Arial" w:hAnsi="Arial" w:cs="Arial"/>
                      <w:i/>
                      <w:sz w:val="18"/>
                      <w:szCs w:val="18"/>
                      <w:lang w:val="en-GB"/>
                    </w:rPr>
                    <w:t>P-stream</w:t>
                  </w:r>
                </w:p>
              </w:tc>
            </w:tr>
            <w:tr w:rsidR="001524C0" w14:paraId="1E52A733" w14:textId="77777777">
              <w:trPr>
                <w:trHeight w:val="385"/>
                <w:jc w:val="center"/>
              </w:trPr>
              <w:tc>
                <w:tcPr>
                  <w:tcW w:w="1668" w:type="dxa"/>
                  <w:tcBorders>
                    <w:top w:val="single" w:sz="4" w:space="0" w:color="auto"/>
                    <w:left w:val="single" w:sz="4" w:space="0" w:color="auto"/>
                    <w:bottom w:val="single" w:sz="4" w:space="0" w:color="auto"/>
                    <w:right w:val="single" w:sz="4" w:space="0" w:color="auto"/>
                  </w:tcBorders>
                  <w:vAlign w:val="center"/>
                </w:tcPr>
                <w:p w14:paraId="1E52A730" w14:textId="77777777" w:rsidR="001524C0" w:rsidRDefault="008725D2">
                  <w:pPr>
                    <w:rPr>
                      <w:rFonts w:ascii="Arial" w:hAnsi="Arial" w:cs="Arial"/>
                      <w:i/>
                      <w:sz w:val="18"/>
                      <w:szCs w:val="18"/>
                      <w:lang w:val="en-GB"/>
                    </w:rPr>
                  </w:pPr>
                  <w:r>
                    <w:rPr>
                      <w:rFonts w:ascii="Arial" w:hAnsi="Arial" w:cs="Arial"/>
                      <w:i/>
                      <w:sz w:val="18"/>
                      <w:szCs w:val="18"/>
                      <w:lang w:val="en-GB"/>
                    </w:rPr>
                    <w:t>Packet modelling</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1E52A731" w14:textId="77777777" w:rsidR="001524C0" w:rsidRDefault="008725D2">
                  <w:pPr>
                    <w:rPr>
                      <w:rFonts w:ascii="Arial" w:hAnsi="Arial" w:cs="Arial"/>
                      <w:i/>
                      <w:sz w:val="18"/>
                      <w:szCs w:val="18"/>
                      <w:lang w:val="en-GB"/>
                    </w:rPr>
                  </w:pPr>
                  <w:r>
                    <w:rPr>
                      <w:rFonts w:ascii="Arial" w:hAnsi="Arial" w:cs="Arial"/>
                      <w:i/>
                      <w:sz w:val="18"/>
                      <w:szCs w:val="18"/>
                      <w:lang w:val="en-GB"/>
                    </w:rPr>
                    <w:t>Slice-level</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1E52A732" w14:textId="77777777" w:rsidR="001524C0" w:rsidRDefault="008725D2">
                  <w:pPr>
                    <w:rPr>
                      <w:rFonts w:ascii="Arial" w:hAnsi="Arial" w:cs="Arial"/>
                      <w:i/>
                      <w:sz w:val="18"/>
                      <w:szCs w:val="18"/>
                      <w:lang w:val="en-GB"/>
                    </w:rPr>
                  </w:pPr>
                  <w:r>
                    <w:rPr>
                      <w:rFonts w:ascii="Arial" w:hAnsi="Arial" w:cs="Arial"/>
                      <w:i/>
                      <w:sz w:val="18"/>
                      <w:szCs w:val="18"/>
                      <w:lang w:val="en-GB"/>
                    </w:rPr>
                    <w:t>Frame-level</w:t>
                  </w:r>
                </w:p>
              </w:tc>
            </w:tr>
            <w:tr w:rsidR="001524C0" w14:paraId="1E52A737" w14:textId="77777777">
              <w:trPr>
                <w:trHeight w:val="748"/>
                <w:jc w:val="center"/>
              </w:trPr>
              <w:tc>
                <w:tcPr>
                  <w:tcW w:w="1668" w:type="dxa"/>
                  <w:tcBorders>
                    <w:top w:val="single" w:sz="4" w:space="0" w:color="auto"/>
                    <w:left w:val="single" w:sz="4" w:space="0" w:color="auto"/>
                    <w:bottom w:val="single" w:sz="4" w:space="0" w:color="auto"/>
                    <w:right w:val="single" w:sz="4" w:space="0" w:color="auto"/>
                  </w:tcBorders>
                  <w:vAlign w:val="center"/>
                </w:tcPr>
                <w:p w14:paraId="1E52A734" w14:textId="77777777" w:rsidR="001524C0" w:rsidRDefault="008725D2">
                  <w:pPr>
                    <w:rPr>
                      <w:rFonts w:ascii="Arial" w:hAnsi="Arial" w:cs="Arial"/>
                      <w:i/>
                      <w:sz w:val="18"/>
                      <w:szCs w:val="18"/>
                      <w:lang w:val="en-GB"/>
                    </w:rPr>
                  </w:pPr>
                  <w:r>
                    <w:rPr>
                      <w:rFonts w:ascii="Arial" w:hAnsi="Arial" w:cs="Arial"/>
                      <w:i/>
                      <w:sz w:val="18"/>
                      <w:szCs w:val="18"/>
                      <w:lang w:val="en-GB"/>
                    </w:rPr>
                    <w:t>Traffic pattern</w:t>
                  </w: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1E52A735" w14:textId="77777777" w:rsidR="001524C0" w:rsidRDefault="008725D2">
                  <w:pPr>
                    <w:rPr>
                      <w:rFonts w:ascii="Arial" w:hAnsi="Arial" w:cs="Arial"/>
                      <w:i/>
                      <w:sz w:val="18"/>
                      <w:szCs w:val="18"/>
                      <w:lang w:val="en-GB"/>
                    </w:rPr>
                  </w:pPr>
                  <w:r>
                    <w:rPr>
                      <w:rFonts w:ascii="Arial" w:hAnsi="Arial" w:cs="Arial"/>
                      <w:i/>
                      <w:sz w:val="18"/>
                      <w:szCs w:val="18"/>
                      <w:lang w:val="en-GB"/>
                    </w:rPr>
                    <w:t xml:space="preserve">Both streams are periodic at 60 fps with the same jitter model as for single stream. </w:t>
                  </w:r>
                </w:p>
              </w:tc>
              <w:tc>
                <w:tcPr>
                  <w:tcW w:w="3407" w:type="dxa"/>
                  <w:gridSpan w:val="3"/>
                  <w:tcBorders>
                    <w:top w:val="single" w:sz="4" w:space="0" w:color="auto"/>
                    <w:left w:val="single" w:sz="4" w:space="0" w:color="auto"/>
                    <w:bottom w:val="single" w:sz="4" w:space="0" w:color="auto"/>
                    <w:right w:val="single" w:sz="4" w:space="0" w:color="auto"/>
                  </w:tcBorders>
                  <w:vAlign w:val="center"/>
                </w:tcPr>
                <w:p w14:paraId="1E52A736" w14:textId="77777777" w:rsidR="001524C0" w:rsidRDefault="008725D2">
                  <w:pPr>
                    <w:rPr>
                      <w:rFonts w:ascii="Arial" w:hAnsi="Arial" w:cs="Arial"/>
                      <w:i/>
                      <w:sz w:val="18"/>
                      <w:szCs w:val="18"/>
                      <w:lang w:val="en-GB"/>
                    </w:rPr>
                  </w:pPr>
                  <w:r>
                    <w:rPr>
                      <w:rFonts w:ascii="Arial" w:hAnsi="Arial" w:cs="Arial"/>
                      <w:i/>
                      <w:sz w:val="18"/>
                      <w:szCs w:val="18"/>
                      <w:lang w:val="en-GB"/>
                    </w:rPr>
                    <w:t>Follow the GOP structure, where GOP size K = 8 with the same jitter model as for single stream.</w:t>
                  </w:r>
                </w:p>
              </w:tc>
            </w:tr>
            <w:tr w:rsidR="001524C0" w14:paraId="1E52A73E" w14:textId="77777777">
              <w:trPr>
                <w:trHeight w:val="443"/>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1E52A738" w14:textId="77777777" w:rsidR="001524C0" w:rsidRDefault="008725D2">
                  <w:pPr>
                    <w:rPr>
                      <w:rFonts w:ascii="Arial" w:hAnsi="Arial" w:cs="Arial"/>
                      <w:i/>
                      <w:sz w:val="18"/>
                      <w:szCs w:val="18"/>
                      <w:lang w:val="en-GB"/>
                    </w:rPr>
                  </w:pPr>
                  <w:r>
                    <w:rPr>
                      <w:rFonts w:ascii="Arial" w:hAnsi="Arial" w:cs="Arial"/>
                      <w:i/>
                      <w:sz w:val="18"/>
                      <w:szCs w:val="18"/>
                      <w:lang w:val="en-GB"/>
                    </w:rPr>
                    <w:t>Number of packets per stream at a time</w:t>
                  </w:r>
                </w:p>
              </w:tc>
              <w:tc>
                <w:tcPr>
                  <w:tcW w:w="2017" w:type="dxa"/>
                  <w:tcBorders>
                    <w:top w:val="single" w:sz="4" w:space="0" w:color="auto"/>
                    <w:left w:val="single" w:sz="4" w:space="0" w:color="auto"/>
                    <w:bottom w:val="single" w:sz="4" w:space="0" w:color="auto"/>
                    <w:right w:val="single" w:sz="4" w:space="0" w:color="auto"/>
                  </w:tcBorders>
                  <w:vAlign w:val="center"/>
                </w:tcPr>
                <w:p w14:paraId="1E52A739" w14:textId="77777777" w:rsidR="001524C0" w:rsidRDefault="008725D2">
                  <w:pPr>
                    <w:rPr>
                      <w:rFonts w:ascii="Arial" w:hAnsi="Arial" w:cs="Arial"/>
                      <w:i/>
                      <w:sz w:val="18"/>
                      <w:szCs w:val="18"/>
                      <w:lang w:val="en-GB"/>
                    </w:rPr>
                  </w:pPr>
                  <w:r>
                    <w:rPr>
                      <w:rFonts w:ascii="Arial" w:hAnsi="Arial" w:cs="Arial"/>
                      <w:i/>
                      <w:sz w:val="18"/>
                      <w:szCs w:val="18"/>
                      <w:lang w:val="en-GB"/>
                    </w:rPr>
                    <w:t>1</w:t>
                  </w:r>
                </w:p>
              </w:tc>
              <w:tc>
                <w:tcPr>
                  <w:tcW w:w="1908" w:type="dxa"/>
                  <w:tcBorders>
                    <w:top w:val="single" w:sz="4" w:space="0" w:color="auto"/>
                    <w:left w:val="single" w:sz="4" w:space="0" w:color="auto"/>
                    <w:bottom w:val="single" w:sz="4" w:space="0" w:color="auto"/>
                    <w:right w:val="single" w:sz="4" w:space="0" w:color="auto"/>
                  </w:tcBorders>
                  <w:vAlign w:val="center"/>
                </w:tcPr>
                <w:p w14:paraId="1E52A73A" w14:textId="77777777" w:rsidR="001524C0" w:rsidRDefault="008725D2">
                  <w:pPr>
                    <w:rPr>
                      <w:rFonts w:ascii="Arial" w:hAnsi="Arial" w:cs="Arial"/>
                      <w:i/>
                      <w:sz w:val="18"/>
                      <w:szCs w:val="18"/>
                      <w:lang w:val="en-GB"/>
                    </w:rPr>
                  </w:pPr>
                  <w:r>
                    <w:rPr>
                      <w:rFonts w:ascii="Arial" w:hAnsi="Arial" w:cs="Arial"/>
                      <w:i/>
                      <w:sz w:val="18"/>
                      <w:szCs w:val="18"/>
                      <w:lang w:val="en-GB"/>
                    </w:rPr>
                    <w:t>N-1</w:t>
                  </w:r>
                </w:p>
              </w:tc>
              <w:tc>
                <w:tcPr>
                  <w:tcW w:w="3407" w:type="dxa"/>
                  <w:gridSpan w:val="3"/>
                  <w:vMerge w:val="restart"/>
                  <w:tcBorders>
                    <w:top w:val="single" w:sz="4" w:space="0" w:color="auto"/>
                    <w:left w:val="single" w:sz="4" w:space="0" w:color="auto"/>
                    <w:bottom w:val="single" w:sz="4" w:space="0" w:color="auto"/>
                    <w:right w:val="single" w:sz="4" w:space="0" w:color="auto"/>
                  </w:tcBorders>
                  <w:vAlign w:val="center"/>
                </w:tcPr>
                <w:p w14:paraId="1E52A73B" w14:textId="77777777" w:rsidR="001524C0" w:rsidRDefault="008725D2">
                  <w:pPr>
                    <w:rPr>
                      <w:rFonts w:ascii="Arial" w:hAnsi="Arial" w:cs="Arial"/>
                      <w:i/>
                      <w:sz w:val="18"/>
                      <w:szCs w:val="18"/>
                      <w:lang w:val="en-GB"/>
                    </w:rPr>
                  </w:pPr>
                  <w:r>
                    <w:rPr>
                      <w:rFonts w:ascii="Arial" w:hAnsi="Arial" w:cs="Arial"/>
                      <w:i/>
                      <w:sz w:val="18"/>
                      <w:szCs w:val="18"/>
                      <w:lang w:val="en-GB"/>
                    </w:rPr>
                    <w:t>I-frame: 1 or 0</w:t>
                  </w:r>
                </w:p>
                <w:p w14:paraId="1E52A73C" w14:textId="77777777" w:rsidR="001524C0" w:rsidRDefault="008725D2">
                  <w:pPr>
                    <w:rPr>
                      <w:rFonts w:ascii="Arial" w:hAnsi="Arial" w:cs="Arial"/>
                      <w:i/>
                      <w:sz w:val="18"/>
                      <w:szCs w:val="18"/>
                      <w:lang w:val="en-GB"/>
                    </w:rPr>
                  </w:pPr>
                  <w:r>
                    <w:rPr>
                      <w:rFonts w:ascii="Arial" w:hAnsi="Arial" w:cs="Arial"/>
                      <w:i/>
                      <w:sz w:val="18"/>
                      <w:szCs w:val="18"/>
                      <w:lang w:val="en-GB"/>
                    </w:rPr>
                    <w:t>P-frame: 0 or 1</w:t>
                  </w:r>
                </w:p>
                <w:p w14:paraId="1E52A73D" w14:textId="77777777" w:rsidR="001524C0" w:rsidRDefault="008725D2">
                  <w:pPr>
                    <w:rPr>
                      <w:rFonts w:ascii="Arial" w:hAnsi="Arial" w:cs="Arial"/>
                      <w:i/>
                      <w:sz w:val="18"/>
                      <w:szCs w:val="18"/>
                      <w:lang w:val="en-GB"/>
                    </w:rPr>
                  </w:pPr>
                  <w:r>
                    <w:rPr>
                      <w:rFonts w:ascii="Arial" w:hAnsi="Arial" w:cs="Arial"/>
                      <w:i/>
                      <w:sz w:val="18"/>
                      <w:szCs w:val="18"/>
                      <w:lang w:val="en-GB"/>
                    </w:rPr>
                    <w:t>At each time instant, there is either only one I-stream packet or only one P-stream packet</w:t>
                  </w:r>
                </w:p>
              </w:tc>
            </w:tr>
            <w:tr w:rsidR="001524C0" w14:paraId="1E52A742" w14:textId="77777777">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E52A73F" w14:textId="77777777" w:rsidR="001524C0" w:rsidRDefault="001524C0">
                  <w:pPr>
                    <w:rPr>
                      <w:rFonts w:ascii="Arial" w:hAnsi="Arial" w:cs="Arial"/>
                      <w:i/>
                      <w:sz w:val="18"/>
                      <w:szCs w:val="18"/>
                      <w:lang w:val="en-GB"/>
                    </w:rPr>
                  </w:pPr>
                </w:p>
              </w:tc>
              <w:tc>
                <w:tcPr>
                  <w:tcW w:w="3925" w:type="dxa"/>
                  <w:gridSpan w:val="2"/>
                  <w:tcBorders>
                    <w:top w:val="single" w:sz="4" w:space="0" w:color="auto"/>
                    <w:left w:val="single" w:sz="4" w:space="0" w:color="auto"/>
                    <w:bottom w:val="single" w:sz="4" w:space="0" w:color="auto"/>
                    <w:right w:val="single" w:sz="4" w:space="0" w:color="auto"/>
                  </w:tcBorders>
                  <w:vAlign w:val="center"/>
                </w:tcPr>
                <w:p w14:paraId="1E52A740" w14:textId="77777777" w:rsidR="001524C0" w:rsidRDefault="008725D2">
                  <w:pPr>
                    <w:rPr>
                      <w:rFonts w:ascii="Arial" w:hAnsi="Arial" w:cs="Arial"/>
                      <w:i/>
                      <w:sz w:val="18"/>
                      <w:szCs w:val="18"/>
                      <w:lang w:val="en-GB"/>
                    </w:rPr>
                  </w:pPr>
                  <w:r>
                    <w:rPr>
                      <w:rFonts w:ascii="Arial" w:hAnsi="Arial" w:cs="Arial"/>
                      <w:i/>
                      <w:sz w:val="18"/>
                      <w:szCs w:val="18"/>
                      <w:lang w:val="en-GB"/>
                    </w:rPr>
                    <w:t>N = 8: the number of slices per frame.</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1E52A741" w14:textId="77777777" w:rsidR="001524C0" w:rsidRDefault="001524C0">
                  <w:pPr>
                    <w:rPr>
                      <w:rFonts w:ascii="Arial" w:hAnsi="Arial" w:cs="Arial"/>
                      <w:i/>
                      <w:sz w:val="18"/>
                      <w:szCs w:val="18"/>
                      <w:lang w:val="en-GB"/>
                    </w:rPr>
                  </w:pPr>
                </w:p>
              </w:tc>
            </w:tr>
            <w:tr w:rsidR="001524C0" w14:paraId="1E52A748" w14:textId="77777777">
              <w:trPr>
                <w:trHeight w:val="596"/>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1E52A743" w14:textId="77777777" w:rsidR="001524C0" w:rsidRDefault="008725D2">
                  <w:pPr>
                    <w:rPr>
                      <w:rFonts w:ascii="Arial" w:hAnsi="Arial" w:cs="Arial"/>
                      <w:i/>
                      <w:sz w:val="18"/>
                      <w:szCs w:val="18"/>
                      <w:lang w:val="en-GB"/>
                    </w:rPr>
                  </w:pPr>
                  <w:r>
                    <w:rPr>
                      <w:rFonts w:ascii="Arial" w:hAnsi="Arial" w:cs="Arial"/>
                      <w:i/>
                      <w:sz w:val="18"/>
                      <w:szCs w:val="18"/>
                      <w:lang w:val="en-GB"/>
                    </w:rPr>
                    <w:t>Average data rate per stream</w:t>
                  </w:r>
                </w:p>
              </w:tc>
              <w:tc>
                <w:tcPr>
                  <w:tcW w:w="2017" w:type="dxa"/>
                  <w:tcBorders>
                    <w:top w:val="single" w:sz="4" w:space="0" w:color="auto"/>
                    <w:left w:val="single" w:sz="4" w:space="0" w:color="auto"/>
                    <w:bottom w:val="single" w:sz="4" w:space="0" w:color="auto"/>
                    <w:right w:val="single" w:sz="4" w:space="0" w:color="auto"/>
                  </w:tcBorders>
                  <w:vAlign w:val="center"/>
                </w:tcPr>
                <w:p w14:paraId="1E52A744" w14:textId="77777777" w:rsidR="001524C0" w:rsidRDefault="00000000">
                  <w:pPr>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N-1+α</m:t>
                          </m:r>
                        </m:den>
                      </m:f>
                    </m:oMath>
                  </m:oMathPara>
                </w:p>
              </w:tc>
              <w:tc>
                <w:tcPr>
                  <w:tcW w:w="1908" w:type="dxa"/>
                  <w:tcBorders>
                    <w:top w:val="single" w:sz="4" w:space="0" w:color="auto"/>
                    <w:left w:val="single" w:sz="4" w:space="0" w:color="auto"/>
                    <w:bottom w:val="single" w:sz="4" w:space="0" w:color="auto"/>
                    <w:right w:val="single" w:sz="4" w:space="0" w:color="auto"/>
                  </w:tcBorders>
                  <w:vAlign w:val="center"/>
                </w:tcPr>
                <w:p w14:paraId="1E52A745" w14:textId="77777777" w:rsidR="001524C0" w:rsidRDefault="00000000">
                  <w:pPr>
                    <w:rPr>
                      <w:rFonts w:ascii="Arial" w:hAnsi="Arial" w:cs="Arial"/>
                      <w:i/>
                      <w:sz w:val="18"/>
                      <w:szCs w:val="18"/>
                      <w:lang w:val="en-GB"/>
                    </w:rPr>
                  </w:pPr>
                  <m:oMathPara>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N-1</m:t>
                          </m:r>
                        </m:num>
                        <m:den>
                          <m:r>
                            <w:rPr>
                              <w:rFonts w:ascii="Cambria Math" w:hAnsi="Cambria Math" w:cs="Arial"/>
                              <w:sz w:val="18"/>
                              <w:szCs w:val="18"/>
                              <w:lang w:val="en-GB"/>
                            </w:rPr>
                            <m:t>N-1+α</m:t>
                          </m:r>
                        </m:den>
                      </m:f>
                    </m:oMath>
                  </m:oMathPara>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1E52A746" w14:textId="77777777" w:rsidR="001524C0" w:rsidRDefault="00000000">
                  <w:pPr>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α</m:t>
                        </m:r>
                      </m:num>
                      <m:den>
                        <m:r>
                          <w:rPr>
                            <w:rFonts w:ascii="Cambria Math" w:hAnsi="Cambria Math" w:cs="Arial"/>
                            <w:sz w:val="18"/>
                            <w:szCs w:val="18"/>
                            <w:lang w:val="en-GB"/>
                          </w:rPr>
                          <m:t>K-1+α</m:t>
                        </m:r>
                      </m:den>
                    </m:f>
                  </m:oMath>
                  <w:r w:rsidR="008725D2">
                    <w:rPr>
                      <w:rFonts w:ascii="Arial" w:hAnsi="Arial" w:cs="Arial"/>
                      <w:i/>
                      <w:sz w:val="18"/>
                      <w:szCs w:val="18"/>
                      <w:lang w:val="en-GB"/>
                    </w:rPr>
                    <w:t xml:space="preserve"> </w:t>
                  </w:r>
                </w:p>
              </w:tc>
              <w:tc>
                <w:tcPr>
                  <w:tcW w:w="1704" w:type="dxa"/>
                  <w:tcBorders>
                    <w:top w:val="single" w:sz="4" w:space="0" w:color="auto"/>
                    <w:left w:val="single" w:sz="4" w:space="0" w:color="auto"/>
                    <w:bottom w:val="single" w:sz="4" w:space="0" w:color="auto"/>
                    <w:right w:val="single" w:sz="4" w:space="0" w:color="auto"/>
                  </w:tcBorders>
                  <w:vAlign w:val="center"/>
                </w:tcPr>
                <w:p w14:paraId="1E52A747" w14:textId="77777777" w:rsidR="001524C0" w:rsidRDefault="00000000">
                  <w:pPr>
                    <w:rPr>
                      <w:rFonts w:ascii="Arial" w:hAnsi="Arial" w:cs="Arial"/>
                      <w:i/>
                      <w:sz w:val="18"/>
                      <w:szCs w:val="18"/>
                      <w:lang w:val="en-GB"/>
                    </w:rPr>
                  </w:pP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=R*</m:t>
                    </m:r>
                    <m:f>
                      <m:fPr>
                        <m:ctrlPr>
                          <w:rPr>
                            <w:rFonts w:ascii="Cambria Math" w:hAnsi="Cambria Math" w:cs="Arial"/>
                            <w:i/>
                            <w:sz w:val="18"/>
                            <w:szCs w:val="18"/>
                            <w:lang w:val="en-GB"/>
                          </w:rPr>
                        </m:ctrlPr>
                      </m:fPr>
                      <m:num>
                        <m:r>
                          <w:rPr>
                            <w:rFonts w:ascii="Cambria Math" w:hAnsi="Cambria Math" w:cs="Arial"/>
                            <w:sz w:val="18"/>
                            <w:szCs w:val="18"/>
                            <w:lang w:val="en-GB"/>
                          </w:rPr>
                          <m:t>K-1</m:t>
                        </m:r>
                      </m:num>
                      <m:den>
                        <m:r>
                          <w:rPr>
                            <w:rFonts w:ascii="Cambria Math" w:hAnsi="Cambria Math" w:cs="Arial"/>
                            <w:sz w:val="18"/>
                            <w:szCs w:val="18"/>
                            <w:lang w:val="en-GB"/>
                          </w:rPr>
                          <m:t>K-1+α</m:t>
                        </m:r>
                      </m:den>
                    </m:f>
                  </m:oMath>
                  <w:r w:rsidR="008725D2">
                    <w:rPr>
                      <w:rFonts w:ascii="Arial" w:hAnsi="Arial" w:cs="Arial"/>
                      <w:i/>
                      <w:sz w:val="18"/>
                      <w:szCs w:val="18"/>
                      <w:lang w:val="en-GB"/>
                    </w:rPr>
                    <w:t xml:space="preserve"> </w:t>
                  </w:r>
                </w:p>
              </w:tc>
            </w:tr>
            <w:tr w:rsidR="001524C0" w14:paraId="1E52A74E"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E52A749" w14:textId="77777777" w:rsidR="001524C0" w:rsidRDefault="001524C0">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1E52A74A" w14:textId="77777777" w:rsidR="001524C0" w:rsidRDefault="008725D2">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R: average data rate of a single stream video</w:t>
                  </w:r>
                </w:p>
                <w:p w14:paraId="1E52A74B" w14:textId="77777777" w:rsidR="001524C0" w:rsidRDefault="008725D2">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average size ratio between one I-frame/slice and one P-frame/slice</w:t>
                  </w:r>
                </w:p>
                <w:p w14:paraId="1E52A74C" w14:textId="77777777" w:rsidR="001524C0" w:rsidRDefault="008725D2">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xml:space="preserve"> = 1.5, 2 (baseline)</w:t>
                  </w:r>
                </w:p>
                <w:p w14:paraId="1E52A74D" w14:textId="77777777" w:rsidR="001524C0" w:rsidRDefault="008725D2">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r>
                  <m:oMath>
                    <m:r>
                      <w:rPr>
                        <w:rFonts w:ascii="Cambria Math" w:hAnsi="Cambria Math" w:cs="Arial"/>
                        <w:sz w:val="18"/>
                        <w:szCs w:val="18"/>
                        <w:lang w:val="en-GB"/>
                      </w:rPr>
                      <m:t>α</m:t>
                    </m:r>
                  </m:oMath>
                  <w:r>
                    <w:rPr>
                      <w:rFonts w:ascii="Arial" w:hAnsi="Arial" w:cs="Arial"/>
                      <w:i/>
                      <w:sz w:val="18"/>
                      <w:szCs w:val="18"/>
                      <w:lang w:val="en-GB"/>
                    </w:rPr>
                    <w:t xml:space="preserve"> = 3 (optional)</w:t>
                  </w:r>
                </w:p>
              </w:tc>
            </w:tr>
            <w:tr w:rsidR="001524C0" w14:paraId="1E52A751" w14:textId="77777777">
              <w:trPr>
                <w:trHeight w:val="224"/>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1E52A74F" w14:textId="77777777" w:rsidR="001524C0" w:rsidRDefault="008725D2">
                  <w:pPr>
                    <w:rPr>
                      <w:rFonts w:ascii="Arial" w:hAnsi="Arial" w:cs="Arial"/>
                      <w:i/>
                      <w:sz w:val="18"/>
                      <w:szCs w:val="18"/>
                      <w:lang w:val="en-GB"/>
                    </w:rPr>
                  </w:pPr>
                  <w:r>
                    <w:rPr>
                      <w:rFonts w:ascii="Arial" w:hAnsi="Arial" w:cs="Arial"/>
                      <w:i/>
                      <w:sz w:val="18"/>
                      <w:szCs w:val="18"/>
                      <w:lang w:val="en-GB"/>
                    </w:rPr>
                    <w:t>Packet size distribution</w:t>
                  </w: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1E52A750" w14:textId="77777777" w:rsidR="001524C0" w:rsidRDefault="008725D2">
                  <w:pPr>
                    <w:rPr>
                      <w:rFonts w:ascii="Arial" w:hAnsi="Arial" w:cs="Arial"/>
                      <w:i/>
                      <w:sz w:val="18"/>
                      <w:szCs w:val="18"/>
                      <w:lang w:val="en-GB"/>
                    </w:rPr>
                  </w:pPr>
                  <w:r>
                    <w:rPr>
                      <w:rFonts w:ascii="Arial" w:hAnsi="Arial" w:cs="Arial"/>
                      <w:i/>
                      <w:sz w:val="18"/>
                      <w:szCs w:val="18"/>
                      <w:lang w:val="en-GB"/>
                    </w:rPr>
                    <w:t>Truncated Gaussian distribution</w:t>
                  </w:r>
                </w:p>
              </w:tc>
            </w:tr>
            <w:tr w:rsidR="001524C0" w14:paraId="1E52A757"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E52A752" w14:textId="77777777" w:rsidR="001524C0" w:rsidRDefault="001524C0">
                  <w:pPr>
                    <w:rPr>
                      <w:rFonts w:ascii="Arial" w:hAnsi="Arial" w:cs="Arial"/>
                      <w:i/>
                      <w:sz w:val="18"/>
                      <w:szCs w:val="18"/>
                      <w:lang w:val="en-GB"/>
                    </w:rPr>
                  </w:pPr>
                </w:p>
              </w:tc>
              <w:tc>
                <w:tcPr>
                  <w:tcW w:w="2017" w:type="dxa"/>
                  <w:tcBorders>
                    <w:top w:val="single" w:sz="4" w:space="0" w:color="auto"/>
                    <w:left w:val="single" w:sz="4" w:space="0" w:color="auto"/>
                    <w:bottom w:val="single" w:sz="4" w:space="0" w:color="auto"/>
                    <w:right w:val="single" w:sz="4" w:space="0" w:color="auto"/>
                  </w:tcBorders>
                  <w:vAlign w:val="center"/>
                </w:tcPr>
                <w:p w14:paraId="1E52A753" w14:textId="77777777" w:rsidR="001524C0" w:rsidRDefault="008725D2">
                  <w:pPr>
                    <w:rPr>
                      <w:rFonts w:ascii="Arial" w:hAnsi="Arial" w:cs="Arial"/>
                      <w:i/>
                      <w:sz w:val="18"/>
                      <w:szCs w:val="18"/>
                      <w:lang w:val="en-GB"/>
                    </w:rPr>
                  </w:pPr>
                  <w:r>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num>
                      <m:den>
                        <m:r>
                          <w:rPr>
                            <w:rFonts w:ascii="Cambria Math" w:hAnsi="Cambria Math" w:cs="Arial"/>
                            <w:sz w:val="18"/>
                            <w:szCs w:val="18"/>
                            <w:lang w:val="en-GB"/>
                          </w:rPr>
                          <m:t>FPS</m:t>
                        </m:r>
                      </m:den>
                    </m:f>
                  </m:oMath>
                </w:p>
              </w:tc>
              <w:tc>
                <w:tcPr>
                  <w:tcW w:w="1908" w:type="dxa"/>
                  <w:tcBorders>
                    <w:top w:val="single" w:sz="4" w:space="0" w:color="auto"/>
                    <w:left w:val="single" w:sz="4" w:space="0" w:color="auto"/>
                    <w:bottom w:val="single" w:sz="4" w:space="0" w:color="auto"/>
                    <w:right w:val="single" w:sz="4" w:space="0" w:color="auto"/>
                  </w:tcBorders>
                  <w:vAlign w:val="center"/>
                </w:tcPr>
                <w:p w14:paraId="1E52A754" w14:textId="77777777" w:rsidR="001524C0" w:rsidRDefault="008725D2">
                  <w:pPr>
                    <w:rPr>
                      <w:rFonts w:ascii="Arial" w:hAnsi="Arial" w:cs="Arial"/>
                      <w:i/>
                      <w:sz w:val="18"/>
                      <w:szCs w:val="18"/>
                      <w:lang w:val="en-GB"/>
                    </w:rPr>
                  </w:pPr>
                  <w:r>
                    <w:rPr>
                      <w:rFonts w:ascii="Arial" w:hAnsi="Arial" w:cs="Arial"/>
                      <w:i/>
                      <w:sz w:val="18"/>
                      <w:szCs w:val="18"/>
                      <w:lang w:val="en-GB"/>
                    </w:rPr>
                    <w:t xml:space="preserve">Mean = </w:t>
                  </w:r>
                  <m:oMath>
                    <m:f>
                      <m:fPr>
                        <m:ctrlPr>
                          <w:rPr>
                            <w:rFonts w:ascii="Cambria Math" w:hAnsi="Cambria Math" w:cs="Arial"/>
                            <w:i/>
                            <w:sz w:val="18"/>
                            <w:szCs w:val="18"/>
                            <w:lang w:val="en-GB"/>
                          </w:rPr>
                        </m:ctrlPr>
                      </m:fPr>
                      <m:num>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num>
                      <m:den>
                        <m:r>
                          <w:rPr>
                            <w:rFonts w:ascii="Cambria Math" w:hAnsi="Cambria Math" w:cs="Arial"/>
                            <w:sz w:val="18"/>
                            <w:szCs w:val="18"/>
                            <w:lang w:val="en-GB"/>
                          </w:rPr>
                          <m:t>FPS*(N-1)</m:t>
                        </m:r>
                      </m:den>
                    </m:f>
                  </m:oMath>
                </w:p>
              </w:tc>
              <w:tc>
                <w:tcPr>
                  <w:tcW w:w="1660" w:type="dxa"/>
                  <w:tcBorders>
                    <w:top w:val="single" w:sz="4" w:space="0" w:color="auto"/>
                    <w:left w:val="single" w:sz="4" w:space="0" w:color="auto"/>
                    <w:bottom w:val="single" w:sz="4" w:space="0" w:color="auto"/>
                    <w:right w:val="single" w:sz="4" w:space="0" w:color="auto"/>
                  </w:tcBorders>
                  <w:vAlign w:val="center"/>
                </w:tcPr>
                <w:p w14:paraId="1E52A755" w14:textId="77777777" w:rsidR="001524C0" w:rsidRDefault="008725D2">
                  <w:pPr>
                    <w:rPr>
                      <w:rFonts w:ascii="Arial" w:hAnsi="Arial" w:cs="Arial"/>
                      <w:i/>
                      <w:sz w:val="18"/>
                      <w:szCs w:val="18"/>
                      <w:lang w:val="en-GB"/>
                    </w:rPr>
                  </w:pPr>
                  <w:r>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I</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m:t>
                        </m:r>
                      </m:den>
                    </m:f>
                  </m:oMath>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1E52A756" w14:textId="77777777" w:rsidR="001524C0" w:rsidRDefault="008725D2">
                  <w:pPr>
                    <w:rPr>
                      <w:rFonts w:ascii="Arial" w:hAnsi="Arial" w:cs="Arial"/>
                      <w:i/>
                      <w:sz w:val="18"/>
                      <w:szCs w:val="18"/>
                      <w:lang w:val="en-GB"/>
                    </w:rPr>
                  </w:pPr>
                  <w:r>
                    <w:rPr>
                      <w:rFonts w:ascii="Arial" w:hAnsi="Arial" w:cs="Arial"/>
                      <w:i/>
                      <w:sz w:val="18"/>
                      <w:szCs w:val="18"/>
                      <w:lang w:val="en-GB"/>
                    </w:rPr>
                    <w:t xml:space="preserve">Mean =  </w:t>
                  </w:r>
                  <m:oMath>
                    <m:sSub>
                      <m:sSubPr>
                        <m:ctrlPr>
                          <w:rPr>
                            <w:rFonts w:ascii="Cambria Math" w:hAnsi="Cambria Math" w:cs="Arial"/>
                            <w:i/>
                            <w:sz w:val="18"/>
                            <w:szCs w:val="18"/>
                            <w:lang w:val="en-GB"/>
                          </w:rPr>
                        </m:ctrlPr>
                      </m:sSubPr>
                      <m:e>
                        <m:r>
                          <w:rPr>
                            <w:rFonts w:ascii="Cambria Math" w:hAnsi="Cambria Math" w:cs="Arial"/>
                            <w:sz w:val="18"/>
                            <w:szCs w:val="18"/>
                            <w:lang w:val="en-GB"/>
                          </w:rPr>
                          <m:t>R</m:t>
                        </m:r>
                      </m:e>
                      <m:sub>
                        <m:r>
                          <w:rPr>
                            <w:rFonts w:ascii="Cambria Math" w:hAnsi="Cambria Math" w:cs="Arial"/>
                            <w:sz w:val="18"/>
                            <w:szCs w:val="18"/>
                            <w:lang w:val="en-GB"/>
                          </w:rPr>
                          <m:t>P</m:t>
                        </m:r>
                      </m:sub>
                    </m:sSub>
                    <m:r>
                      <w:rPr>
                        <w:rFonts w:ascii="Cambria Math" w:hAnsi="Cambria Math" w:cs="Arial"/>
                        <w:sz w:val="18"/>
                        <w:szCs w:val="18"/>
                        <w:lang w:val="en-GB"/>
                      </w:rPr>
                      <m:t>*</m:t>
                    </m:r>
                    <m:f>
                      <m:fPr>
                        <m:ctrlPr>
                          <w:rPr>
                            <w:rFonts w:ascii="Cambria Math" w:hAnsi="Cambria Math" w:cs="Arial"/>
                            <w:i/>
                            <w:sz w:val="18"/>
                            <w:szCs w:val="18"/>
                            <w:lang w:val="en-GB"/>
                          </w:rPr>
                        </m:ctrlPr>
                      </m:fPr>
                      <m:num>
                        <m:r>
                          <w:rPr>
                            <w:rFonts w:ascii="Cambria Math" w:hAnsi="Cambria Math" w:cs="Arial"/>
                            <w:sz w:val="18"/>
                            <w:szCs w:val="18"/>
                            <w:lang w:val="en-GB"/>
                          </w:rPr>
                          <m:t>K</m:t>
                        </m:r>
                      </m:num>
                      <m:den>
                        <m:r>
                          <w:rPr>
                            <w:rFonts w:ascii="Cambria Math" w:hAnsi="Cambria Math" w:cs="Arial"/>
                            <w:sz w:val="18"/>
                            <w:szCs w:val="18"/>
                            <w:lang w:val="en-GB"/>
                          </w:rPr>
                          <m:t>FPS*(K-1)</m:t>
                        </m:r>
                      </m:den>
                    </m:f>
                  </m:oMath>
                </w:p>
              </w:tc>
            </w:tr>
            <w:tr w:rsidR="001524C0" w14:paraId="1E52A75B" w14:textId="77777777">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E52A758" w14:textId="77777777" w:rsidR="001524C0" w:rsidRDefault="001524C0">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1E52A759" w14:textId="77777777" w:rsidR="001524C0" w:rsidRDefault="008725D2">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 xml:space="preserve">[STD, Max, Min]: [10.5, 150, </w:t>
                  </w:r>
                  <w:proofErr w:type="gramStart"/>
                  <w:r>
                    <w:rPr>
                      <w:rFonts w:ascii="Arial" w:hAnsi="Arial" w:cs="Arial"/>
                      <w:i/>
                      <w:sz w:val="18"/>
                      <w:szCs w:val="18"/>
                      <w:lang w:val="en-GB"/>
                    </w:rPr>
                    <w:t>50]%</w:t>
                  </w:r>
                  <w:proofErr w:type="gramEnd"/>
                  <w:r>
                    <w:rPr>
                      <w:rFonts w:ascii="Arial" w:hAnsi="Arial" w:cs="Arial"/>
                      <w:i/>
                      <w:sz w:val="18"/>
                      <w:szCs w:val="18"/>
                      <w:lang w:val="en-GB"/>
                    </w:rPr>
                    <w:t xml:space="preserve"> of Mean packet size</w:t>
                  </w:r>
                </w:p>
                <w:p w14:paraId="1E52A75A" w14:textId="77777777" w:rsidR="001524C0" w:rsidRDefault="008725D2">
                  <w:pPr>
                    <w:rPr>
                      <w:rFonts w:ascii="Arial" w:hAnsi="Arial" w:cs="Arial"/>
                      <w:i/>
                      <w:sz w:val="18"/>
                      <w:szCs w:val="18"/>
                      <w:lang w:val="en-GB"/>
                    </w:rPr>
                  </w:pPr>
                  <w:r>
                    <w:rPr>
                      <w:rFonts w:ascii="Arial" w:hAnsi="Arial" w:cs="Arial"/>
                      <w:i/>
                      <w:sz w:val="18"/>
                      <w:szCs w:val="18"/>
                      <w:lang w:val="en-GB"/>
                    </w:rPr>
                    <w:t>-</w:t>
                  </w:r>
                  <w:r>
                    <w:rPr>
                      <w:rFonts w:ascii="Arial" w:hAnsi="Arial" w:cs="Arial"/>
                      <w:i/>
                      <w:sz w:val="18"/>
                      <w:szCs w:val="18"/>
                      <w:lang w:val="en-GB"/>
                    </w:rPr>
                    <w:tab/>
                    <w:t>FPS is the frame rate of the single stream video</w:t>
                  </w:r>
                </w:p>
              </w:tc>
            </w:tr>
            <w:tr w:rsidR="001524C0" w14:paraId="1E52A75E" w14:textId="77777777">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tcPr>
                <w:p w14:paraId="1E52A75C" w14:textId="77777777" w:rsidR="001524C0" w:rsidRDefault="001524C0">
                  <w:pPr>
                    <w:rPr>
                      <w:rFonts w:ascii="Arial" w:hAnsi="Arial" w:cs="Arial"/>
                      <w:i/>
                      <w:sz w:val="18"/>
                      <w:szCs w:val="18"/>
                      <w:lang w:val="en-GB"/>
                    </w:rPr>
                  </w:pP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1E52A75D" w14:textId="77777777" w:rsidR="001524C0" w:rsidRDefault="008725D2">
                  <w:pPr>
                    <w:rPr>
                      <w:rFonts w:ascii="Arial" w:hAnsi="Arial" w:cs="Arial"/>
                      <w:i/>
                      <w:sz w:val="18"/>
                      <w:szCs w:val="18"/>
                      <w:lang w:val="en-GB"/>
                    </w:rPr>
                  </w:pPr>
                  <w:r>
                    <w:rPr>
                      <w:rFonts w:ascii="Arial" w:hAnsi="Arial" w:cs="Arial"/>
                      <w:i/>
                      <w:sz w:val="18"/>
                      <w:szCs w:val="18"/>
                      <w:lang w:val="en-GB"/>
                    </w:rPr>
                    <w:t>Depends on application, see 6.3.1, 6.4.1, 6.5.1 for VR, CG, AR respectively.</w:t>
                  </w:r>
                </w:p>
              </w:tc>
            </w:tr>
            <w:tr w:rsidR="001524C0" w14:paraId="1E52A761" w14:textId="77777777">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tcPr>
                <w:p w14:paraId="1E52A75F" w14:textId="77777777" w:rsidR="001524C0" w:rsidRDefault="008725D2">
                  <w:pPr>
                    <w:rPr>
                      <w:rFonts w:ascii="Arial" w:hAnsi="Arial" w:cs="Arial"/>
                      <w:i/>
                      <w:sz w:val="18"/>
                      <w:szCs w:val="18"/>
                      <w:lang w:val="en-GB"/>
                    </w:rPr>
                  </w:pPr>
                  <w:r>
                    <w:rPr>
                      <w:rFonts w:ascii="Arial" w:hAnsi="Arial" w:cs="Arial"/>
                      <w:i/>
                      <w:sz w:val="18"/>
                      <w:szCs w:val="18"/>
                      <w:lang w:val="en-GB"/>
                    </w:rPr>
                    <w:t>PDB</w:t>
                  </w:r>
                </w:p>
              </w:tc>
              <w:tc>
                <w:tcPr>
                  <w:tcW w:w="7332" w:type="dxa"/>
                  <w:gridSpan w:val="5"/>
                  <w:tcBorders>
                    <w:top w:val="single" w:sz="4" w:space="0" w:color="auto"/>
                    <w:left w:val="single" w:sz="4" w:space="0" w:color="auto"/>
                    <w:bottom w:val="single" w:sz="4" w:space="0" w:color="auto"/>
                    <w:right w:val="single" w:sz="4" w:space="0" w:color="auto"/>
                  </w:tcBorders>
                  <w:vAlign w:val="center"/>
                </w:tcPr>
                <w:p w14:paraId="1E52A760" w14:textId="77777777" w:rsidR="001524C0" w:rsidRDefault="008725D2">
                  <w:pPr>
                    <w:rPr>
                      <w:rFonts w:ascii="Arial" w:hAnsi="Arial" w:cs="Arial"/>
                      <w:i/>
                      <w:sz w:val="18"/>
                      <w:szCs w:val="18"/>
                      <w:lang w:val="en-GB"/>
                    </w:rPr>
                  </w:pPr>
                  <w:r>
                    <w:rPr>
                      <w:rFonts w:ascii="Arial" w:hAnsi="Arial" w:cs="Arial"/>
                      <w:i/>
                      <w:sz w:val="18"/>
                      <w:szCs w:val="18"/>
                      <w:lang w:val="en-GB"/>
                    </w:rPr>
                    <w:t>Depends on application, see 6.3.1, 6.4.1, 6.5.1 for VR, CG, AR respectively.</w:t>
                  </w:r>
                </w:p>
              </w:tc>
            </w:tr>
          </w:tbl>
          <w:p w14:paraId="1E52A762" w14:textId="77777777" w:rsidR="001524C0" w:rsidRDefault="001524C0">
            <w:pPr>
              <w:autoSpaceDE/>
              <w:autoSpaceDN/>
              <w:adjustRightInd/>
              <w:spacing w:after="180"/>
              <w:jc w:val="left"/>
              <w:rPr>
                <w:i/>
                <w:sz w:val="20"/>
                <w:szCs w:val="20"/>
                <w:lang w:val="en-GB"/>
              </w:rPr>
            </w:pPr>
          </w:p>
          <w:p w14:paraId="1E52A763" w14:textId="77777777" w:rsidR="001524C0" w:rsidRDefault="008725D2">
            <w:pPr>
              <w:keepNext/>
              <w:keepLines/>
              <w:autoSpaceDE/>
              <w:autoSpaceDN/>
              <w:adjustRightInd/>
              <w:spacing w:before="120" w:after="180"/>
              <w:jc w:val="left"/>
              <w:outlineLvl w:val="3"/>
              <w:rPr>
                <w:rFonts w:ascii="Arial" w:eastAsia="等线" w:hAnsi="Arial"/>
                <w:i/>
                <w:szCs w:val="20"/>
                <w:lang w:val="en-GB"/>
              </w:rPr>
            </w:pPr>
            <w:bookmarkStart w:id="346" w:name="_Toc90374079"/>
            <w:bookmarkStart w:id="347" w:name="_Toc90373998"/>
            <w:bookmarkStart w:id="348" w:name="_Toc83729052"/>
            <w:bookmarkStart w:id="349" w:name="_Toc92217047"/>
            <w:r>
              <w:rPr>
                <w:rFonts w:ascii="Arial" w:eastAsia="等线" w:hAnsi="Arial"/>
                <w:i/>
                <w:szCs w:val="20"/>
                <w:lang w:val="en-GB"/>
              </w:rPr>
              <w:t>5.1.2.2</w:t>
            </w:r>
            <w:r>
              <w:rPr>
                <w:rFonts w:ascii="Arial" w:eastAsia="等线" w:hAnsi="Arial"/>
                <w:i/>
                <w:szCs w:val="20"/>
                <w:lang w:val="en-GB"/>
              </w:rPr>
              <w:tab/>
              <w:t>Option 2 (video + audio/data)</w:t>
            </w:r>
            <w:bookmarkEnd w:id="346"/>
            <w:bookmarkEnd w:id="347"/>
            <w:bookmarkEnd w:id="348"/>
            <w:bookmarkEnd w:id="349"/>
          </w:p>
          <w:p w14:paraId="1E52A764" w14:textId="77777777" w:rsidR="001524C0" w:rsidRDefault="008725D2">
            <w:pPr>
              <w:autoSpaceDE/>
              <w:autoSpaceDN/>
              <w:adjustRightInd/>
              <w:spacing w:after="180"/>
              <w:jc w:val="left"/>
              <w:rPr>
                <w:i/>
                <w:sz w:val="20"/>
                <w:szCs w:val="20"/>
                <w:lang w:val="en-GB" w:eastAsia="zh-CN"/>
              </w:rPr>
            </w:pPr>
            <w:r>
              <w:rPr>
                <w:i/>
                <w:sz w:val="20"/>
                <w:szCs w:val="20"/>
                <w:lang w:val="en-GB" w:eastAsia="zh-CN"/>
              </w:rPr>
              <w:t>For Option 2, two streams (video + audio/data) are modelled.</w:t>
            </w:r>
          </w:p>
          <w:p w14:paraId="1E52A765" w14:textId="77777777" w:rsidR="001524C0" w:rsidRDefault="008725D2">
            <w:pPr>
              <w:autoSpaceDE/>
              <w:autoSpaceDN/>
              <w:adjustRightInd/>
              <w:spacing w:after="180"/>
              <w:ind w:left="568" w:hanging="284"/>
              <w:jc w:val="left"/>
              <w:rPr>
                <w:rFonts w:eastAsia="Gulim"/>
                <w:i/>
                <w:sz w:val="20"/>
                <w:szCs w:val="20"/>
                <w:lang w:val="en-GB" w:eastAsia="ja-JP"/>
              </w:rPr>
            </w:pPr>
            <w:r>
              <w:rPr>
                <w:rFonts w:eastAsia="Gulim"/>
                <w:i/>
                <w:sz w:val="20"/>
                <w:szCs w:val="20"/>
                <w:lang w:val="en-GB" w:eastAsia="ja-JP"/>
              </w:rPr>
              <w:t>-</w:t>
            </w:r>
            <w:r>
              <w:rPr>
                <w:rFonts w:eastAsia="Gulim"/>
                <w:i/>
                <w:sz w:val="20"/>
                <w:szCs w:val="20"/>
                <w:lang w:val="en-GB" w:eastAsia="ja-JP"/>
              </w:rPr>
              <w:tab/>
              <w:t>Stream 1: video</w:t>
            </w:r>
          </w:p>
          <w:p w14:paraId="1E52A766" w14:textId="77777777" w:rsidR="001524C0" w:rsidRDefault="008725D2">
            <w:pPr>
              <w:autoSpaceDE/>
              <w:autoSpaceDN/>
              <w:adjustRightInd/>
              <w:spacing w:after="180"/>
              <w:ind w:left="568" w:hanging="284"/>
              <w:jc w:val="left"/>
              <w:rPr>
                <w:rFonts w:eastAsia="Gulim"/>
                <w:i/>
                <w:sz w:val="20"/>
                <w:szCs w:val="20"/>
                <w:lang w:val="en-GB" w:eastAsia="ja-JP"/>
              </w:rPr>
            </w:pPr>
            <w:r>
              <w:rPr>
                <w:rFonts w:eastAsia="Gulim"/>
                <w:i/>
                <w:sz w:val="20"/>
                <w:szCs w:val="20"/>
                <w:lang w:val="en-GB" w:eastAsia="ja-JP"/>
              </w:rPr>
              <w:t>-</w:t>
            </w:r>
            <w:r>
              <w:rPr>
                <w:rFonts w:eastAsia="Gulim"/>
                <w:i/>
                <w:sz w:val="20"/>
                <w:szCs w:val="20"/>
                <w:lang w:val="en-GB" w:eastAsia="ja-JP"/>
              </w:rPr>
              <w:tab/>
              <w:t>Stream 2: audio/data</w:t>
            </w:r>
          </w:p>
          <w:p w14:paraId="1E52A767" w14:textId="77777777" w:rsidR="001524C0" w:rsidRDefault="008725D2">
            <w:pPr>
              <w:autoSpaceDE/>
              <w:autoSpaceDN/>
              <w:adjustRightInd/>
              <w:spacing w:after="180"/>
              <w:jc w:val="left"/>
              <w:rPr>
                <w:rFonts w:eastAsia="Gulim"/>
                <w:i/>
                <w:sz w:val="20"/>
                <w:szCs w:val="20"/>
                <w:lang w:val="en-GB" w:eastAsia="ja-JP"/>
              </w:rPr>
            </w:pPr>
            <w:r>
              <w:rPr>
                <w:rFonts w:eastAsia="Gulim"/>
                <w:i/>
                <w:sz w:val="20"/>
                <w:szCs w:val="20"/>
                <w:lang w:val="en-GB" w:eastAsia="ja-JP"/>
              </w:rPr>
              <w:t xml:space="preserve">The stream 1 - video stream follows the generic single stream model given in clause 5.1.1. The stream 2 - audio/data a periodic traffic with following parameters. </w:t>
            </w:r>
          </w:p>
          <w:p w14:paraId="1E52A768" w14:textId="77777777" w:rsidR="001524C0" w:rsidRDefault="008725D2">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5.1.2.2-1: Statistical parameter values for Option 2 multi streams model</w:t>
            </w:r>
          </w:p>
          <w:tbl>
            <w:tblPr>
              <w:tblStyle w:val="TableGrid"/>
              <w:tblW w:w="0" w:type="auto"/>
              <w:tblLook w:val="04A0" w:firstRow="1" w:lastRow="0" w:firstColumn="1" w:lastColumn="0" w:noHBand="0" w:noVBand="1"/>
            </w:tblPr>
            <w:tblGrid>
              <w:gridCol w:w="1933"/>
              <w:gridCol w:w="1060"/>
              <w:gridCol w:w="2876"/>
              <w:gridCol w:w="3481"/>
            </w:tblGrid>
            <w:tr w:rsidR="001524C0" w14:paraId="1E52A76D" w14:textId="77777777">
              <w:trPr>
                <w:trHeight w:val="288"/>
              </w:trPr>
              <w:tc>
                <w:tcPr>
                  <w:tcW w:w="1933" w:type="dxa"/>
                  <w:tcBorders>
                    <w:top w:val="single" w:sz="4" w:space="0" w:color="auto"/>
                    <w:left w:val="single" w:sz="4" w:space="0" w:color="auto"/>
                    <w:bottom w:val="single" w:sz="4" w:space="0" w:color="auto"/>
                    <w:right w:val="single" w:sz="4" w:space="0" w:color="auto"/>
                  </w:tcBorders>
                  <w:shd w:val="clear" w:color="auto" w:fill="E7E6E6"/>
                </w:tcPr>
                <w:p w14:paraId="1E52A769" w14:textId="77777777" w:rsidR="001524C0" w:rsidRDefault="008725D2">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Parameters</w:t>
                  </w:r>
                </w:p>
              </w:tc>
              <w:tc>
                <w:tcPr>
                  <w:tcW w:w="1060" w:type="dxa"/>
                  <w:tcBorders>
                    <w:top w:val="single" w:sz="4" w:space="0" w:color="auto"/>
                    <w:left w:val="single" w:sz="4" w:space="0" w:color="auto"/>
                    <w:bottom w:val="single" w:sz="4" w:space="0" w:color="auto"/>
                    <w:right w:val="single" w:sz="4" w:space="0" w:color="auto"/>
                  </w:tcBorders>
                  <w:shd w:val="clear" w:color="auto" w:fill="E7E6E6"/>
                </w:tcPr>
                <w:p w14:paraId="1E52A76A" w14:textId="77777777" w:rsidR="001524C0" w:rsidRDefault="008725D2">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unit</w:t>
                  </w:r>
                </w:p>
              </w:tc>
              <w:tc>
                <w:tcPr>
                  <w:tcW w:w="2876" w:type="dxa"/>
                  <w:tcBorders>
                    <w:top w:val="single" w:sz="4" w:space="0" w:color="auto"/>
                    <w:left w:val="single" w:sz="4" w:space="0" w:color="auto"/>
                    <w:bottom w:val="single" w:sz="4" w:space="0" w:color="auto"/>
                    <w:right w:val="single" w:sz="4" w:space="0" w:color="auto"/>
                  </w:tcBorders>
                  <w:shd w:val="clear" w:color="auto" w:fill="E7E6E6"/>
                </w:tcPr>
                <w:p w14:paraId="1E52A76B" w14:textId="77777777" w:rsidR="001524C0" w:rsidRDefault="008725D2">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Baseline values for evaluation</w:t>
                  </w:r>
                </w:p>
              </w:tc>
              <w:tc>
                <w:tcPr>
                  <w:tcW w:w="3481" w:type="dxa"/>
                  <w:tcBorders>
                    <w:top w:val="single" w:sz="4" w:space="0" w:color="auto"/>
                    <w:left w:val="single" w:sz="4" w:space="0" w:color="auto"/>
                    <w:bottom w:val="single" w:sz="4" w:space="0" w:color="auto"/>
                    <w:right w:val="single" w:sz="4" w:space="0" w:color="auto"/>
                  </w:tcBorders>
                  <w:shd w:val="clear" w:color="auto" w:fill="E7E6E6"/>
                </w:tcPr>
                <w:p w14:paraId="1E52A76C" w14:textId="77777777" w:rsidR="001524C0" w:rsidRDefault="008725D2">
                  <w:pPr>
                    <w:keepNext/>
                    <w:keepLines/>
                    <w:autoSpaceDE/>
                    <w:autoSpaceDN/>
                    <w:adjustRightInd/>
                    <w:spacing w:after="0"/>
                    <w:jc w:val="center"/>
                    <w:rPr>
                      <w:rFonts w:ascii="Arial" w:eastAsia="Gulim" w:hAnsi="Arial"/>
                      <w:b/>
                      <w:i/>
                      <w:sz w:val="18"/>
                      <w:szCs w:val="20"/>
                      <w:lang w:val="en-GB" w:eastAsia="ja-JP"/>
                    </w:rPr>
                  </w:pPr>
                  <w:r>
                    <w:rPr>
                      <w:rFonts w:ascii="Arial" w:eastAsia="Gulim" w:hAnsi="Arial"/>
                      <w:b/>
                      <w:i/>
                      <w:sz w:val="18"/>
                      <w:szCs w:val="20"/>
                      <w:lang w:val="en-GB" w:eastAsia="ja-JP"/>
                    </w:rPr>
                    <w:t>Optional values for evaluation</w:t>
                  </w:r>
                </w:p>
              </w:tc>
            </w:tr>
            <w:tr w:rsidR="001524C0" w14:paraId="1E52A772"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1E52A76E" w14:textId="77777777" w:rsidR="001524C0" w:rsidRDefault="008725D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Periodicity P</w:t>
                  </w:r>
                </w:p>
              </w:tc>
              <w:tc>
                <w:tcPr>
                  <w:tcW w:w="1060" w:type="dxa"/>
                  <w:tcBorders>
                    <w:top w:val="single" w:sz="4" w:space="0" w:color="auto"/>
                    <w:left w:val="single" w:sz="4" w:space="0" w:color="auto"/>
                    <w:bottom w:val="single" w:sz="4" w:space="0" w:color="auto"/>
                    <w:right w:val="single" w:sz="4" w:space="0" w:color="auto"/>
                  </w:tcBorders>
                </w:tcPr>
                <w:p w14:paraId="1E52A76F" w14:textId="77777777" w:rsidR="001524C0" w:rsidRDefault="008725D2">
                  <w:pPr>
                    <w:keepNext/>
                    <w:keepLines/>
                    <w:autoSpaceDE/>
                    <w:autoSpaceDN/>
                    <w:adjustRightInd/>
                    <w:spacing w:after="0"/>
                    <w:jc w:val="left"/>
                    <w:rPr>
                      <w:rFonts w:ascii="Arial" w:eastAsia="Gulim" w:hAnsi="Arial"/>
                      <w:i/>
                      <w:sz w:val="18"/>
                      <w:szCs w:val="20"/>
                      <w:lang w:val="en-GB" w:eastAsia="ja-JP"/>
                    </w:rPr>
                  </w:pPr>
                  <w:proofErr w:type="spellStart"/>
                  <w:r>
                    <w:rPr>
                      <w:rFonts w:ascii="Arial" w:eastAsia="Gulim" w:hAnsi="Arial"/>
                      <w:i/>
                      <w:sz w:val="18"/>
                      <w:szCs w:val="20"/>
                      <w:lang w:val="en-GB" w:eastAsia="ja-JP"/>
                    </w:rPr>
                    <w:t>ms</w:t>
                  </w:r>
                  <w:proofErr w:type="spellEnd"/>
                </w:p>
              </w:tc>
              <w:tc>
                <w:tcPr>
                  <w:tcW w:w="2876" w:type="dxa"/>
                  <w:tcBorders>
                    <w:top w:val="single" w:sz="4" w:space="0" w:color="auto"/>
                    <w:left w:val="single" w:sz="4" w:space="0" w:color="auto"/>
                    <w:bottom w:val="single" w:sz="4" w:space="0" w:color="auto"/>
                    <w:right w:val="single" w:sz="4" w:space="0" w:color="auto"/>
                  </w:tcBorders>
                </w:tcPr>
                <w:p w14:paraId="1E52A770" w14:textId="77777777" w:rsidR="001524C0" w:rsidRDefault="008725D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10</w:t>
                  </w:r>
                </w:p>
              </w:tc>
              <w:tc>
                <w:tcPr>
                  <w:tcW w:w="3481" w:type="dxa"/>
                  <w:tcBorders>
                    <w:top w:val="single" w:sz="4" w:space="0" w:color="auto"/>
                    <w:left w:val="single" w:sz="4" w:space="0" w:color="auto"/>
                    <w:bottom w:val="single" w:sz="4" w:space="0" w:color="auto"/>
                    <w:right w:val="single" w:sz="4" w:space="0" w:color="auto"/>
                  </w:tcBorders>
                </w:tcPr>
                <w:p w14:paraId="1E52A771" w14:textId="77777777" w:rsidR="001524C0" w:rsidRDefault="001524C0">
                  <w:pPr>
                    <w:keepNext/>
                    <w:keepLines/>
                    <w:autoSpaceDE/>
                    <w:autoSpaceDN/>
                    <w:adjustRightInd/>
                    <w:spacing w:after="0"/>
                    <w:jc w:val="left"/>
                    <w:rPr>
                      <w:rFonts w:ascii="Arial" w:eastAsia="Gulim" w:hAnsi="Arial"/>
                      <w:i/>
                      <w:sz w:val="18"/>
                      <w:szCs w:val="20"/>
                      <w:lang w:val="en-GB" w:eastAsia="ja-JP"/>
                    </w:rPr>
                  </w:pPr>
                </w:p>
              </w:tc>
            </w:tr>
            <w:tr w:rsidR="001524C0" w14:paraId="1E52A777"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1E52A773" w14:textId="77777777" w:rsidR="001524C0" w:rsidRDefault="008725D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Data rate: R</w:t>
                  </w:r>
                </w:p>
              </w:tc>
              <w:tc>
                <w:tcPr>
                  <w:tcW w:w="1060" w:type="dxa"/>
                  <w:tcBorders>
                    <w:top w:val="single" w:sz="4" w:space="0" w:color="auto"/>
                    <w:left w:val="single" w:sz="4" w:space="0" w:color="auto"/>
                    <w:bottom w:val="single" w:sz="4" w:space="0" w:color="auto"/>
                    <w:right w:val="single" w:sz="4" w:space="0" w:color="auto"/>
                  </w:tcBorders>
                </w:tcPr>
                <w:p w14:paraId="1E52A774" w14:textId="77777777" w:rsidR="001524C0" w:rsidRDefault="008725D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Mbps</w:t>
                  </w:r>
                </w:p>
              </w:tc>
              <w:tc>
                <w:tcPr>
                  <w:tcW w:w="2876" w:type="dxa"/>
                  <w:tcBorders>
                    <w:top w:val="single" w:sz="4" w:space="0" w:color="auto"/>
                    <w:left w:val="single" w:sz="4" w:space="0" w:color="auto"/>
                    <w:bottom w:val="single" w:sz="4" w:space="0" w:color="auto"/>
                    <w:right w:val="single" w:sz="4" w:space="0" w:color="auto"/>
                  </w:tcBorders>
                </w:tcPr>
                <w:p w14:paraId="1E52A775" w14:textId="77777777" w:rsidR="001524C0" w:rsidRDefault="008725D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0.756, 1.12</w:t>
                  </w:r>
                </w:p>
              </w:tc>
              <w:tc>
                <w:tcPr>
                  <w:tcW w:w="3481" w:type="dxa"/>
                  <w:tcBorders>
                    <w:top w:val="single" w:sz="4" w:space="0" w:color="auto"/>
                    <w:left w:val="single" w:sz="4" w:space="0" w:color="auto"/>
                    <w:bottom w:val="single" w:sz="4" w:space="0" w:color="auto"/>
                    <w:right w:val="single" w:sz="4" w:space="0" w:color="auto"/>
                  </w:tcBorders>
                </w:tcPr>
                <w:p w14:paraId="1E52A776" w14:textId="77777777" w:rsidR="001524C0" w:rsidRDefault="001524C0">
                  <w:pPr>
                    <w:keepNext/>
                    <w:keepLines/>
                    <w:autoSpaceDE/>
                    <w:autoSpaceDN/>
                    <w:adjustRightInd/>
                    <w:spacing w:after="0"/>
                    <w:jc w:val="left"/>
                    <w:rPr>
                      <w:rFonts w:ascii="Arial" w:eastAsia="Gulim" w:hAnsi="Arial"/>
                      <w:i/>
                      <w:sz w:val="18"/>
                      <w:szCs w:val="20"/>
                      <w:lang w:val="en-GB" w:eastAsia="ja-JP"/>
                    </w:rPr>
                  </w:pPr>
                </w:p>
              </w:tc>
            </w:tr>
            <w:tr w:rsidR="001524C0" w14:paraId="1E52A77C"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1E52A778" w14:textId="77777777" w:rsidR="001524C0" w:rsidRDefault="008725D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Packet size</w:t>
                  </w:r>
                </w:p>
              </w:tc>
              <w:tc>
                <w:tcPr>
                  <w:tcW w:w="1060" w:type="dxa"/>
                  <w:tcBorders>
                    <w:top w:val="single" w:sz="4" w:space="0" w:color="auto"/>
                    <w:left w:val="single" w:sz="4" w:space="0" w:color="auto"/>
                    <w:bottom w:val="single" w:sz="4" w:space="0" w:color="auto"/>
                    <w:right w:val="single" w:sz="4" w:space="0" w:color="auto"/>
                  </w:tcBorders>
                </w:tcPr>
                <w:p w14:paraId="1E52A779" w14:textId="77777777" w:rsidR="001524C0" w:rsidRDefault="008725D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byte</w:t>
                  </w:r>
                </w:p>
              </w:tc>
              <w:tc>
                <w:tcPr>
                  <w:tcW w:w="2876" w:type="dxa"/>
                  <w:tcBorders>
                    <w:top w:val="single" w:sz="4" w:space="0" w:color="auto"/>
                    <w:left w:val="single" w:sz="4" w:space="0" w:color="auto"/>
                    <w:bottom w:val="single" w:sz="4" w:space="0" w:color="auto"/>
                    <w:right w:val="single" w:sz="4" w:space="0" w:color="auto"/>
                  </w:tcBorders>
                </w:tcPr>
                <w:p w14:paraId="1E52A77A" w14:textId="77777777" w:rsidR="001524C0" w:rsidRDefault="008725D2">
                  <w:pPr>
                    <w:keepNext/>
                    <w:keepLines/>
                    <w:autoSpaceDE/>
                    <w:autoSpaceDN/>
                    <w:adjustRightInd/>
                    <w:spacing w:after="0"/>
                    <w:jc w:val="left"/>
                    <w:rPr>
                      <w:rFonts w:ascii="Arial" w:eastAsia="Gulim" w:hAnsi="Arial"/>
                      <w:i/>
                      <w:sz w:val="18"/>
                      <w:szCs w:val="20"/>
                      <w:lang w:val="en-GB" w:eastAsia="ja-JP"/>
                    </w:rPr>
                  </w:pPr>
                  <w:r>
                    <w:rPr>
                      <w:rFonts w:ascii="Arial" w:hAnsi="Arial"/>
                      <w:i/>
                      <w:sz w:val="18"/>
                      <w:szCs w:val="20"/>
                      <w:lang w:val="en-GB"/>
                    </w:rPr>
                    <w:t>R×1e6 × P /1000 / 8</w:t>
                  </w:r>
                </w:p>
              </w:tc>
              <w:tc>
                <w:tcPr>
                  <w:tcW w:w="3481" w:type="dxa"/>
                  <w:tcBorders>
                    <w:top w:val="single" w:sz="4" w:space="0" w:color="auto"/>
                    <w:left w:val="single" w:sz="4" w:space="0" w:color="auto"/>
                    <w:bottom w:val="single" w:sz="4" w:space="0" w:color="auto"/>
                    <w:right w:val="single" w:sz="4" w:space="0" w:color="auto"/>
                  </w:tcBorders>
                </w:tcPr>
                <w:p w14:paraId="1E52A77B" w14:textId="77777777" w:rsidR="001524C0" w:rsidRDefault="001524C0">
                  <w:pPr>
                    <w:keepNext/>
                    <w:keepLines/>
                    <w:autoSpaceDE/>
                    <w:autoSpaceDN/>
                    <w:adjustRightInd/>
                    <w:spacing w:after="0"/>
                    <w:jc w:val="left"/>
                    <w:rPr>
                      <w:rFonts w:ascii="Arial" w:eastAsia="Gulim" w:hAnsi="Arial"/>
                      <w:i/>
                      <w:sz w:val="18"/>
                      <w:szCs w:val="20"/>
                      <w:lang w:val="en-GB" w:eastAsia="ja-JP"/>
                    </w:rPr>
                  </w:pPr>
                </w:p>
              </w:tc>
            </w:tr>
            <w:tr w:rsidR="001524C0" w14:paraId="1E52A781"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1E52A77D" w14:textId="77777777" w:rsidR="001524C0" w:rsidRDefault="008725D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PDB</w:t>
                  </w:r>
                </w:p>
              </w:tc>
              <w:tc>
                <w:tcPr>
                  <w:tcW w:w="1060" w:type="dxa"/>
                  <w:tcBorders>
                    <w:top w:val="single" w:sz="4" w:space="0" w:color="auto"/>
                    <w:left w:val="single" w:sz="4" w:space="0" w:color="auto"/>
                    <w:bottom w:val="single" w:sz="4" w:space="0" w:color="auto"/>
                    <w:right w:val="single" w:sz="4" w:space="0" w:color="auto"/>
                  </w:tcBorders>
                </w:tcPr>
                <w:p w14:paraId="1E52A77E" w14:textId="77777777" w:rsidR="001524C0" w:rsidRDefault="008725D2">
                  <w:pPr>
                    <w:keepNext/>
                    <w:keepLines/>
                    <w:autoSpaceDE/>
                    <w:autoSpaceDN/>
                    <w:adjustRightInd/>
                    <w:spacing w:after="0"/>
                    <w:jc w:val="left"/>
                    <w:rPr>
                      <w:rFonts w:ascii="Arial" w:eastAsia="Gulim" w:hAnsi="Arial"/>
                      <w:i/>
                      <w:sz w:val="18"/>
                      <w:szCs w:val="20"/>
                      <w:lang w:val="en-GB" w:eastAsia="ja-JP"/>
                    </w:rPr>
                  </w:pPr>
                  <w:proofErr w:type="spellStart"/>
                  <w:r>
                    <w:rPr>
                      <w:rFonts w:ascii="Arial" w:eastAsia="Gulim" w:hAnsi="Arial"/>
                      <w:i/>
                      <w:sz w:val="18"/>
                      <w:szCs w:val="20"/>
                      <w:lang w:val="en-GB" w:eastAsia="ja-JP"/>
                    </w:rPr>
                    <w:t>ms</w:t>
                  </w:r>
                  <w:proofErr w:type="spellEnd"/>
                </w:p>
              </w:tc>
              <w:tc>
                <w:tcPr>
                  <w:tcW w:w="2876" w:type="dxa"/>
                  <w:tcBorders>
                    <w:top w:val="single" w:sz="4" w:space="0" w:color="auto"/>
                    <w:left w:val="single" w:sz="4" w:space="0" w:color="auto"/>
                    <w:bottom w:val="single" w:sz="4" w:space="0" w:color="auto"/>
                    <w:right w:val="single" w:sz="4" w:space="0" w:color="auto"/>
                  </w:tcBorders>
                </w:tcPr>
                <w:p w14:paraId="1E52A77F" w14:textId="77777777" w:rsidR="001524C0" w:rsidRDefault="008725D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30</w:t>
                  </w:r>
                </w:p>
              </w:tc>
              <w:tc>
                <w:tcPr>
                  <w:tcW w:w="3481" w:type="dxa"/>
                  <w:tcBorders>
                    <w:top w:val="single" w:sz="4" w:space="0" w:color="auto"/>
                    <w:left w:val="single" w:sz="4" w:space="0" w:color="auto"/>
                    <w:bottom w:val="single" w:sz="4" w:space="0" w:color="auto"/>
                    <w:right w:val="single" w:sz="4" w:space="0" w:color="auto"/>
                  </w:tcBorders>
                </w:tcPr>
                <w:p w14:paraId="1E52A780" w14:textId="77777777" w:rsidR="001524C0" w:rsidRDefault="008725D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Other values can be optionally evaluated</w:t>
                  </w:r>
                </w:p>
              </w:tc>
            </w:tr>
            <w:tr w:rsidR="001524C0" w14:paraId="1E52A786" w14:textId="77777777">
              <w:trPr>
                <w:trHeight w:val="288"/>
              </w:trPr>
              <w:tc>
                <w:tcPr>
                  <w:tcW w:w="1933" w:type="dxa"/>
                  <w:tcBorders>
                    <w:top w:val="single" w:sz="4" w:space="0" w:color="auto"/>
                    <w:left w:val="single" w:sz="4" w:space="0" w:color="auto"/>
                    <w:bottom w:val="single" w:sz="4" w:space="0" w:color="auto"/>
                    <w:right w:val="single" w:sz="4" w:space="0" w:color="auto"/>
                  </w:tcBorders>
                </w:tcPr>
                <w:p w14:paraId="1E52A782" w14:textId="77777777" w:rsidR="001524C0" w:rsidRDefault="008725D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Packet Success Rate</w:t>
                  </w:r>
                </w:p>
              </w:tc>
              <w:tc>
                <w:tcPr>
                  <w:tcW w:w="1060" w:type="dxa"/>
                  <w:tcBorders>
                    <w:top w:val="single" w:sz="4" w:space="0" w:color="auto"/>
                    <w:left w:val="single" w:sz="4" w:space="0" w:color="auto"/>
                    <w:bottom w:val="single" w:sz="4" w:space="0" w:color="auto"/>
                    <w:right w:val="single" w:sz="4" w:space="0" w:color="auto"/>
                  </w:tcBorders>
                </w:tcPr>
                <w:p w14:paraId="1E52A783" w14:textId="77777777" w:rsidR="001524C0" w:rsidRDefault="008725D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w:t>
                  </w:r>
                </w:p>
              </w:tc>
              <w:tc>
                <w:tcPr>
                  <w:tcW w:w="2876" w:type="dxa"/>
                  <w:tcBorders>
                    <w:top w:val="single" w:sz="4" w:space="0" w:color="auto"/>
                    <w:left w:val="single" w:sz="4" w:space="0" w:color="auto"/>
                    <w:bottom w:val="single" w:sz="4" w:space="0" w:color="auto"/>
                    <w:right w:val="single" w:sz="4" w:space="0" w:color="auto"/>
                  </w:tcBorders>
                </w:tcPr>
                <w:p w14:paraId="1E52A784" w14:textId="77777777" w:rsidR="001524C0" w:rsidRDefault="008725D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99</w:t>
                  </w:r>
                </w:p>
              </w:tc>
              <w:tc>
                <w:tcPr>
                  <w:tcW w:w="3481" w:type="dxa"/>
                  <w:tcBorders>
                    <w:top w:val="single" w:sz="4" w:space="0" w:color="auto"/>
                    <w:left w:val="single" w:sz="4" w:space="0" w:color="auto"/>
                    <w:bottom w:val="single" w:sz="4" w:space="0" w:color="auto"/>
                    <w:right w:val="single" w:sz="4" w:space="0" w:color="auto"/>
                  </w:tcBorders>
                </w:tcPr>
                <w:p w14:paraId="1E52A785" w14:textId="77777777" w:rsidR="001524C0" w:rsidRDefault="008725D2">
                  <w:pPr>
                    <w:keepNext/>
                    <w:keepLines/>
                    <w:autoSpaceDE/>
                    <w:autoSpaceDN/>
                    <w:adjustRightInd/>
                    <w:spacing w:after="0"/>
                    <w:jc w:val="left"/>
                    <w:rPr>
                      <w:rFonts w:ascii="Arial" w:eastAsia="Gulim" w:hAnsi="Arial"/>
                      <w:i/>
                      <w:sz w:val="18"/>
                      <w:szCs w:val="20"/>
                      <w:lang w:val="en-GB" w:eastAsia="ja-JP"/>
                    </w:rPr>
                  </w:pPr>
                  <w:r>
                    <w:rPr>
                      <w:rFonts w:ascii="Arial" w:eastAsia="Gulim" w:hAnsi="Arial"/>
                      <w:i/>
                      <w:sz w:val="18"/>
                      <w:szCs w:val="20"/>
                      <w:lang w:val="en-GB" w:eastAsia="ja-JP"/>
                    </w:rPr>
                    <w:t>99.9</w:t>
                  </w:r>
                </w:p>
              </w:tc>
            </w:tr>
          </w:tbl>
          <w:p w14:paraId="1E52A787" w14:textId="77777777" w:rsidR="001524C0" w:rsidRDefault="001524C0">
            <w:pPr>
              <w:autoSpaceDE/>
              <w:autoSpaceDN/>
              <w:adjustRightInd/>
              <w:spacing w:after="180"/>
              <w:jc w:val="left"/>
              <w:rPr>
                <w:i/>
                <w:sz w:val="20"/>
                <w:szCs w:val="20"/>
                <w:lang w:val="en-GB"/>
              </w:rPr>
            </w:pPr>
          </w:p>
          <w:p w14:paraId="1E52A788" w14:textId="77777777" w:rsidR="001524C0" w:rsidRDefault="008725D2">
            <w:pPr>
              <w:keepNext/>
              <w:keepLines/>
              <w:autoSpaceDE/>
              <w:autoSpaceDN/>
              <w:adjustRightInd/>
              <w:spacing w:before="120" w:after="180"/>
              <w:jc w:val="left"/>
              <w:outlineLvl w:val="3"/>
              <w:rPr>
                <w:rFonts w:ascii="Arial" w:eastAsia="等线" w:hAnsi="Arial"/>
                <w:i/>
                <w:szCs w:val="20"/>
                <w:lang w:val="en-GB"/>
              </w:rPr>
            </w:pPr>
            <w:bookmarkStart w:id="350" w:name="_Toc90374080"/>
            <w:bookmarkStart w:id="351" w:name="_Toc92217048"/>
            <w:bookmarkStart w:id="352" w:name="_Toc83729053"/>
            <w:bookmarkStart w:id="353" w:name="_Toc90373999"/>
            <w:r>
              <w:rPr>
                <w:rFonts w:ascii="Arial" w:eastAsia="等线" w:hAnsi="Arial"/>
                <w:i/>
                <w:szCs w:val="20"/>
                <w:lang w:val="en-GB"/>
              </w:rPr>
              <w:t>5.1.2.3</w:t>
            </w:r>
            <w:r>
              <w:rPr>
                <w:rFonts w:ascii="Arial" w:eastAsia="等线" w:hAnsi="Arial"/>
                <w:i/>
                <w:szCs w:val="20"/>
                <w:lang w:val="en-GB"/>
              </w:rPr>
              <w:tab/>
              <w:t>Option 3 (FOV + omnidirectional view)</w:t>
            </w:r>
            <w:bookmarkEnd w:id="350"/>
            <w:bookmarkEnd w:id="351"/>
            <w:bookmarkEnd w:id="352"/>
            <w:bookmarkEnd w:id="353"/>
          </w:p>
          <w:p w14:paraId="1E52A789" w14:textId="77777777" w:rsidR="001524C0" w:rsidRDefault="008725D2">
            <w:pPr>
              <w:autoSpaceDE/>
              <w:autoSpaceDN/>
              <w:adjustRightInd/>
              <w:spacing w:after="180"/>
              <w:jc w:val="left"/>
              <w:rPr>
                <w:i/>
                <w:sz w:val="20"/>
                <w:szCs w:val="20"/>
                <w:lang w:val="en-GB"/>
              </w:rPr>
            </w:pPr>
            <w:r>
              <w:rPr>
                <w:i/>
                <w:sz w:val="20"/>
                <w:szCs w:val="20"/>
                <w:lang w:val="en-GB"/>
              </w:rPr>
              <w:t>For Option 3, following two streams are modelled.</w:t>
            </w:r>
          </w:p>
          <w:p w14:paraId="1E52A78A" w14:textId="77777777" w:rsidR="001524C0" w:rsidRDefault="008725D2">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Stream 1: FOV</w:t>
            </w:r>
          </w:p>
          <w:p w14:paraId="1E52A78B" w14:textId="77777777" w:rsidR="001524C0" w:rsidRDefault="008725D2">
            <w:pPr>
              <w:autoSpaceDE/>
              <w:autoSpaceDN/>
              <w:adjustRightInd/>
              <w:spacing w:after="180"/>
              <w:ind w:left="568" w:hanging="284"/>
              <w:jc w:val="left"/>
              <w:rPr>
                <w:i/>
                <w:sz w:val="20"/>
                <w:szCs w:val="20"/>
                <w:lang w:val="en-GB"/>
              </w:rPr>
            </w:pPr>
            <w:r>
              <w:rPr>
                <w:i/>
                <w:sz w:val="20"/>
                <w:szCs w:val="20"/>
                <w:lang w:val="en-GB"/>
              </w:rPr>
              <w:t>-</w:t>
            </w:r>
            <w:r>
              <w:rPr>
                <w:i/>
                <w:sz w:val="20"/>
                <w:szCs w:val="20"/>
                <w:lang w:val="en-GB"/>
              </w:rPr>
              <w:tab/>
              <w:t>Stream 2: omnidirectional view stream</w:t>
            </w:r>
          </w:p>
          <w:p w14:paraId="1E52A78C" w14:textId="77777777" w:rsidR="001524C0" w:rsidRDefault="008725D2">
            <w:pPr>
              <w:autoSpaceDE/>
              <w:autoSpaceDN/>
              <w:adjustRightInd/>
              <w:spacing w:after="180"/>
              <w:jc w:val="left"/>
              <w:rPr>
                <w:i/>
                <w:sz w:val="20"/>
                <w:szCs w:val="20"/>
                <w:lang w:val="en-GB"/>
              </w:rPr>
            </w:pPr>
            <w:r>
              <w:rPr>
                <w:i/>
                <w:sz w:val="20"/>
                <w:szCs w:val="20"/>
                <w:lang w:val="en-GB"/>
              </w:rPr>
              <w:t>The detailed modelling of the two streams is left to company with the report of evaluation results.</w:t>
            </w:r>
          </w:p>
          <w:p w14:paraId="1E52A78D" w14:textId="77777777" w:rsidR="001524C0" w:rsidRDefault="008725D2">
            <w:pPr>
              <w:keepNext/>
              <w:keepLines/>
              <w:autoSpaceDE/>
              <w:autoSpaceDN/>
              <w:adjustRightInd/>
              <w:spacing w:before="180" w:after="180"/>
              <w:jc w:val="left"/>
              <w:outlineLvl w:val="1"/>
              <w:rPr>
                <w:rFonts w:ascii="Arial" w:eastAsia="等线" w:hAnsi="Arial"/>
                <w:i/>
                <w:sz w:val="32"/>
                <w:szCs w:val="20"/>
                <w:lang w:val="en-GB"/>
              </w:rPr>
            </w:pPr>
            <w:bookmarkStart w:id="354" w:name="_Toc83729054"/>
            <w:bookmarkStart w:id="355" w:name="_Toc92217049"/>
            <w:bookmarkStart w:id="356" w:name="_Toc90374081"/>
            <w:bookmarkStart w:id="357" w:name="_Ref82981810"/>
            <w:bookmarkStart w:id="358" w:name="_Toc90373832"/>
            <w:bookmarkStart w:id="359" w:name="_Toc85778420"/>
            <w:bookmarkStart w:id="360" w:name="_Toc90374000"/>
            <w:r>
              <w:rPr>
                <w:rFonts w:ascii="Arial" w:eastAsia="等线" w:hAnsi="Arial"/>
                <w:i/>
                <w:sz w:val="32"/>
                <w:szCs w:val="20"/>
                <w:lang w:val="en-GB"/>
              </w:rPr>
              <w:t>5.2</w:t>
            </w:r>
            <w:r>
              <w:rPr>
                <w:rFonts w:ascii="Arial" w:eastAsia="等线" w:hAnsi="Arial"/>
                <w:i/>
                <w:sz w:val="32"/>
                <w:szCs w:val="20"/>
                <w:lang w:val="en-GB"/>
              </w:rPr>
              <w:tab/>
              <w:t>Generic UL pose/control traffic</w:t>
            </w:r>
            <w:bookmarkEnd w:id="354"/>
            <w:bookmarkEnd w:id="355"/>
            <w:bookmarkEnd w:id="356"/>
            <w:bookmarkEnd w:id="357"/>
            <w:bookmarkEnd w:id="358"/>
            <w:bookmarkEnd w:id="359"/>
            <w:bookmarkEnd w:id="360"/>
          </w:p>
          <w:p w14:paraId="1E52A78E" w14:textId="77777777" w:rsidR="001524C0" w:rsidRDefault="008725D2">
            <w:pPr>
              <w:autoSpaceDE/>
              <w:autoSpaceDN/>
              <w:adjustRightInd/>
              <w:spacing w:after="180"/>
              <w:jc w:val="left"/>
              <w:rPr>
                <w:i/>
                <w:sz w:val="20"/>
                <w:szCs w:val="20"/>
                <w:lang w:val="en-GB"/>
              </w:rPr>
            </w:pPr>
            <w:r>
              <w:rPr>
                <w:i/>
                <w:sz w:val="20"/>
                <w:szCs w:val="20"/>
                <w:lang w:val="en-GB"/>
              </w:rPr>
              <w:t xml:space="preserve">In this clause, we provide the generic UL pose/control stream traffic model. A packet for UL pose/control arrives at UE periodically with </w:t>
            </w:r>
            <w:r>
              <w:rPr>
                <w:i/>
                <w:sz w:val="20"/>
                <w:szCs w:val="20"/>
                <w:lang w:val="en-GB"/>
              </w:rPr>
              <w:lastRenderedPageBreak/>
              <w:t>following parameters.</w:t>
            </w:r>
          </w:p>
          <w:p w14:paraId="1E52A78F" w14:textId="77777777" w:rsidR="001524C0" w:rsidRDefault="008725D2">
            <w:pPr>
              <w:keepNext/>
              <w:keepLines/>
              <w:autoSpaceDE/>
              <w:autoSpaceDN/>
              <w:adjustRightInd/>
              <w:spacing w:before="60" w:after="180"/>
              <w:jc w:val="center"/>
              <w:rPr>
                <w:rFonts w:ascii="Arial" w:hAnsi="Arial"/>
                <w:b/>
                <w:i/>
                <w:sz w:val="20"/>
                <w:szCs w:val="20"/>
                <w:lang w:val="en-GB"/>
              </w:rPr>
            </w:pPr>
            <w:r>
              <w:rPr>
                <w:rFonts w:ascii="Arial" w:hAnsi="Arial"/>
                <w:b/>
                <w:i/>
                <w:sz w:val="20"/>
                <w:szCs w:val="20"/>
                <w:lang w:val="en-GB"/>
              </w:rPr>
              <w:t>Table 5.2-1: Statistical parameters for the UL pose/control traffic</w:t>
            </w:r>
          </w:p>
          <w:tbl>
            <w:tblPr>
              <w:tblStyle w:val="TableGrid"/>
              <w:tblW w:w="0" w:type="auto"/>
              <w:tblLook w:val="04A0" w:firstRow="1" w:lastRow="0" w:firstColumn="1" w:lastColumn="0" w:noHBand="0" w:noVBand="1"/>
            </w:tblPr>
            <w:tblGrid>
              <w:gridCol w:w="1705"/>
              <w:gridCol w:w="900"/>
              <w:gridCol w:w="2970"/>
              <w:gridCol w:w="4056"/>
            </w:tblGrid>
            <w:tr w:rsidR="001524C0" w14:paraId="1E52A794" w14:textId="77777777">
              <w:tc>
                <w:tcPr>
                  <w:tcW w:w="1705" w:type="dxa"/>
                  <w:tcBorders>
                    <w:top w:val="single" w:sz="4" w:space="0" w:color="auto"/>
                    <w:left w:val="single" w:sz="4" w:space="0" w:color="auto"/>
                    <w:bottom w:val="single" w:sz="4" w:space="0" w:color="auto"/>
                    <w:right w:val="single" w:sz="4" w:space="0" w:color="auto"/>
                  </w:tcBorders>
                  <w:shd w:val="clear" w:color="auto" w:fill="E7E6E6"/>
                </w:tcPr>
                <w:p w14:paraId="1E52A790" w14:textId="77777777" w:rsidR="001524C0" w:rsidRDefault="008725D2">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cPr>
                <w:p w14:paraId="1E52A791" w14:textId="77777777" w:rsidR="001524C0" w:rsidRDefault="008725D2">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unit</w:t>
                  </w:r>
                </w:p>
              </w:tc>
              <w:tc>
                <w:tcPr>
                  <w:tcW w:w="2970" w:type="dxa"/>
                  <w:tcBorders>
                    <w:top w:val="single" w:sz="4" w:space="0" w:color="auto"/>
                    <w:left w:val="single" w:sz="4" w:space="0" w:color="auto"/>
                    <w:bottom w:val="single" w:sz="4" w:space="0" w:color="auto"/>
                    <w:right w:val="single" w:sz="4" w:space="0" w:color="auto"/>
                  </w:tcBorders>
                  <w:shd w:val="clear" w:color="auto" w:fill="E7E6E6"/>
                </w:tcPr>
                <w:p w14:paraId="1E52A792" w14:textId="77777777" w:rsidR="001524C0" w:rsidRDefault="008725D2">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Baseline values for evaluation</w:t>
                  </w:r>
                </w:p>
              </w:tc>
              <w:tc>
                <w:tcPr>
                  <w:tcW w:w="4056" w:type="dxa"/>
                  <w:tcBorders>
                    <w:top w:val="single" w:sz="4" w:space="0" w:color="auto"/>
                    <w:left w:val="single" w:sz="4" w:space="0" w:color="auto"/>
                    <w:bottom w:val="single" w:sz="4" w:space="0" w:color="auto"/>
                    <w:right w:val="single" w:sz="4" w:space="0" w:color="auto"/>
                  </w:tcBorders>
                  <w:shd w:val="clear" w:color="auto" w:fill="E7E6E6"/>
                </w:tcPr>
                <w:p w14:paraId="1E52A793" w14:textId="77777777" w:rsidR="001524C0" w:rsidRDefault="008725D2">
                  <w:pPr>
                    <w:autoSpaceDE/>
                    <w:autoSpaceDN/>
                    <w:adjustRightInd/>
                    <w:spacing w:after="0"/>
                    <w:jc w:val="center"/>
                    <w:rPr>
                      <w:rFonts w:ascii="Arial" w:hAnsi="Arial" w:cs="Arial"/>
                      <w:b/>
                      <w:bCs/>
                      <w:i/>
                      <w:sz w:val="18"/>
                      <w:szCs w:val="18"/>
                      <w:lang w:val="en-GB"/>
                    </w:rPr>
                  </w:pPr>
                  <w:r>
                    <w:rPr>
                      <w:rFonts w:ascii="Arial" w:hAnsi="Arial" w:cs="Arial"/>
                      <w:b/>
                      <w:bCs/>
                      <w:i/>
                      <w:sz w:val="18"/>
                      <w:szCs w:val="18"/>
                      <w:lang w:val="en-GB"/>
                    </w:rPr>
                    <w:t>Optional value for evaluation</w:t>
                  </w:r>
                </w:p>
              </w:tc>
            </w:tr>
            <w:tr w:rsidR="001524C0" w14:paraId="1E52A799" w14:textId="77777777">
              <w:tc>
                <w:tcPr>
                  <w:tcW w:w="1705" w:type="dxa"/>
                  <w:tcBorders>
                    <w:top w:val="single" w:sz="4" w:space="0" w:color="auto"/>
                    <w:left w:val="single" w:sz="4" w:space="0" w:color="auto"/>
                    <w:bottom w:val="single" w:sz="4" w:space="0" w:color="auto"/>
                    <w:right w:val="single" w:sz="4" w:space="0" w:color="auto"/>
                  </w:tcBorders>
                </w:tcPr>
                <w:p w14:paraId="1E52A795" w14:textId="77777777" w:rsidR="001524C0" w:rsidRDefault="008725D2">
                  <w:pPr>
                    <w:autoSpaceDE/>
                    <w:autoSpaceDN/>
                    <w:adjustRightInd/>
                    <w:spacing w:after="0"/>
                    <w:jc w:val="left"/>
                    <w:rPr>
                      <w:rFonts w:ascii="Arial" w:hAnsi="Arial" w:cs="Arial"/>
                      <w:i/>
                      <w:sz w:val="18"/>
                      <w:szCs w:val="18"/>
                      <w:lang w:val="en-GB"/>
                    </w:rPr>
                  </w:pPr>
                  <w:r>
                    <w:rPr>
                      <w:rFonts w:ascii="Arial" w:hAnsi="Arial" w:cs="Arial"/>
                      <w:i/>
                      <w:sz w:val="18"/>
                      <w:szCs w:val="18"/>
                      <w:lang w:val="en-GB"/>
                    </w:rPr>
                    <w:t>Periodicity</w:t>
                  </w:r>
                </w:p>
              </w:tc>
              <w:tc>
                <w:tcPr>
                  <w:tcW w:w="900" w:type="dxa"/>
                  <w:tcBorders>
                    <w:top w:val="single" w:sz="4" w:space="0" w:color="auto"/>
                    <w:left w:val="single" w:sz="4" w:space="0" w:color="auto"/>
                    <w:bottom w:val="single" w:sz="4" w:space="0" w:color="auto"/>
                    <w:right w:val="single" w:sz="4" w:space="0" w:color="auto"/>
                  </w:tcBorders>
                </w:tcPr>
                <w:p w14:paraId="1E52A796" w14:textId="77777777" w:rsidR="001524C0" w:rsidRDefault="008725D2">
                  <w:pPr>
                    <w:autoSpaceDE/>
                    <w:autoSpaceDN/>
                    <w:adjustRightInd/>
                    <w:spacing w:after="0"/>
                    <w:jc w:val="left"/>
                    <w:rPr>
                      <w:rFonts w:ascii="Arial" w:hAnsi="Arial" w:cs="Arial"/>
                      <w:i/>
                      <w:sz w:val="18"/>
                      <w:szCs w:val="18"/>
                      <w:lang w:val="en-GB"/>
                    </w:rPr>
                  </w:pPr>
                  <w:proofErr w:type="spellStart"/>
                  <w:r>
                    <w:rPr>
                      <w:rFonts w:ascii="Arial" w:hAnsi="Arial" w:cs="Arial"/>
                      <w:i/>
                      <w:sz w:val="18"/>
                      <w:szCs w:val="18"/>
                      <w:lang w:val="en-GB"/>
                    </w:rPr>
                    <w:t>ms</w:t>
                  </w:r>
                  <w:proofErr w:type="spellEnd"/>
                </w:p>
              </w:tc>
              <w:tc>
                <w:tcPr>
                  <w:tcW w:w="2970" w:type="dxa"/>
                  <w:tcBorders>
                    <w:top w:val="single" w:sz="4" w:space="0" w:color="auto"/>
                    <w:left w:val="single" w:sz="4" w:space="0" w:color="auto"/>
                    <w:bottom w:val="single" w:sz="4" w:space="0" w:color="auto"/>
                    <w:right w:val="single" w:sz="4" w:space="0" w:color="auto"/>
                  </w:tcBorders>
                </w:tcPr>
                <w:p w14:paraId="1E52A797" w14:textId="77777777" w:rsidR="001524C0" w:rsidRDefault="008725D2">
                  <w:pPr>
                    <w:autoSpaceDE/>
                    <w:autoSpaceDN/>
                    <w:adjustRightInd/>
                    <w:spacing w:after="0"/>
                    <w:jc w:val="left"/>
                    <w:rPr>
                      <w:rFonts w:ascii="Arial" w:hAnsi="Arial" w:cs="Arial"/>
                      <w:i/>
                      <w:sz w:val="18"/>
                      <w:szCs w:val="18"/>
                      <w:lang w:val="en-GB"/>
                    </w:rPr>
                  </w:pPr>
                  <w:r>
                    <w:rPr>
                      <w:rFonts w:ascii="Arial" w:hAnsi="Arial" w:cs="Arial"/>
                      <w:i/>
                      <w:sz w:val="18"/>
                      <w:szCs w:val="18"/>
                      <w:lang w:val="en-GB"/>
                    </w:rPr>
                    <w:t>4</w:t>
                  </w:r>
                </w:p>
              </w:tc>
              <w:tc>
                <w:tcPr>
                  <w:tcW w:w="4056" w:type="dxa"/>
                  <w:tcBorders>
                    <w:top w:val="single" w:sz="4" w:space="0" w:color="auto"/>
                    <w:left w:val="single" w:sz="4" w:space="0" w:color="auto"/>
                    <w:bottom w:val="single" w:sz="4" w:space="0" w:color="auto"/>
                    <w:right w:val="single" w:sz="4" w:space="0" w:color="auto"/>
                  </w:tcBorders>
                </w:tcPr>
                <w:p w14:paraId="1E52A798" w14:textId="77777777" w:rsidR="001524C0" w:rsidRDefault="008725D2">
                  <w:pPr>
                    <w:autoSpaceDE/>
                    <w:autoSpaceDN/>
                    <w:adjustRightInd/>
                    <w:spacing w:after="0"/>
                    <w:jc w:val="left"/>
                    <w:rPr>
                      <w:rFonts w:ascii="Arial" w:hAnsi="Arial" w:cs="Arial"/>
                      <w:i/>
                      <w:sz w:val="18"/>
                      <w:szCs w:val="18"/>
                      <w:lang w:val="en-GB"/>
                    </w:rPr>
                  </w:pPr>
                  <w:r>
                    <w:rPr>
                      <w:rFonts w:ascii="Arial" w:hAnsi="Arial" w:cs="Arial"/>
                      <w:i/>
                      <w:sz w:val="18"/>
                      <w:szCs w:val="18"/>
                      <w:lang w:val="en-GB"/>
                    </w:rPr>
                    <w:t>Other values can be optionally evaluated.</w:t>
                  </w:r>
                </w:p>
              </w:tc>
            </w:tr>
            <w:tr w:rsidR="001524C0" w14:paraId="1E52A79E" w14:textId="77777777">
              <w:tc>
                <w:tcPr>
                  <w:tcW w:w="1705" w:type="dxa"/>
                  <w:tcBorders>
                    <w:top w:val="single" w:sz="4" w:space="0" w:color="auto"/>
                    <w:left w:val="single" w:sz="4" w:space="0" w:color="auto"/>
                    <w:bottom w:val="single" w:sz="4" w:space="0" w:color="auto"/>
                    <w:right w:val="single" w:sz="4" w:space="0" w:color="auto"/>
                  </w:tcBorders>
                </w:tcPr>
                <w:p w14:paraId="1E52A79A" w14:textId="77777777" w:rsidR="001524C0" w:rsidRDefault="008725D2">
                  <w:pPr>
                    <w:autoSpaceDE/>
                    <w:autoSpaceDN/>
                    <w:adjustRightInd/>
                    <w:spacing w:after="0"/>
                    <w:jc w:val="left"/>
                    <w:rPr>
                      <w:rFonts w:ascii="Arial" w:hAnsi="Arial" w:cs="Arial"/>
                      <w:i/>
                      <w:sz w:val="18"/>
                      <w:szCs w:val="18"/>
                      <w:lang w:val="en-GB"/>
                    </w:rPr>
                  </w:pPr>
                  <w:r>
                    <w:rPr>
                      <w:rFonts w:ascii="Arial" w:hAnsi="Arial" w:cs="Arial"/>
                      <w:i/>
                      <w:sz w:val="18"/>
                      <w:szCs w:val="18"/>
                      <w:lang w:val="en-GB"/>
                    </w:rPr>
                    <w:t>Jitter</w:t>
                  </w:r>
                </w:p>
              </w:tc>
              <w:tc>
                <w:tcPr>
                  <w:tcW w:w="900" w:type="dxa"/>
                  <w:tcBorders>
                    <w:top w:val="single" w:sz="4" w:space="0" w:color="auto"/>
                    <w:left w:val="single" w:sz="4" w:space="0" w:color="auto"/>
                    <w:bottom w:val="single" w:sz="4" w:space="0" w:color="auto"/>
                    <w:right w:val="single" w:sz="4" w:space="0" w:color="auto"/>
                  </w:tcBorders>
                </w:tcPr>
                <w:p w14:paraId="1E52A79B" w14:textId="77777777" w:rsidR="001524C0" w:rsidRDefault="008725D2">
                  <w:pPr>
                    <w:autoSpaceDE/>
                    <w:autoSpaceDN/>
                    <w:adjustRightInd/>
                    <w:spacing w:after="0"/>
                    <w:jc w:val="left"/>
                    <w:rPr>
                      <w:rFonts w:ascii="Arial" w:hAnsi="Arial" w:cs="Arial"/>
                      <w:i/>
                      <w:sz w:val="18"/>
                      <w:szCs w:val="18"/>
                      <w:lang w:val="en-GB"/>
                    </w:rPr>
                  </w:pPr>
                  <w:proofErr w:type="spellStart"/>
                  <w:r>
                    <w:rPr>
                      <w:rFonts w:ascii="Arial" w:hAnsi="Arial" w:cs="Arial"/>
                      <w:i/>
                      <w:sz w:val="18"/>
                      <w:szCs w:val="18"/>
                      <w:lang w:val="en-GB"/>
                    </w:rPr>
                    <w:t>ms</w:t>
                  </w:r>
                  <w:proofErr w:type="spellEnd"/>
                </w:p>
              </w:tc>
              <w:tc>
                <w:tcPr>
                  <w:tcW w:w="2970" w:type="dxa"/>
                  <w:tcBorders>
                    <w:top w:val="single" w:sz="4" w:space="0" w:color="auto"/>
                    <w:left w:val="single" w:sz="4" w:space="0" w:color="auto"/>
                    <w:bottom w:val="single" w:sz="4" w:space="0" w:color="auto"/>
                    <w:right w:val="single" w:sz="4" w:space="0" w:color="auto"/>
                  </w:tcBorders>
                </w:tcPr>
                <w:p w14:paraId="1E52A79C" w14:textId="77777777" w:rsidR="001524C0" w:rsidRDefault="008725D2">
                  <w:pPr>
                    <w:autoSpaceDE/>
                    <w:autoSpaceDN/>
                    <w:adjustRightInd/>
                    <w:spacing w:after="0"/>
                    <w:jc w:val="left"/>
                    <w:rPr>
                      <w:rFonts w:ascii="Arial" w:hAnsi="Arial" w:cs="Arial"/>
                      <w:i/>
                      <w:sz w:val="18"/>
                      <w:szCs w:val="18"/>
                      <w:lang w:val="en-GB"/>
                    </w:rPr>
                  </w:pPr>
                  <w:r>
                    <w:rPr>
                      <w:rFonts w:ascii="Arial" w:hAnsi="Arial" w:cs="Arial"/>
                      <w:i/>
                      <w:sz w:val="18"/>
                      <w:szCs w:val="18"/>
                      <w:lang w:val="en-GB"/>
                    </w:rPr>
                    <w:t>No jitter</w:t>
                  </w:r>
                </w:p>
              </w:tc>
              <w:tc>
                <w:tcPr>
                  <w:tcW w:w="4056" w:type="dxa"/>
                  <w:tcBorders>
                    <w:top w:val="single" w:sz="4" w:space="0" w:color="auto"/>
                    <w:left w:val="single" w:sz="4" w:space="0" w:color="auto"/>
                    <w:bottom w:val="single" w:sz="4" w:space="0" w:color="auto"/>
                    <w:right w:val="single" w:sz="4" w:space="0" w:color="auto"/>
                  </w:tcBorders>
                </w:tcPr>
                <w:p w14:paraId="1E52A79D" w14:textId="77777777" w:rsidR="001524C0" w:rsidRDefault="001524C0">
                  <w:pPr>
                    <w:autoSpaceDE/>
                    <w:autoSpaceDN/>
                    <w:adjustRightInd/>
                    <w:spacing w:after="0"/>
                    <w:jc w:val="left"/>
                    <w:rPr>
                      <w:rFonts w:ascii="Arial" w:hAnsi="Arial" w:cs="Arial"/>
                      <w:i/>
                      <w:sz w:val="18"/>
                      <w:szCs w:val="18"/>
                      <w:lang w:val="en-GB"/>
                    </w:rPr>
                  </w:pPr>
                </w:p>
              </w:tc>
            </w:tr>
            <w:tr w:rsidR="001524C0" w14:paraId="1E52A7A3" w14:textId="77777777">
              <w:tc>
                <w:tcPr>
                  <w:tcW w:w="1705" w:type="dxa"/>
                  <w:tcBorders>
                    <w:top w:val="single" w:sz="4" w:space="0" w:color="auto"/>
                    <w:left w:val="single" w:sz="4" w:space="0" w:color="auto"/>
                    <w:bottom w:val="single" w:sz="4" w:space="0" w:color="auto"/>
                    <w:right w:val="single" w:sz="4" w:space="0" w:color="auto"/>
                  </w:tcBorders>
                </w:tcPr>
                <w:p w14:paraId="1E52A79F" w14:textId="77777777" w:rsidR="001524C0" w:rsidRDefault="008725D2">
                  <w:pPr>
                    <w:autoSpaceDE/>
                    <w:autoSpaceDN/>
                    <w:adjustRightInd/>
                    <w:spacing w:after="0"/>
                    <w:jc w:val="left"/>
                    <w:rPr>
                      <w:rFonts w:ascii="Arial" w:hAnsi="Arial" w:cs="Arial"/>
                      <w:i/>
                      <w:sz w:val="18"/>
                      <w:szCs w:val="18"/>
                      <w:lang w:val="en-GB"/>
                    </w:rPr>
                  </w:pPr>
                  <w:r>
                    <w:rPr>
                      <w:rFonts w:ascii="Arial" w:hAnsi="Arial" w:cs="Arial"/>
                      <w:i/>
                      <w:sz w:val="18"/>
                      <w:szCs w:val="18"/>
                      <w:lang w:val="en-GB"/>
                    </w:rPr>
                    <w:t xml:space="preserve">Packet size </w:t>
                  </w:r>
                </w:p>
              </w:tc>
              <w:tc>
                <w:tcPr>
                  <w:tcW w:w="900" w:type="dxa"/>
                  <w:tcBorders>
                    <w:top w:val="single" w:sz="4" w:space="0" w:color="auto"/>
                    <w:left w:val="single" w:sz="4" w:space="0" w:color="auto"/>
                    <w:bottom w:val="single" w:sz="4" w:space="0" w:color="auto"/>
                    <w:right w:val="single" w:sz="4" w:space="0" w:color="auto"/>
                  </w:tcBorders>
                </w:tcPr>
                <w:p w14:paraId="1E52A7A0" w14:textId="77777777" w:rsidR="001524C0" w:rsidRDefault="008725D2">
                  <w:pPr>
                    <w:autoSpaceDE/>
                    <w:autoSpaceDN/>
                    <w:adjustRightInd/>
                    <w:spacing w:after="0"/>
                    <w:jc w:val="left"/>
                    <w:rPr>
                      <w:rFonts w:ascii="Arial" w:hAnsi="Arial" w:cs="Arial"/>
                      <w:i/>
                      <w:sz w:val="18"/>
                      <w:szCs w:val="18"/>
                      <w:lang w:val="en-GB"/>
                    </w:rPr>
                  </w:pPr>
                  <w:r>
                    <w:rPr>
                      <w:rFonts w:ascii="Arial" w:hAnsi="Arial" w:cs="Arial"/>
                      <w:i/>
                      <w:sz w:val="18"/>
                      <w:szCs w:val="18"/>
                      <w:lang w:val="en-GB"/>
                    </w:rPr>
                    <w:t>byte</w:t>
                  </w:r>
                </w:p>
              </w:tc>
              <w:tc>
                <w:tcPr>
                  <w:tcW w:w="2970" w:type="dxa"/>
                  <w:tcBorders>
                    <w:top w:val="single" w:sz="4" w:space="0" w:color="auto"/>
                    <w:left w:val="single" w:sz="4" w:space="0" w:color="auto"/>
                    <w:bottom w:val="single" w:sz="4" w:space="0" w:color="auto"/>
                    <w:right w:val="single" w:sz="4" w:space="0" w:color="auto"/>
                  </w:tcBorders>
                </w:tcPr>
                <w:p w14:paraId="1E52A7A1" w14:textId="77777777" w:rsidR="001524C0" w:rsidRDefault="008725D2">
                  <w:pPr>
                    <w:autoSpaceDE/>
                    <w:autoSpaceDN/>
                    <w:adjustRightInd/>
                    <w:spacing w:after="0"/>
                    <w:jc w:val="left"/>
                    <w:rPr>
                      <w:rFonts w:ascii="Arial" w:hAnsi="Arial" w:cs="Arial"/>
                      <w:i/>
                      <w:sz w:val="18"/>
                      <w:szCs w:val="18"/>
                      <w:lang w:val="en-GB"/>
                    </w:rPr>
                  </w:pPr>
                  <w:r>
                    <w:rPr>
                      <w:rFonts w:ascii="Arial" w:hAnsi="Arial" w:cs="Arial"/>
                      <w:i/>
                      <w:sz w:val="18"/>
                      <w:szCs w:val="18"/>
                      <w:lang w:val="en-GB"/>
                    </w:rPr>
                    <w:t>100</w:t>
                  </w:r>
                </w:p>
              </w:tc>
              <w:tc>
                <w:tcPr>
                  <w:tcW w:w="4056" w:type="dxa"/>
                  <w:tcBorders>
                    <w:top w:val="single" w:sz="4" w:space="0" w:color="auto"/>
                    <w:left w:val="single" w:sz="4" w:space="0" w:color="auto"/>
                    <w:bottom w:val="single" w:sz="4" w:space="0" w:color="auto"/>
                    <w:right w:val="single" w:sz="4" w:space="0" w:color="auto"/>
                  </w:tcBorders>
                </w:tcPr>
                <w:p w14:paraId="1E52A7A2" w14:textId="77777777" w:rsidR="001524C0" w:rsidRDefault="001524C0">
                  <w:pPr>
                    <w:autoSpaceDE/>
                    <w:autoSpaceDN/>
                    <w:adjustRightInd/>
                    <w:spacing w:after="0"/>
                    <w:jc w:val="left"/>
                    <w:rPr>
                      <w:rFonts w:ascii="Arial" w:hAnsi="Arial" w:cs="Arial"/>
                      <w:i/>
                      <w:sz w:val="18"/>
                      <w:szCs w:val="18"/>
                      <w:lang w:val="en-GB"/>
                    </w:rPr>
                  </w:pPr>
                </w:p>
              </w:tc>
            </w:tr>
            <w:tr w:rsidR="001524C0" w14:paraId="1E52A7A8" w14:textId="77777777">
              <w:tc>
                <w:tcPr>
                  <w:tcW w:w="1705" w:type="dxa"/>
                  <w:tcBorders>
                    <w:top w:val="single" w:sz="4" w:space="0" w:color="auto"/>
                    <w:left w:val="single" w:sz="4" w:space="0" w:color="auto"/>
                    <w:bottom w:val="single" w:sz="4" w:space="0" w:color="auto"/>
                    <w:right w:val="single" w:sz="4" w:space="0" w:color="auto"/>
                  </w:tcBorders>
                </w:tcPr>
                <w:p w14:paraId="1E52A7A4" w14:textId="77777777" w:rsidR="001524C0" w:rsidRDefault="008725D2">
                  <w:pPr>
                    <w:autoSpaceDE/>
                    <w:autoSpaceDN/>
                    <w:adjustRightInd/>
                    <w:spacing w:after="0"/>
                    <w:jc w:val="left"/>
                    <w:rPr>
                      <w:rFonts w:ascii="Arial" w:hAnsi="Arial" w:cs="Arial"/>
                      <w:i/>
                      <w:sz w:val="18"/>
                      <w:szCs w:val="18"/>
                      <w:lang w:val="en-GB"/>
                    </w:rPr>
                  </w:pPr>
                  <w:r>
                    <w:rPr>
                      <w:rFonts w:ascii="Arial" w:hAnsi="Arial" w:cs="Arial"/>
                      <w:i/>
                      <w:sz w:val="18"/>
                      <w:szCs w:val="18"/>
                      <w:lang w:val="en-GB"/>
                    </w:rPr>
                    <w:t>PDB</w:t>
                  </w:r>
                </w:p>
              </w:tc>
              <w:tc>
                <w:tcPr>
                  <w:tcW w:w="900" w:type="dxa"/>
                  <w:tcBorders>
                    <w:top w:val="single" w:sz="4" w:space="0" w:color="auto"/>
                    <w:left w:val="single" w:sz="4" w:space="0" w:color="auto"/>
                    <w:bottom w:val="single" w:sz="4" w:space="0" w:color="auto"/>
                    <w:right w:val="single" w:sz="4" w:space="0" w:color="auto"/>
                  </w:tcBorders>
                </w:tcPr>
                <w:p w14:paraId="1E52A7A5" w14:textId="77777777" w:rsidR="001524C0" w:rsidRDefault="008725D2">
                  <w:pPr>
                    <w:autoSpaceDE/>
                    <w:autoSpaceDN/>
                    <w:adjustRightInd/>
                    <w:spacing w:after="0"/>
                    <w:jc w:val="left"/>
                    <w:rPr>
                      <w:rFonts w:ascii="Arial" w:hAnsi="Arial" w:cs="Arial"/>
                      <w:i/>
                      <w:sz w:val="18"/>
                      <w:szCs w:val="18"/>
                      <w:lang w:val="en-GB"/>
                    </w:rPr>
                  </w:pPr>
                  <w:proofErr w:type="spellStart"/>
                  <w:r>
                    <w:rPr>
                      <w:rFonts w:ascii="Arial" w:hAnsi="Arial" w:cs="Arial"/>
                      <w:i/>
                      <w:sz w:val="18"/>
                      <w:szCs w:val="18"/>
                      <w:lang w:val="en-GB"/>
                    </w:rPr>
                    <w:t>ms</w:t>
                  </w:r>
                  <w:proofErr w:type="spellEnd"/>
                </w:p>
              </w:tc>
              <w:tc>
                <w:tcPr>
                  <w:tcW w:w="2970" w:type="dxa"/>
                  <w:tcBorders>
                    <w:top w:val="single" w:sz="4" w:space="0" w:color="auto"/>
                    <w:left w:val="single" w:sz="4" w:space="0" w:color="auto"/>
                    <w:bottom w:val="single" w:sz="4" w:space="0" w:color="auto"/>
                    <w:right w:val="single" w:sz="4" w:space="0" w:color="auto"/>
                  </w:tcBorders>
                </w:tcPr>
                <w:p w14:paraId="1E52A7A6" w14:textId="77777777" w:rsidR="001524C0" w:rsidRDefault="008725D2">
                  <w:pPr>
                    <w:autoSpaceDE/>
                    <w:autoSpaceDN/>
                    <w:adjustRightInd/>
                    <w:spacing w:after="0"/>
                    <w:jc w:val="left"/>
                    <w:rPr>
                      <w:rFonts w:ascii="Arial" w:hAnsi="Arial" w:cs="Arial"/>
                      <w:i/>
                      <w:sz w:val="18"/>
                      <w:szCs w:val="18"/>
                      <w:lang w:val="en-GB"/>
                    </w:rPr>
                  </w:pPr>
                  <w:r>
                    <w:rPr>
                      <w:rFonts w:ascii="Arial" w:hAnsi="Arial" w:cs="Arial"/>
                      <w:i/>
                      <w:sz w:val="18"/>
                      <w:szCs w:val="18"/>
                      <w:lang w:val="en-GB"/>
                    </w:rPr>
                    <w:t>10</w:t>
                  </w:r>
                </w:p>
              </w:tc>
              <w:tc>
                <w:tcPr>
                  <w:tcW w:w="4056" w:type="dxa"/>
                  <w:tcBorders>
                    <w:top w:val="single" w:sz="4" w:space="0" w:color="auto"/>
                    <w:left w:val="single" w:sz="4" w:space="0" w:color="auto"/>
                    <w:bottom w:val="single" w:sz="4" w:space="0" w:color="auto"/>
                    <w:right w:val="single" w:sz="4" w:space="0" w:color="auto"/>
                  </w:tcBorders>
                </w:tcPr>
                <w:p w14:paraId="1E52A7A7" w14:textId="77777777" w:rsidR="001524C0" w:rsidRDefault="001524C0">
                  <w:pPr>
                    <w:autoSpaceDE/>
                    <w:autoSpaceDN/>
                    <w:adjustRightInd/>
                    <w:spacing w:after="0"/>
                    <w:jc w:val="left"/>
                    <w:rPr>
                      <w:rFonts w:ascii="Arial" w:hAnsi="Arial" w:cs="Arial"/>
                      <w:i/>
                      <w:sz w:val="18"/>
                      <w:szCs w:val="18"/>
                      <w:lang w:val="en-GB"/>
                    </w:rPr>
                  </w:pPr>
                </w:p>
              </w:tc>
            </w:tr>
            <w:tr w:rsidR="001524C0" w14:paraId="1E52A7AD" w14:textId="77777777">
              <w:tc>
                <w:tcPr>
                  <w:tcW w:w="1705" w:type="dxa"/>
                  <w:tcBorders>
                    <w:top w:val="single" w:sz="4" w:space="0" w:color="auto"/>
                    <w:left w:val="single" w:sz="4" w:space="0" w:color="auto"/>
                    <w:bottom w:val="single" w:sz="4" w:space="0" w:color="auto"/>
                    <w:right w:val="single" w:sz="4" w:space="0" w:color="auto"/>
                  </w:tcBorders>
                </w:tcPr>
                <w:p w14:paraId="1E52A7A9" w14:textId="77777777" w:rsidR="001524C0" w:rsidRDefault="008725D2">
                  <w:pPr>
                    <w:autoSpaceDE/>
                    <w:autoSpaceDN/>
                    <w:adjustRightInd/>
                    <w:spacing w:after="0"/>
                    <w:jc w:val="left"/>
                    <w:rPr>
                      <w:rFonts w:ascii="Arial" w:hAnsi="Arial" w:cs="Arial"/>
                      <w:i/>
                      <w:sz w:val="18"/>
                      <w:szCs w:val="18"/>
                      <w:lang w:val="en-GB"/>
                    </w:rPr>
                  </w:pPr>
                  <w:r>
                    <w:rPr>
                      <w:rFonts w:ascii="Arial" w:hAnsi="Arial" w:cs="Arial"/>
                      <w:i/>
                      <w:sz w:val="18"/>
                      <w:szCs w:val="18"/>
                      <w:lang w:val="en-GB"/>
                    </w:rPr>
                    <w:t>Packet Success Rate X</w:t>
                  </w:r>
                </w:p>
              </w:tc>
              <w:tc>
                <w:tcPr>
                  <w:tcW w:w="900" w:type="dxa"/>
                  <w:tcBorders>
                    <w:top w:val="single" w:sz="4" w:space="0" w:color="auto"/>
                    <w:left w:val="single" w:sz="4" w:space="0" w:color="auto"/>
                    <w:bottom w:val="single" w:sz="4" w:space="0" w:color="auto"/>
                    <w:right w:val="single" w:sz="4" w:space="0" w:color="auto"/>
                  </w:tcBorders>
                </w:tcPr>
                <w:p w14:paraId="1E52A7AA" w14:textId="77777777" w:rsidR="001524C0" w:rsidRDefault="008725D2">
                  <w:pPr>
                    <w:autoSpaceDE/>
                    <w:autoSpaceDN/>
                    <w:adjustRightInd/>
                    <w:spacing w:after="0"/>
                    <w:jc w:val="left"/>
                    <w:rPr>
                      <w:rFonts w:ascii="Arial" w:hAnsi="Arial" w:cs="Arial"/>
                      <w:i/>
                      <w:sz w:val="18"/>
                      <w:szCs w:val="18"/>
                      <w:lang w:val="en-GB"/>
                    </w:rPr>
                  </w:pPr>
                  <w:r>
                    <w:rPr>
                      <w:rFonts w:ascii="Arial" w:hAnsi="Arial" w:cs="Arial"/>
                      <w:i/>
                      <w:sz w:val="18"/>
                      <w:szCs w:val="18"/>
                      <w:lang w:val="en-GB"/>
                    </w:rPr>
                    <w:t>%</w:t>
                  </w:r>
                </w:p>
              </w:tc>
              <w:tc>
                <w:tcPr>
                  <w:tcW w:w="2970" w:type="dxa"/>
                  <w:tcBorders>
                    <w:top w:val="single" w:sz="4" w:space="0" w:color="auto"/>
                    <w:left w:val="single" w:sz="4" w:space="0" w:color="auto"/>
                    <w:bottom w:val="single" w:sz="4" w:space="0" w:color="auto"/>
                    <w:right w:val="single" w:sz="4" w:space="0" w:color="auto"/>
                  </w:tcBorders>
                </w:tcPr>
                <w:p w14:paraId="1E52A7AB" w14:textId="77777777" w:rsidR="001524C0" w:rsidRDefault="008725D2">
                  <w:pPr>
                    <w:autoSpaceDE/>
                    <w:autoSpaceDN/>
                    <w:adjustRightInd/>
                    <w:spacing w:after="0"/>
                    <w:jc w:val="left"/>
                    <w:rPr>
                      <w:rFonts w:ascii="Arial" w:hAnsi="Arial" w:cs="Arial"/>
                      <w:i/>
                      <w:sz w:val="18"/>
                      <w:szCs w:val="18"/>
                      <w:lang w:val="en-GB"/>
                    </w:rPr>
                  </w:pPr>
                  <w:r>
                    <w:rPr>
                      <w:rFonts w:ascii="Arial" w:hAnsi="Arial" w:cs="Arial"/>
                      <w:i/>
                      <w:sz w:val="18"/>
                      <w:szCs w:val="18"/>
                      <w:lang w:val="en-GB"/>
                    </w:rPr>
                    <w:t>99</w:t>
                  </w:r>
                </w:p>
              </w:tc>
              <w:tc>
                <w:tcPr>
                  <w:tcW w:w="4056" w:type="dxa"/>
                  <w:tcBorders>
                    <w:top w:val="single" w:sz="4" w:space="0" w:color="auto"/>
                    <w:left w:val="single" w:sz="4" w:space="0" w:color="auto"/>
                    <w:bottom w:val="single" w:sz="4" w:space="0" w:color="auto"/>
                    <w:right w:val="single" w:sz="4" w:space="0" w:color="auto"/>
                  </w:tcBorders>
                </w:tcPr>
                <w:p w14:paraId="1E52A7AC" w14:textId="77777777" w:rsidR="001524C0" w:rsidRDefault="008725D2">
                  <w:pPr>
                    <w:autoSpaceDE/>
                    <w:autoSpaceDN/>
                    <w:adjustRightInd/>
                    <w:spacing w:after="0"/>
                    <w:jc w:val="left"/>
                    <w:rPr>
                      <w:rFonts w:ascii="Arial" w:hAnsi="Arial" w:cs="Arial"/>
                      <w:i/>
                      <w:sz w:val="18"/>
                      <w:szCs w:val="18"/>
                      <w:lang w:val="en-GB"/>
                    </w:rPr>
                  </w:pPr>
                  <w:r>
                    <w:rPr>
                      <w:rFonts w:ascii="Arial" w:hAnsi="Arial" w:cs="Arial"/>
                      <w:i/>
                      <w:sz w:val="18"/>
                      <w:szCs w:val="18"/>
                      <w:lang w:val="en-GB"/>
                    </w:rPr>
                    <w:t>90, 95</w:t>
                  </w:r>
                </w:p>
              </w:tc>
            </w:tr>
          </w:tbl>
          <w:p w14:paraId="1E52A7AE" w14:textId="77777777" w:rsidR="001524C0" w:rsidRDefault="001524C0">
            <w:pPr>
              <w:autoSpaceDE/>
              <w:autoSpaceDN/>
              <w:adjustRightInd/>
              <w:spacing w:after="0"/>
              <w:contextualSpacing/>
              <w:jc w:val="left"/>
              <w:rPr>
                <w:rFonts w:ascii="Times" w:eastAsia="MS Mincho" w:hAnsi="Times"/>
                <w:i/>
                <w:sz w:val="20"/>
                <w:szCs w:val="20"/>
                <w:lang w:val="en-GB" w:eastAsia="ja-JP"/>
              </w:rPr>
            </w:pPr>
          </w:p>
        </w:tc>
      </w:tr>
    </w:tbl>
    <w:p w14:paraId="1E52A7B0" w14:textId="77777777" w:rsidR="001524C0" w:rsidRDefault="001524C0">
      <w:pPr>
        <w:contextualSpacing/>
        <w:rPr>
          <w:rFonts w:ascii="Times" w:eastAsia="MS Mincho" w:hAnsi="Times"/>
          <w:sz w:val="20"/>
          <w:szCs w:val="20"/>
          <w:lang w:val="en-GB" w:eastAsia="ja-JP"/>
        </w:rPr>
      </w:pPr>
    </w:p>
    <w:p w14:paraId="1E52A7B1" w14:textId="77777777" w:rsidR="001524C0" w:rsidRDefault="001524C0">
      <w:pPr>
        <w:contextualSpacing/>
        <w:rPr>
          <w:rFonts w:ascii="Times" w:eastAsia="MS Mincho" w:hAnsi="Times"/>
          <w:sz w:val="20"/>
          <w:szCs w:val="20"/>
          <w:lang w:val="en-GB" w:eastAsia="ja-JP"/>
        </w:rPr>
      </w:pPr>
    </w:p>
    <w:p w14:paraId="1E52A7B2" w14:textId="77777777" w:rsidR="001524C0" w:rsidRDefault="008725D2">
      <w:pPr>
        <w:numPr>
          <w:ilvl w:val="0"/>
          <w:numId w:val="85"/>
        </w:numPr>
        <w:contextualSpacing/>
        <w:rPr>
          <w:rFonts w:ascii="Times" w:eastAsia="MS Mincho" w:hAnsi="Times"/>
          <w:b/>
          <w:sz w:val="20"/>
          <w:szCs w:val="20"/>
          <w:lang w:val="en-GB" w:eastAsia="ja-JP"/>
        </w:rPr>
      </w:pPr>
      <w:r>
        <w:rPr>
          <w:rFonts w:ascii="Times" w:eastAsia="MS Mincho" w:hAnsi="Times"/>
          <w:b/>
          <w:sz w:val="20"/>
          <w:szCs w:val="20"/>
          <w:lang w:val="en-GB" w:eastAsia="ja-JP"/>
        </w:rPr>
        <w:t>Instant message (as in TR 38.840)</w:t>
      </w:r>
    </w:p>
    <w:p w14:paraId="1E52A7B3" w14:textId="77777777" w:rsidR="001524C0" w:rsidRDefault="001524C0">
      <w:pPr>
        <w:rPr>
          <w:lang w:val="en-GB"/>
        </w:rPr>
      </w:pPr>
    </w:p>
    <w:tbl>
      <w:tblPr>
        <w:tblStyle w:val="TableGrid"/>
        <w:tblW w:w="0" w:type="auto"/>
        <w:tblInd w:w="108" w:type="dxa"/>
        <w:tblLook w:val="04A0" w:firstRow="1" w:lastRow="0" w:firstColumn="1" w:lastColumn="0" w:noHBand="0" w:noVBand="1"/>
      </w:tblPr>
      <w:tblGrid>
        <w:gridCol w:w="11860"/>
      </w:tblGrid>
      <w:tr w:rsidR="001524C0" w14:paraId="1E52A7E1" w14:textId="77777777">
        <w:tc>
          <w:tcPr>
            <w:tcW w:w="11907" w:type="dxa"/>
          </w:tcPr>
          <w:p w14:paraId="1E52A7B4" w14:textId="77777777" w:rsidR="001524C0" w:rsidRDefault="008725D2">
            <w:pPr>
              <w:autoSpaceDE/>
              <w:autoSpaceDN/>
              <w:adjustRightInd/>
              <w:spacing w:after="180"/>
              <w:jc w:val="left"/>
              <w:rPr>
                <w:rFonts w:eastAsia="Malgun Gothic"/>
                <w:b/>
                <w:i/>
                <w:sz w:val="20"/>
                <w:szCs w:val="20"/>
                <w:lang w:val="en-GB"/>
              </w:rPr>
            </w:pPr>
            <w:r>
              <w:rPr>
                <w:rFonts w:eastAsia="Malgun Gothic"/>
                <w:b/>
                <w:i/>
                <w:sz w:val="20"/>
                <w:szCs w:val="20"/>
                <w:lang w:val="en-GB"/>
              </w:rPr>
              <w:t>Traffic model used for the UE power saving scheme evaluation</w:t>
            </w:r>
          </w:p>
          <w:p w14:paraId="1E52A7B5" w14:textId="77777777" w:rsidR="001524C0" w:rsidRDefault="008725D2">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Applications with the traffic model for the evaluation of the UE power saving scheme </w:t>
            </w:r>
          </w:p>
          <w:p w14:paraId="1E52A7B6" w14:textId="77777777" w:rsidR="001524C0" w:rsidRDefault="008725D2">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FTP - FTP model 3 </w:t>
            </w:r>
          </w:p>
          <w:p w14:paraId="1E52A7B7" w14:textId="77777777" w:rsidR="001524C0" w:rsidRDefault="008725D2">
            <w:pPr>
              <w:autoSpaceDE/>
              <w:autoSpaceDN/>
              <w:adjustRightInd/>
              <w:spacing w:after="180"/>
              <w:ind w:left="1135"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Other bursty traffic arrival models can be considered</w:t>
            </w:r>
          </w:p>
          <w:p w14:paraId="1E52A7B8" w14:textId="77777777" w:rsidR="001524C0" w:rsidRDefault="008725D2">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Web-browsing </w:t>
            </w:r>
          </w:p>
          <w:p w14:paraId="1E52A7B9" w14:textId="77777777" w:rsidR="001524C0" w:rsidRDefault="008725D2">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Video streaming</w:t>
            </w:r>
          </w:p>
          <w:p w14:paraId="1E52A7BA" w14:textId="77777777" w:rsidR="001524C0" w:rsidRDefault="008725D2">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Instant messaging </w:t>
            </w:r>
          </w:p>
          <w:p w14:paraId="1E52A7BB" w14:textId="77777777" w:rsidR="001524C0" w:rsidRDefault="008725D2">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VoIP </w:t>
            </w:r>
          </w:p>
          <w:p w14:paraId="1E52A7BC" w14:textId="77777777" w:rsidR="001524C0" w:rsidRDefault="008725D2">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Gaming</w:t>
            </w:r>
          </w:p>
          <w:p w14:paraId="1E52A7BD" w14:textId="77777777" w:rsidR="001524C0" w:rsidRDefault="008725D2">
            <w:pPr>
              <w:autoSpaceDE/>
              <w:autoSpaceDN/>
              <w:adjustRightInd/>
              <w:spacing w:after="180"/>
              <w:ind w:left="851"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 xml:space="preserve">Background app sync </w:t>
            </w:r>
          </w:p>
          <w:p w14:paraId="1E52A7BE" w14:textId="77777777" w:rsidR="001524C0" w:rsidRDefault="008725D2">
            <w:pPr>
              <w:autoSpaceDE/>
              <w:autoSpaceDN/>
              <w:adjustRightInd/>
              <w:spacing w:after="180"/>
              <w:jc w:val="left"/>
              <w:rPr>
                <w:rFonts w:eastAsia="Malgun Gothic"/>
                <w:i/>
                <w:sz w:val="20"/>
                <w:szCs w:val="20"/>
                <w:lang w:val="en-GB"/>
              </w:rPr>
            </w:pPr>
            <w:r>
              <w:rPr>
                <w:rFonts w:eastAsia="Malgun Gothic"/>
                <w:i/>
                <w:sz w:val="20"/>
                <w:szCs w:val="20"/>
                <w:lang w:val="en-GB"/>
              </w:rPr>
              <w:t>For FTP, instant messaging, and VoIP application, the following traffic models and DRX configuration should be included for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906"/>
              <w:gridCol w:w="3021"/>
              <w:gridCol w:w="2540"/>
            </w:tblGrid>
            <w:tr w:rsidR="001524C0" w14:paraId="1E52A7C3" w14:textId="77777777">
              <w:tc>
                <w:tcPr>
                  <w:tcW w:w="1495" w:type="dxa"/>
                  <w:tcBorders>
                    <w:top w:val="single" w:sz="4" w:space="0" w:color="auto"/>
                    <w:left w:val="single" w:sz="4" w:space="0" w:color="auto"/>
                    <w:bottom w:val="single" w:sz="4" w:space="0" w:color="auto"/>
                    <w:right w:val="single" w:sz="4" w:space="0" w:color="auto"/>
                  </w:tcBorders>
                </w:tcPr>
                <w:p w14:paraId="1E52A7BF" w14:textId="77777777" w:rsidR="001524C0" w:rsidRDefault="001524C0">
                  <w:pPr>
                    <w:keepNext/>
                    <w:keepLines/>
                    <w:jc w:val="center"/>
                    <w:rPr>
                      <w:rFonts w:ascii="Arial" w:eastAsia="Malgun Gothic" w:hAnsi="Arial"/>
                      <w:b/>
                      <w:i/>
                      <w:szCs w:val="20"/>
                      <w:lang w:val="en-GB"/>
                    </w:rPr>
                  </w:pPr>
                </w:p>
              </w:tc>
              <w:tc>
                <w:tcPr>
                  <w:tcW w:w="2906" w:type="dxa"/>
                  <w:tcBorders>
                    <w:top w:val="single" w:sz="4" w:space="0" w:color="auto"/>
                    <w:left w:val="single" w:sz="4" w:space="0" w:color="auto"/>
                    <w:bottom w:val="single" w:sz="4" w:space="0" w:color="auto"/>
                    <w:right w:val="single" w:sz="4" w:space="0" w:color="auto"/>
                  </w:tcBorders>
                </w:tcPr>
                <w:p w14:paraId="1E52A7C0" w14:textId="77777777" w:rsidR="001524C0" w:rsidRDefault="008725D2">
                  <w:pPr>
                    <w:keepNext/>
                    <w:keepLines/>
                    <w:jc w:val="center"/>
                    <w:rPr>
                      <w:rFonts w:ascii="Arial" w:eastAsia="Malgun Gothic" w:hAnsi="Arial"/>
                      <w:b/>
                      <w:i/>
                      <w:sz w:val="18"/>
                      <w:szCs w:val="20"/>
                      <w:lang w:val="en-GB"/>
                    </w:rPr>
                  </w:pPr>
                  <w:r>
                    <w:rPr>
                      <w:rFonts w:ascii="Arial" w:eastAsia="Malgun Gothic" w:hAnsi="Arial"/>
                      <w:b/>
                      <w:i/>
                      <w:sz w:val="18"/>
                      <w:szCs w:val="20"/>
                      <w:lang w:val="en-GB"/>
                    </w:rPr>
                    <w:t>FTP traffic</w:t>
                  </w:r>
                </w:p>
              </w:tc>
              <w:tc>
                <w:tcPr>
                  <w:tcW w:w="3021" w:type="dxa"/>
                  <w:tcBorders>
                    <w:top w:val="single" w:sz="4" w:space="0" w:color="auto"/>
                    <w:left w:val="single" w:sz="4" w:space="0" w:color="auto"/>
                    <w:bottom w:val="single" w:sz="4" w:space="0" w:color="auto"/>
                    <w:right w:val="single" w:sz="4" w:space="0" w:color="auto"/>
                  </w:tcBorders>
                </w:tcPr>
                <w:p w14:paraId="1E52A7C1" w14:textId="77777777" w:rsidR="001524C0" w:rsidRDefault="008725D2">
                  <w:pPr>
                    <w:keepNext/>
                    <w:keepLines/>
                    <w:jc w:val="center"/>
                    <w:rPr>
                      <w:rFonts w:ascii="Arial" w:eastAsia="Malgun Gothic" w:hAnsi="Arial"/>
                      <w:b/>
                      <w:i/>
                      <w:sz w:val="18"/>
                      <w:szCs w:val="20"/>
                      <w:lang w:val="en-GB"/>
                    </w:rPr>
                  </w:pPr>
                  <w:r>
                    <w:rPr>
                      <w:rFonts w:ascii="Arial" w:eastAsia="Malgun Gothic" w:hAnsi="Arial"/>
                      <w:b/>
                      <w:i/>
                      <w:sz w:val="18"/>
                      <w:szCs w:val="20"/>
                      <w:lang w:val="en-GB"/>
                    </w:rPr>
                    <w:t>Instant messaging</w:t>
                  </w:r>
                </w:p>
              </w:tc>
              <w:tc>
                <w:tcPr>
                  <w:tcW w:w="2540" w:type="dxa"/>
                  <w:tcBorders>
                    <w:top w:val="single" w:sz="4" w:space="0" w:color="auto"/>
                    <w:left w:val="single" w:sz="4" w:space="0" w:color="auto"/>
                    <w:bottom w:val="single" w:sz="4" w:space="0" w:color="auto"/>
                    <w:right w:val="single" w:sz="4" w:space="0" w:color="auto"/>
                  </w:tcBorders>
                </w:tcPr>
                <w:p w14:paraId="1E52A7C2" w14:textId="77777777" w:rsidR="001524C0" w:rsidRDefault="008725D2">
                  <w:pPr>
                    <w:keepNext/>
                    <w:keepLines/>
                    <w:jc w:val="center"/>
                    <w:rPr>
                      <w:rFonts w:ascii="Arial" w:eastAsia="Malgun Gothic" w:hAnsi="Arial"/>
                      <w:b/>
                      <w:i/>
                      <w:sz w:val="18"/>
                      <w:szCs w:val="20"/>
                      <w:lang w:val="en-GB"/>
                    </w:rPr>
                  </w:pPr>
                  <w:r>
                    <w:rPr>
                      <w:rFonts w:ascii="Arial" w:eastAsia="Malgun Gothic" w:hAnsi="Arial"/>
                      <w:b/>
                      <w:i/>
                      <w:sz w:val="18"/>
                      <w:szCs w:val="20"/>
                      <w:lang w:val="en-GB"/>
                    </w:rPr>
                    <w:t>VoIP</w:t>
                  </w:r>
                </w:p>
              </w:tc>
            </w:tr>
            <w:tr w:rsidR="001524C0" w14:paraId="1E52A7C9" w14:textId="77777777">
              <w:tc>
                <w:tcPr>
                  <w:tcW w:w="1495" w:type="dxa"/>
                  <w:tcBorders>
                    <w:top w:val="single" w:sz="4" w:space="0" w:color="auto"/>
                    <w:left w:val="single" w:sz="4" w:space="0" w:color="auto"/>
                    <w:bottom w:val="single" w:sz="4" w:space="0" w:color="auto"/>
                    <w:right w:val="single" w:sz="4" w:space="0" w:color="auto"/>
                  </w:tcBorders>
                </w:tcPr>
                <w:p w14:paraId="1E52A7C4"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Model</w:t>
                  </w:r>
                </w:p>
              </w:tc>
              <w:tc>
                <w:tcPr>
                  <w:tcW w:w="2906" w:type="dxa"/>
                  <w:tcBorders>
                    <w:top w:val="single" w:sz="4" w:space="0" w:color="auto"/>
                    <w:left w:val="single" w:sz="4" w:space="0" w:color="auto"/>
                    <w:bottom w:val="single" w:sz="4" w:space="0" w:color="auto"/>
                    <w:right w:val="single" w:sz="4" w:space="0" w:color="auto"/>
                  </w:tcBorders>
                </w:tcPr>
                <w:p w14:paraId="1E52A7C5"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FTP model 3</w:t>
                  </w:r>
                </w:p>
              </w:tc>
              <w:tc>
                <w:tcPr>
                  <w:tcW w:w="3021" w:type="dxa"/>
                  <w:tcBorders>
                    <w:top w:val="single" w:sz="4" w:space="0" w:color="auto"/>
                    <w:left w:val="single" w:sz="4" w:space="0" w:color="auto"/>
                    <w:bottom w:val="single" w:sz="4" w:space="0" w:color="auto"/>
                    <w:right w:val="single" w:sz="4" w:space="0" w:color="auto"/>
                  </w:tcBorders>
                </w:tcPr>
                <w:p w14:paraId="1E52A7C6"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FTP model 3</w:t>
                  </w:r>
                </w:p>
              </w:tc>
              <w:tc>
                <w:tcPr>
                  <w:tcW w:w="2540" w:type="dxa"/>
                  <w:vMerge w:val="restart"/>
                  <w:tcBorders>
                    <w:top w:val="single" w:sz="4" w:space="0" w:color="auto"/>
                    <w:left w:val="single" w:sz="4" w:space="0" w:color="auto"/>
                    <w:bottom w:val="single" w:sz="4" w:space="0" w:color="auto"/>
                    <w:right w:val="single" w:sz="4" w:space="0" w:color="auto"/>
                  </w:tcBorders>
                </w:tcPr>
                <w:p w14:paraId="1E52A7C7"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As defined in R1-070674.</w:t>
                  </w:r>
                </w:p>
                <w:p w14:paraId="1E52A7C8"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Assume max two packets bundled.</w:t>
                  </w:r>
                </w:p>
              </w:tc>
            </w:tr>
            <w:tr w:rsidR="001524C0" w14:paraId="1E52A7CE" w14:textId="77777777">
              <w:tc>
                <w:tcPr>
                  <w:tcW w:w="1495" w:type="dxa"/>
                  <w:tcBorders>
                    <w:top w:val="single" w:sz="4" w:space="0" w:color="auto"/>
                    <w:left w:val="single" w:sz="4" w:space="0" w:color="auto"/>
                    <w:bottom w:val="single" w:sz="4" w:space="0" w:color="auto"/>
                    <w:right w:val="single" w:sz="4" w:space="0" w:color="auto"/>
                  </w:tcBorders>
                </w:tcPr>
                <w:p w14:paraId="1E52A7CA"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Packet size</w:t>
                  </w:r>
                </w:p>
              </w:tc>
              <w:tc>
                <w:tcPr>
                  <w:tcW w:w="2906" w:type="dxa"/>
                  <w:tcBorders>
                    <w:top w:val="single" w:sz="4" w:space="0" w:color="auto"/>
                    <w:left w:val="single" w:sz="4" w:space="0" w:color="auto"/>
                    <w:bottom w:val="single" w:sz="4" w:space="0" w:color="auto"/>
                    <w:right w:val="single" w:sz="4" w:space="0" w:color="auto"/>
                  </w:tcBorders>
                </w:tcPr>
                <w:p w14:paraId="1E52A7CB"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0.5 Mbytes</w:t>
                  </w:r>
                </w:p>
              </w:tc>
              <w:tc>
                <w:tcPr>
                  <w:tcW w:w="3021" w:type="dxa"/>
                  <w:tcBorders>
                    <w:top w:val="single" w:sz="4" w:space="0" w:color="auto"/>
                    <w:left w:val="single" w:sz="4" w:space="0" w:color="auto"/>
                    <w:bottom w:val="single" w:sz="4" w:space="0" w:color="auto"/>
                    <w:right w:val="single" w:sz="4" w:space="0" w:color="auto"/>
                  </w:tcBorders>
                </w:tcPr>
                <w:p w14:paraId="1E52A7CC"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0.1 Mbytes</w:t>
                  </w:r>
                </w:p>
              </w:tc>
              <w:tc>
                <w:tcPr>
                  <w:tcW w:w="2540" w:type="dxa"/>
                  <w:vMerge/>
                  <w:tcBorders>
                    <w:top w:val="single" w:sz="4" w:space="0" w:color="auto"/>
                    <w:left w:val="single" w:sz="4" w:space="0" w:color="auto"/>
                    <w:bottom w:val="single" w:sz="4" w:space="0" w:color="auto"/>
                    <w:right w:val="single" w:sz="4" w:space="0" w:color="auto"/>
                  </w:tcBorders>
                </w:tcPr>
                <w:p w14:paraId="1E52A7CD" w14:textId="77777777" w:rsidR="001524C0" w:rsidRDefault="001524C0">
                  <w:pPr>
                    <w:keepNext/>
                    <w:keepLines/>
                    <w:rPr>
                      <w:rFonts w:ascii="Arial" w:eastAsia="Malgun Gothic" w:hAnsi="Arial"/>
                      <w:i/>
                      <w:sz w:val="18"/>
                      <w:szCs w:val="20"/>
                      <w:lang w:val="en-GB"/>
                    </w:rPr>
                  </w:pPr>
                </w:p>
              </w:tc>
            </w:tr>
            <w:tr w:rsidR="001524C0" w14:paraId="1E52A7D3" w14:textId="77777777">
              <w:tc>
                <w:tcPr>
                  <w:tcW w:w="1495" w:type="dxa"/>
                  <w:tcBorders>
                    <w:top w:val="single" w:sz="4" w:space="0" w:color="auto"/>
                    <w:left w:val="single" w:sz="4" w:space="0" w:color="auto"/>
                    <w:bottom w:val="single" w:sz="4" w:space="0" w:color="auto"/>
                    <w:right w:val="single" w:sz="4" w:space="0" w:color="auto"/>
                  </w:tcBorders>
                </w:tcPr>
                <w:p w14:paraId="1E52A7CF"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Mean inter-arrival time</w:t>
                  </w:r>
                </w:p>
              </w:tc>
              <w:tc>
                <w:tcPr>
                  <w:tcW w:w="2906" w:type="dxa"/>
                  <w:tcBorders>
                    <w:top w:val="single" w:sz="4" w:space="0" w:color="auto"/>
                    <w:left w:val="single" w:sz="4" w:space="0" w:color="auto"/>
                    <w:bottom w:val="single" w:sz="4" w:space="0" w:color="auto"/>
                    <w:right w:val="single" w:sz="4" w:space="0" w:color="auto"/>
                  </w:tcBorders>
                </w:tcPr>
                <w:p w14:paraId="1E52A7D0"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 xml:space="preserve">200 </w:t>
                  </w:r>
                  <w:proofErr w:type="spellStart"/>
                  <w:r>
                    <w:rPr>
                      <w:rFonts w:ascii="Arial" w:eastAsia="Malgun Gothic" w:hAnsi="Arial"/>
                      <w:i/>
                      <w:sz w:val="18"/>
                      <w:szCs w:val="20"/>
                      <w:lang w:val="en-GB"/>
                    </w:rPr>
                    <w:t>ms</w:t>
                  </w:r>
                  <w:proofErr w:type="spellEnd"/>
                </w:p>
              </w:tc>
              <w:tc>
                <w:tcPr>
                  <w:tcW w:w="3021" w:type="dxa"/>
                  <w:tcBorders>
                    <w:top w:val="single" w:sz="4" w:space="0" w:color="auto"/>
                    <w:left w:val="single" w:sz="4" w:space="0" w:color="auto"/>
                    <w:bottom w:val="single" w:sz="4" w:space="0" w:color="auto"/>
                    <w:right w:val="single" w:sz="4" w:space="0" w:color="auto"/>
                  </w:tcBorders>
                </w:tcPr>
                <w:p w14:paraId="1E52A7D1"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2 sec</w:t>
                  </w:r>
                </w:p>
              </w:tc>
              <w:tc>
                <w:tcPr>
                  <w:tcW w:w="0" w:type="auto"/>
                  <w:vMerge/>
                  <w:tcBorders>
                    <w:top w:val="single" w:sz="4" w:space="0" w:color="auto"/>
                    <w:left w:val="single" w:sz="4" w:space="0" w:color="auto"/>
                    <w:bottom w:val="single" w:sz="4" w:space="0" w:color="auto"/>
                    <w:right w:val="single" w:sz="4" w:space="0" w:color="auto"/>
                  </w:tcBorders>
                  <w:vAlign w:val="center"/>
                </w:tcPr>
                <w:p w14:paraId="1E52A7D2" w14:textId="77777777" w:rsidR="001524C0" w:rsidRDefault="001524C0">
                  <w:pPr>
                    <w:keepNext/>
                    <w:keepLines/>
                    <w:rPr>
                      <w:rFonts w:ascii="Arial" w:hAnsi="Arial"/>
                      <w:i/>
                      <w:szCs w:val="20"/>
                      <w:lang w:val="en-GB" w:eastAsia="en-GB"/>
                    </w:rPr>
                  </w:pPr>
                </w:p>
              </w:tc>
            </w:tr>
            <w:tr w:rsidR="001524C0" w14:paraId="1E52A7DC" w14:textId="77777777">
              <w:tc>
                <w:tcPr>
                  <w:tcW w:w="1495" w:type="dxa"/>
                  <w:tcBorders>
                    <w:top w:val="single" w:sz="4" w:space="0" w:color="auto"/>
                    <w:left w:val="single" w:sz="4" w:space="0" w:color="auto"/>
                    <w:bottom w:val="single" w:sz="4" w:space="0" w:color="auto"/>
                    <w:right w:val="single" w:sz="4" w:space="0" w:color="auto"/>
                  </w:tcBorders>
                </w:tcPr>
                <w:p w14:paraId="1E52A7D4"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DRX setting</w:t>
                  </w:r>
                </w:p>
              </w:tc>
              <w:tc>
                <w:tcPr>
                  <w:tcW w:w="2906" w:type="dxa"/>
                  <w:tcBorders>
                    <w:top w:val="single" w:sz="4" w:space="0" w:color="auto"/>
                    <w:left w:val="single" w:sz="4" w:space="0" w:color="auto"/>
                    <w:bottom w:val="single" w:sz="4" w:space="0" w:color="auto"/>
                    <w:right w:val="single" w:sz="4" w:space="0" w:color="auto"/>
                  </w:tcBorders>
                </w:tcPr>
                <w:p w14:paraId="1E52A7D5"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 xml:space="preserve">Period = 160 </w:t>
                  </w:r>
                  <w:proofErr w:type="spellStart"/>
                  <w:r>
                    <w:rPr>
                      <w:rFonts w:ascii="Arial" w:eastAsia="Malgun Gothic" w:hAnsi="Arial"/>
                      <w:i/>
                      <w:sz w:val="18"/>
                      <w:szCs w:val="20"/>
                      <w:lang w:val="en-GB"/>
                    </w:rPr>
                    <w:t>ms</w:t>
                  </w:r>
                  <w:proofErr w:type="spellEnd"/>
                </w:p>
                <w:p w14:paraId="1E52A7D6"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 xml:space="preserve">Inactivity timer = 100 </w:t>
                  </w:r>
                  <w:proofErr w:type="spellStart"/>
                  <w:r>
                    <w:rPr>
                      <w:rFonts w:ascii="Arial" w:eastAsia="Malgun Gothic" w:hAnsi="Arial"/>
                      <w:i/>
                      <w:sz w:val="18"/>
                      <w:szCs w:val="20"/>
                      <w:lang w:val="en-GB"/>
                    </w:rPr>
                    <w:t>ms</w:t>
                  </w:r>
                  <w:proofErr w:type="spellEnd"/>
                </w:p>
              </w:tc>
              <w:tc>
                <w:tcPr>
                  <w:tcW w:w="3021" w:type="dxa"/>
                  <w:tcBorders>
                    <w:top w:val="single" w:sz="4" w:space="0" w:color="auto"/>
                    <w:left w:val="single" w:sz="4" w:space="0" w:color="auto"/>
                    <w:bottom w:val="single" w:sz="4" w:space="0" w:color="auto"/>
                    <w:right w:val="single" w:sz="4" w:space="0" w:color="auto"/>
                  </w:tcBorders>
                </w:tcPr>
                <w:p w14:paraId="1E52A7D7"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 xml:space="preserve">Period = 320 </w:t>
                  </w:r>
                  <w:proofErr w:type="spellStart"/>
                  <w:r>
                    <w:rPr>
                      <w:rFonts w:ascii="Arial" w:eastAsia="Malgun Gothic" w:hAnsi="Arial"/>
                      <w:i/>
                      <w:sz w:val="18"/>
                      <w:szCs w:val="20"/>
                      <w:lang w:val="en-GB"/>
                    </w:rPr>
                    <w:t>ms</w:t>
                  </w:r>
                  <w:proofErr w:type="spellEnd"/>
                </w:p>
                <w:p w14:paraId="1E52A7D8"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 xml:space="preserve">Inactivity timer = 80 </w:t>
                  </w:r>
                  <w:proofErr w:type="spellStart"/>
                  <w:r>
                    <w:rPr>
                      <w:rFonts w:ascii="Arial" w:eastAsia="Malgun Gothic" w:hAnsi="Arial"/>
                      <w:i/>
                      <w:sz w:val="18"/>
                      <w:szCs w:val="20"/>
                      <w:lang w:val="en-GB"/>
                    </w:rPr>
                    <w:t>ms</w:t>
                  </w:r>
                  <w:proofErr w:type="spellEnd"/>
                </w:p>
                <w:p w14:paraId="1E52A7D9" w14:textId="77777777" w:rsidR="001524C0" w:rsidRDefault="001524C0">
                  <w:pPr>
                    <w:keepNext/>
                    <w:keepLines/>
                    <w:rPr>
                      <w:rFonts w:ascii="Arial" w:eastAsia="Malgun Gothic" w:hAnsi="Arial"/>
                      <w:i/>
                      <w:sz w:val="18"/>
                      <w:szCs w:val="20"/>
                      <w:lang w:val="en-GB"/>
                    </w:rPr>
                  </w:pPr>
                </w:p>
              </w:tc>
              <w:tc>
                <w:tcPr>
                  <w:tcW w:w="2540" w:type="dxa"/>
                  <w:tcBorders>
                    <w:top w:val="single" w:sz="4" w:space="0" w:color="auto"/>
                    <w:left w:val="single" w:sz="4" w:space="0" w:color="auto"/>
                    <w:bottom w:val="single" w:sz="4" w:space="0" w:color="auto"/>
                    <w:right w:val="single" w:sz="4" w:space="0" w:color="auto"/>
                  </w:tcBorders>
                </w:tcPr>
                <w:p w14:paraId="1E52A7DA"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 xml:space="preserve">Period = 40 </w:t>
                  </w:r>
                  <w:proofErr w:type="spellStart"/>
                  <w:r>
                    <w:rPr>
                      <w:rFonts w:ascii="Arial" w:eastAsia="Malgun Gothic" w:hAnsi="Arial"/>
                      <w:i/>
                      <w:sz w:val="18"/>
                      <w:szCs w:val="20"/>
                      <w:lang w:val="en-GB"/>
                    </w:rPr>
                    <w:t>ms</w:t>
                  </w:r>
                  <w:proofErr w:type="spellEnd"/>
                </w:p>
                <w:p w14:paraId="1E52A7DB" w14:textId="77777777" w:rsidR="001524C0" w:rsidRDefault="008725D2">
                  <w:pPr>
                    <w:keepNext/>
                    <w:keepLines/>
                    <w:rPr>
                      <w:rFonts w:ascii="Arial" w:eastAsia="Malgun Gothic" w:hAnsi="Arial"/>
                      <w:i/>
                      <w:sz w:val="18"/>
                      <w:szCs w:val="20"/>
                      <w:lang w:val="en-GB"/>
                    </w:rPr>
                  </w:pPr>
                  <w:r>
                    <w:rPr>
                      <w:rFonts w:ascii="Arial" w:eastAsia="Malgun Gothic" w:hAnsi="Arial"/>
                      <w:i/>
                      <w:sz w:val="18"/>
                      <w:szCs w:val="20"/>
                      <w:lang w:val="en-GB"/>
                    </w:rPr>
                    <w:t xml:space="preserve">Inactivity timer = 10 </w:t>
                  </w:r>
                  <w:proofErr w:type="spellStart"/>
                  <w:r>
                    <w:rPr>
                      <w:rFonts w:ascii="Arial" w:eastAsia="Malgun Gothic" w:hAnsi="Arial"/>
                      <w:i/>
                      <w:sz w:val="18"/>
                      <w:szCs w:val="20"/>
                      <w:lang w:val="en-GB"/>
                    </w:rPr>
                    <w:t>ms</w:t>
                  </w:r>
                  <w:proofErr w:type="spellEnd"/>
                </w:p>
              </w:tc>
            </w:tr>
          </w:tbl>
          <w:p w14:paraId="1E52A7DD" w14:textId="77777777" w:rsidR="001524C0" w:rsidRDefault="008725D2">
            <w:pPr>
              <w:keepLines/>
              <w:autoSpaceDE/>
              <w:autoSpaceDN/>
              <w:adjustRightInd/>
              <w:spacing w:after="180"/>
              <w:ind w:left="1135" w:hanging="851"/>
              <w:jc w:val="left"/>
              <w:rPr>
                <w:rFonts w:eastAsia="Malgun Gothic"/>
                <w:i/>
                <w:sz w:val="20"/>
                <w:szCs w:val="20"/>
                <w:lang w:val="en-GB"/>
              </w:rPr>
            </w:pPr>
            <w:r>
              <w:rPr>
                <w:rFonts w:eastAsia="Malgun Gothic"/>
                <w:i/>
                <w:sz w:val="20"/>
                <w:szCs w:val="20"/>
                <w:lang w:val="en-GB"/>
              </w:rPr>
              <w:t>Note:</w:t>
            </w:r>
            <w:r>
              <w:rPr>
                <w:rFonts w:eastAsia="Malgun Gothic"/>
                <w:i/>
                <w:sz w:val="20"/>
                <w:szCs w:val="20"/>
                <w:lang w:val="en-GB"/>
              </w:rPr>
              <w:tab/>
              <w:t>For ON duration setting, following reference DRX configurations as previously agreed.</w:t>
            </w:r>
          </w:p>
          <w:p w14:paraId="1E52A7DE" w14:textId="77777777" w:rsidR="001524C0" w:rsidRDefault="008725D2">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For web-browsing, video streaming, and gaming applications, the traffic models and the delay requirements defined in R1-0</w:t>
            </w:r>
            <w:r>
              <w:rPr>
                <w:i/>
                <w:sz w:val="20"/>
                <w:szCs w:val="20"/>
                <w:lang w:val="en-GB"/>
              </w:rPr>
              <w:t>70674</w:t>
            </w:r>
            <w:r>
              <w:rPr>
                <w:rFonts w:eastAsia="Malgun Gothic"/>
                <w:i/>
                <w:sz w:val="20"/>
                <w:szCs w:val="20"/>
                <w:lang w:val="en-GB"/>
              </w:rPr>
              <w:t xml:space="preserve"> can be used in the evaluation. The parameters (e.g. packet size) may be updated to be in line with EMBB traffic requirements.</w:t>
            </w:r>
          </w:p>
          <w:p w14:paraId="1E52A7DF" w14:textId="77777777" w:rsidR="001524C0" w:rsidRDefault="008725D2">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1E52A7E0" w14:textId="77777777" w:rsidR="001524C0" w:rsidRDefault="008725D2">
            <w:pPr>
              <w:autoSpaceDE/>
              <w:autoSpaceDN/>
              <w:adjustRightInd/>
              <w:spacing w:after="180"/>
              <w:ind w:left="568" w:hanging="284"/>
              <w:jc w:val="left"/>
              <w:rPr>
                <w:rFonts w:eastAsia="Malgun Gothic"/>
                <w:i/>
                <w:sz w:val="20"/>
                <w:szCs w:val="20"/>
                <w:lang w:val="en-GB"/>
              </w:rPr>
            </w:pPr>
            <w:r>
              <w:rPr>
                <w:rFonts w:eastAsia="Malgun Gothic"/>
                <w:i/>
                <w:sz w:val="20"/>
                <w:szCs w:val="20"/>
                <w:lang w:val="en-GB"/>
              </w:rPr>
              <w:t>-</w:t>
            </w:r>
            <w:r>
              <w:rPr>
                <w:rFonts w:eastAsia="Malgun Gothic"/>
                <w:i/>
                <w:sz w:val="20"/>
                <w:szCs w:val="20"/>
                <w:lang w:val="en-GB"/>
              </w:rPr>
              <w:tab/>
              <w:t>Companies should report the assumptions made in the evaluation</w:t>
            </w:r>
          </w:p>
        </w:tc>
      </w:tr>
    </w:tbl>
    <w:p w14:paraId="1E52A7E2" w14:textId="77777777" w:rsidR="001524C0" w:rsidRDefault="001524C0">
      <w:pPr>
        <w:rPr>
          <w:lang w:val="en-GB" w:eastAsia="zh-CN"/>
        </w:rPr>
      </w:pPr>
    </w:p>
    <w:p w14:paraId="1E52A7E3" w14:textId="77777777" w:rsidR="001524C0" w:rsidRDefault="001524C0"/>
    <w:p w14:paraId="1E52A7E4" w14:textId="77777777" w:rsidR="001524C0" w:rsidRDefault="008725D2">
      <w:pPr>
        <w:pStyle w:val="Heading1"/>
        <w:numPr>
          <w:ilvl w:val="0"/>
          <w:numId w:val="0"/>
        </w:numPr>
      </w:pPr>
      <w:r>
        <w:t>Appendix - Agreements</w:t>
      </w:r>
    </w:p>
    <w:p w14:paraId="1E52A7E5" w14:textId="77777777" w:rsidR="001524C0" w:rsidRDefault="008725D2">
      <w:pPr>
        <w:pStyle w:val="Heading2"/>
        <w:numPr>
          <w:ilvl w:val="0"/>
          <w:numId w:val="0"/>
        </w:numPr>
        <w:ind w:left="576" w:hanging="576"/>
        <w:rPr>
          <w:rStyle w:val="14"/>
          <w:color w:val="8DB3E2" w:themeColor="text2" w:themeTint="66"/>
          <w:sz w:val="22"/>
        </w:rPr>
      </w:pPr>
      <w:r>
        <w:rPr>
          <w:rStyle w:val="14"/>
          <w:rFonts w:hint="eastAsia"/>
          <w:color w:val="8DB3E2" w:themeColor="text2" w:themeTint="66"/>
          <w:sz w:val="22"/>
        </w:rPr>
        <w:t>A</w:t>
      </w:r>
      <w:r>
        <w:rPr>
          <w:rStyle w:val="14"/>
          <w:color w:val="8DB3E2" w:themeColor="text2" w:themeTint="66"/>
          <w:sz w:val="22"/>
        </w:rPr>
        <w:t>greements from RAN1#122</w:t>
      </w:r>
    </w:p>
    <w:p w14:paraId="1E52A7E6" w14:textId="77777777" w:rsidR="001524C0" w:rsidRDefault="008725D2">
      <w:pPr>
        <w:overflowPunct w:val="0"/>
        <w:contextualSpacing/>
        <w:textAlignment w:val="baseline"/>
        <w:rPr>
          <w:rFonts w:ascii="Times" w:eastAsia="等线" w:hAnsi="Times"/>
          <w:highlight w:val="green"/>
          <w:lang w:val="en-GB" w:eastAsia="zh-CN"/>
        </w:rPr>
      </w:pPr>
      <w:r>
        <w:rPr>
          <w:rFonts w:ascii="Times" w:eastAsia="等线" w:hAnsi="Times" w:hint="eastAsia"/>
          <w:highlight w:val="green"/>
          <w:lang w:val="en-GB" w:eastAsia="zh-CN"/>
        </w:rPr>
        <w:t>Agreement</w:t>
      </w:r>
    </w:p>
    <w:p w14:paraId="1E52A7E7" w14:textId="77777777" w:rsidR="001524C0" w:rsidRDefault="008725D2">
      <w:pPr>
        <w:numPr>
          <w:ilvl w:val="0"/>
          <w:numId w:val="86"/>
        </w:numPr>
        <w:overflowPunct w:val="0"/>
        <w:contextualSpacing/>
        <w:textAlignment w:val="baseline"/>
        <w:rPr>
          <w:rFonts w:ascii="Times" w:eastAsia="Batang" w:hAnsi="Times"/>
          <w:lang w:val="en-GB" w:eastAsia="zh-CN"/>
        </w:rPr>
      </w:pPr>
      <w:r>
        <w:rPr>
          <w:rFonts w:ascii="Times" w:eastAsia="Batang" w:hAnsi="Times" w:hint="eastAsia"/>
          <w:lang w:val="en-GB" w:eastAsia="zh-CN"/>
        </w:rPr>
        <w:t>The deployment scenario</w:t>
      </w:r>
      <w:r>
        <w:rPr>
          <w:rFonts w:ascii="Times" w:eastAsia="等线" w:hAnsi="Times" w:hint="eastAsia"/>
          <w:lang w:val="en-GB" w:eastAsia="zh-CN"/>
        </w:rPr>
        <w:t>s</w:t>
      </w:r>
      <w:r>
        <w:rPr>
          <w:rFonts w:ascii="Times" w:eastAsia="Batang" w:hAnsi="Times" w:hint="eastAsia"/>
          <w:lang w:val="en-GB" w:eastAsia="zh-CN"/>
        </w:rPr>
        <w:t xml:space="preserve"> in TR38.914 should be considered for evaluation assumption</w:t>
      </w:r>
    </w:p>
    <w:p w14:paraId="1E52A7E8" w14:textId="77777777" w:rsidR="001524C0" w:rsidRDefault="008725D2">
      <w:pPr>
        <w:numPr>
          <w:ilvl w:val="0"/>
          <w:numId w:val="86"/>
        </w:numPr>
        <w:overflowPunct w:val="0"/>
        <w:contextualSpacing/>
        <w:textAlignment w:val="baseline"/>
        <w:rPr>
          <w:rFonts w:ascii="Times" w:eastAsia="Batang" w:hAnsi="Times"/>
          <w:lang w:val="en-GB" w:eastAsia="zh-CN"/>
        </w:rPr>
      </w:pPr>
      <w:r>
        <w:rPr>
          <w:rFonts w:ascii="Times" w:eastAsia="Batang" w:hAnsi="Times"/>
          <w:lang w:val="en-GB" w:eastAsia="zh-CN"/>
        </w:rPr>
        <w:t>The common evaluation assumptions including the antenna modelling, general system-level simulation assumptions (including the carrier frequency, bandwidth and subcarrier spacing used for</w:t>
      </w:r>
      <w:r>
        <w:rPr>
          <w:rFonts w:ascii="Times" w:eastAsia="等线" w:hAnsi="Times" w:hint="eastAsia"/>
          <w:lang w:val="en-GB" w:eastAsia="zh-CN"/>
        </w:rPr>
        <w:t xml:space="preserve"> link-level simulation</w:t>
      </w:r>
      <w:r>
        <w:rPr>
          <w:rFonts w:ascii="Times" w:eastAsia="等线" w:hAnsi="Times"/>
          <w:lang w:val="en-GB" w:eastAsia="zh-CN"/>
        </w:rPr>
        <w:t>)</w:t>
      </w:r>
      <w:r>
        <w:rPr>
          <w:rFonts w:ascii="Times" w:eastAsia="等线" w:hAnsi="Times" w:hint="eastAsia"/>
          <w:lang w:val="en-GB" w:eastAsia="zh-CN"/>
        </w:rPr>
        <w:t xml:space="preserve"> </w:t>
      </w:r>
      <w:r>
        <w:rPr>
          <w:rFonts w:ascii="Times" w:eastAsia="Batang" w:hAnsi="Times"/>
          <w:lang w:val="en-GB" w:eastAsia="zh-CN"/>
        </w:rPr>
        <w:t xml:space="preserve">for the </w:t>
      </w:r>
      <w:r>
        <w:rPr>
          <w:rFonts w:ascii="Times" w:eastAsia="等线" w:hAnsi="Times" w:hint="eastAsia"/>
          <w:lang w:val="en-GB" w:eastAsia="zh-CN"/>
        </w:rPr>
        <w:t xml:space="preserve">deployment </w:t>
      </w:r>
      <w:r>
        <w:rPr>
          <w:rFonts w:ascii="Times" w:eastAsia="Batang" w:hAnsi="Times"/>
          <w:lang w:val="en-GB" w:eastAsia="zh-CN"/>
        </w:rPr>
        <w:t>scenarios</w:t>
      </w:r>
      <w:r>
        <w:rPr>
          <w:rFonts w:ascii="Times" w:eastAsia="Batang" w:hAnsi="Times" w:hint="eastAsia"/>
          <w:lang w:val="en-GB" w:eastAsia="zh-CN"/>
        </w:rPr>
        <w:t xml:space="preserve"> </w:t>
      </w:r>
      <w:r>
        <w:rPr>
          <w:rFonts w:ascii="Times" w:eastAsia="等线" w:hAnsi="Times" w:hint="eastAsia"/>
          <w:lang w:val="en-GB" w:eastAsia="zh-CN"/>
        </w:rPr>
        <w:t xml:space="preserve">in </w:t>
      </w:r>
      <w:r>
        <w:rPr>
          <w:rFonts w:ascii="Times" w:eastAsia="Batang" w:hAnsi="Times" w:hint="eastAsia"/>
          <w:lang w:val="en-GB" w:eastAsia="zh-CN"/>
        </w:rPr>
        <w:t>TR38.914</w:t>
      </w:r>
      <w:r>
        <w:rPr>
          <w:rFonts w:ascii="Times" w:eastAsia="Batang" w:hAnsi="Times"/>
          <w:lang w:val="en-GB" w:eastAsia="zh-CN"/>
        </w:rPr>
        <w:t xml:space="preserve">, </w:t>
      </w:r>
      <w:r>
        <w:rPr>
          <w:rFonts w:ascii="Times" w:eastAsia="等线" w:hAnsi="Times" w:hint="eastAsia"/>
          <w:lang w:val="en-GB" w:eastAsia="zh-CN"/>
        </w:rPr>
        <w:t xml:space="preserve">link budget </w:t>
      </w:r>
      <w:r>
        <w:rPr>
          <w:rFonts w:ascii="Times" w:eastAsia="Batang" w:hAnsi="Times"/>
          <w:lang w:val="en-GB" w:eastAsia="zh-CN"/>
        </w:rPr>
        <w:t>and traffic model</w:t>
      </w:r>
      <w:r>
        <w:rPr>
          <w:rFonts w:ascii="Times" w:eastAsia="等线" w:hAnsi="Times" w:hint="eastAsia"/>
          <w:lang w:val="en-GB" w:eastAsia="zh-CN"/>
        </w:rPr>
        <w:t>s</w:t>
      </w:r>
      <w:r>
        <w:rPr>
          <w:rFonts w:ascii="Times" w:eastAsia="Batang" w:hAnsi="Times"/>
          <w:lang w:val="en-GB" w:eastAsia="zh-CN"/>
        </w:rPr>
        <w:t xml:space="preserve"> will be discussed in AI 11.2</w:t>
      </w:r>
    </w:p>
    <w:p w14:paraId="1E52A7E9" w14:textId="77777777" w:rsidR="001524C0" w:rsidRDefault="008725D2">
      <w:pPr>
        <w:numPr>
          <w:ilvl w:val="1"/>
          <w:numId w:val="86"/>
        </w:numPr>
        <w:overflowPunct w:val="0"/>
        <w:ind w:left="860" w:hanging="440"/>
        <w:contextualSpacing/>
        <w:textAlignment w:val="baseline"/>
        <w:rPr>
          <w:rFonts w:ascii="Times" w:eastAsia="Batang" w:hAnsi="Times"/>
          <w:lang w:val="en-GB" w:eastAsia="zh-CN"/>
        </w:rPr>
      </w:pPr>
      <w:r>
        <w:rPr>
          <w:rFonts w:ascii="Times" w:eastAsia="Batang" w:hAnsi="Times"/>
          <w:lang w:val="en-GB" w:eastAsia="zh-CN"/>
        </w:rPr>
        <w:t>Other assumptions including for link-level simulation</w:t>
      </w:r>
      <w:r>
        <w:rPr>
          <w:rFonts w:ascii="Times" w:eastAsia="等线" w:hAnsi="Times" w:hint="eastAsia"/>
          <w:lang w:val="en-GB" w:eastAsia="zh-CN"/>
        </w:rPr>
        <w:t xml:space="preserve"> </w:t>
      </w:r>
      <w:r>
        <w:rPr>
          <w:rFonts w:ascii="Times" w:eastAsia="Batang" w:hAnsi="Times"/>
          <w:lang w:val="en-GB" w:eastAsia="zh-CN"/>
        </w:rPr>
        <w:t xml:space="preserve">specific to each technical topic will be separately discussed </w:t>
      </w:r>
      <w:r>
        <w:rPr>
          <w:rFonts w:ascii="Times" w:eastAsia="等线" w:hAnsi="Times" w:hint="eastAsia"/>
          <w:lang w:val="en-GB" w:eastAsia="zh-CN"/>
        </w:rPr>
        <w:t>under</w:t>
      </w:r>
      <w:r>
        <w:rPr>
          <w:rFonts w:ascii="Times" w:eastAsia="等线" w:hAnsi="Times"/>
          <w:lang w:val="en-GB" w:eastAsia="zh-CN"/>
        </w:rPr>
        <w:t xml:space="preserve"> each</w:t>
      </w:r>
      <w:r>
        <w:rPr>
          <w:rFonts w:ascii="Times" w:eastAsia="Batang" w:hAnsi="Times"/>
          <w:lang w:val="en-GB" w:eastAsia="zh-CN"/>
        </w:rPr>
        <w:t xml:space="preserve"> individual agenda. </w:t>
      </w:r>
    </w:p>
    <w:p w14:paraId="1E52A7EA" w14:textId="77777777" w:rsidR="001524C0" w:rsidRDefault="008725D2">
      <w:pPr>
        <w:numPr>
          <w:ilvl w:val="1"/>
          <w:numId w:val="86"/>
        </w:numPr>
        <w:overflowPunct w:val="0"/>
        <w:ind w:left="860" w:hanging="440"/>
        <w:contextualSpacing/>
        <w:textAlignment w:val="baseline"/>
        <w:rPr>
          <w:rFonts w:ascii="Times" w:eastAsia="Batang" w:hAnsi="Times"/>
          <w:lang w:val="en-GB" w:eastAsia="zh-CN"/>
        </w:rPr>
      </w:pPr>
      <w:r>
        <w:rPr>
          <w:rFonts w:ascii="Times" w:eastAsia="Batang" w:hAnsi="Times"/>
          <w:lang w:val="en-GB" w:eastAsia="zh-CN"/>
        </w:rPr>
        <w:t>Note: Subcarrier spacing decision is up to AI 11.3.2.</w:t>
      </w:r>
    </w:p>
    <w:p w14:paraId="1E52A7EB" w14:textId="77777777" w:rsidR="001524C0" w:rsidRDefault="001524C0">
      <w:pPr>
        <w:overflowPunct w:val="0"/>
        <w:contextualSpacing/>
        <w:textAlignment w:val="baseline"/>
        <w:rPr>
          <w:rFonts w:ascii="Times" w:eastAsia="Batang" w:hAnsi="Times"/>
          <w:lang w:val="en-GB" w:eastAsia="zh-CN"/>
        </w:rPr>
      </w:pPr>
    </w:p>
    <w:p w14:paraId="1E52A7EC" w14:textId="77777777" w:rsidR="001524C0" w:rsidRDefault="001524C0">
      <w:pPr>
        <w:overflowPunct w:val="0"/>
        <w:contextualSpacing/>
        <w:textAlignment w:val="baseline"/>
        <w:rPr>
          <w:rFonts w:ascii="Times" w:eastAsia="Batang" w:hAnsi="Times"/>
          <w:lang w:val="en-GB" w:eastAsia="zh-CN"/>
        </w:rPr>
      </w:pPr>
    </w:p>
    <w:p w14:paraId="1E52A7ED" w14:textId="77777777" w:rsidR="001524C0" w:rsidRDefault="008725D2">
      <w:pPr>
        <w:overflowPunct w:val="0"/>
        <w:contextualSpacing/>
        <w:textAlignment w:val="baseline"/>
        <w:rPr>
          <w:rFonts w:ascii="Times" w:eastAsia="等线" w:hAnsi="Times"/>
          <w:lang w:val="en-GB" w:eastAsia="zh-CN"/>
        </w:rPr>
      </w:pPr>
      <w:r>
        <w:rPr>
          <w:rFonts w:ascii="Times" w:eastAsia="等线" w:hAnsi="Times" w:hint="eastAsia"/>
          <w:lang w:val="en-GB" w:eastAsia="zh-CN"/>
        </w:rPr>
        <w:t>Conclusion</w:t>
      </w:r>
    </w:p>
    <w:p w14:paraId="1E52A7EE" w14:textId="77777777" w:rsidR="001524C0" w:rsidRDefault="008725D2">
      <w:pPr>
        <w:numPr>
          <w:ilvl w:val="0"/>
          <w:numId w:val="87"/>
        </w:numPr>
        <w:overflowPunct w:val="0"/>
        <w:contextualSpacing/>
        <w:textAlignment w:val="baseline"/>
        <w:rPr>
          <w:rFonts w:ascii="Times" w:eastAsia="等线" w:hAnsi="Times"/>
          <w:lang w:val="en-GB" w:eastAsia="zh-CN"/>
        </w:rPr>
      </w:pPr>
      <w:r>
        <w:rPr>
          <w:rFonts w:ascii="Times" w:eastAsia="等线" w:hAnsi="Times" w:hint="eastAsia"/>
          <w:lang w:val="en-GB" w:eastAsia="zh-CN"/>
        </w:rPr>
        <w:t>Template in R1-2506582 is to be used for collecting inputs from companies.</w:t>
      </w:r>
    </w:p>
    <w:p w14:paraId="1E52A7EF" w14:textId="77777777" w:rsidR="001524C0" w:rsidRDefault="008725D2">
      <w:pPr>
        <w:numPr>
          <w:ilvl w:val="1"/>
          <w:numId w:val="87"/>
        </w:numPr>
        <w:overflowPunct w:val="0"/>
        <w:contextualSpacing/>
        <w:textAlignment w:val="baseline"/>
        <w:rPr>
          <w:rFonts w:ascii="Times" w:eastAsia="等线" w:hAnsi="Times"/>
          <w:lang w:val="en-GB" w:eastAsia="zh-CN"/>
        </w:rPr>
      </w:pPr>
      <w:r>
        <w:rPr>
          <w:rFonts w:ascii="Times" w:eastAsia="等线" w:hAnsi="Times" w:hint="eastAsia"/>
          <w:lang w:val="en-GB" w:eastAsia="zh-CN"/>
        </w:rPr>
        <w:t>A</w:t>
      </w:r>
      <w:r>
        <w:rPr>
          <w:rFonts w:ascii="Times" w:eastAsia="等线" w:hAnsi="Times"/>
          <w:lang w:val="en-GB" w:eastAsia="zh-CN"/>
        </w:rPr>
        <w:t>dditional</w:t>
      </w:r>
      <w:r>
        <w:rPr>
          <w:rFonts w:ascii="Times" w:eastAsia="等线" w:hAnsi="Times" w:hint="eastAsia"/>
          <w:lang w:val="en-GB" w:eastAsia="zh-CN"/>
        </w:rPr>
        <w:t xml:space="preserve"> </w:t>
      </w:r>
      <w:r>
        <w:rPr>
          <w:rFonts w:ascii="Times" w:eastAsia="Batang" w:hAnsi="Times"/>
          <w:lang w:val="en-GB" w:eastAsia="zh-CN"/>
        </w:rPr>
        <w:t xml:space="preserve">NTN </w:t>
      </w:r>
      <w:r>
        <w:rPr>
          <w:rFonts w:ascii="Times" w:eastAsia="等线" w:hAnsi="Times" w:hint="eastAsia"/>
          <w:lang w:val="en-GB" w:eastAsia="zh-CN"/>
        </w:rPr>
        <w:t xml:space="preserve">or TN </w:t>
      </w:r>
      <w:r>
        <w:rPr>
          <w:rFonts w:ascii="Times" w:eastAsia="Batang" w:hAnsi="Times"/>
          <w:lang w:val="en-GB" w:eastAsia="zh-CN"/>
        </w:rPr>
        <w:t>assumptions</w:t>
      </w:r>
      <w:r>
        <w:rPr>
          <w:rFonts w:ascii="Times" w:eastAsia="等线" w:hAnsi="Times" w:hint="eastAsia"/>
          <w:lang w:val="en-GB" w:eastAsia="zh-CN"/>
        </w:rPr>
        <w:t>, if any,</w:t>
      </w:r>
      <w:r>
        <w:rPr>
          <w:rFonts w:ascii="Times" w:eastAsia="Batang" w:hAnsi="Times"/>
          <w:lang w:val="en-GB" w:eastAsia="zh-CN"/>
        </w:rPr>
        <w:t xml:space="preserve"> </w:t>
      </w:r>
      <w:r>
        <w:rPr>
          <w:rFonts w:ascii="Times" w:eastAsia="等线" w:hAnsi="Times" w:hint="eastAsia"/>
          <w:lang w:val="en-GB" w:eastAsia="zh-CN"/>
        </w:rPr>
        <w:t xml:space="preserve">or any necessary change of the parameters, </w:t>
      </w:r>
      <w:r>
        <w:rPr>
          <w:rFonts w:ascii="Times" w:eastAsia="Batang" w:hAnsi="Times"/>
          <w:lang w:val="en-GB" w:eastAsia="zh-CN"/>
        </w:rPr>
        <w:t>are to be</w:t>
      </w:r>
      <w:r>
        <w:rPr>
          <w:rFonts w:ascii="Times" w:eastAsia="等线" w:hAnsi="Times" w:hint="eastAsia"/>
          <w:lang w:val="en-GB" w:eastAsia="zh-CN"/>
        </w:rPr>
        <w:t xml:space="preserve"> </w:t>
      </w:r>
      <w:r>
        <w:rPr>
          <w:rFonts w:ascii="Times" w:eastAsia="等线" w:hAnsi="Times"/>
          <w:lang w:val="en-GB" w:eastAsia="zh-CN"/>
        </w:rPr>
        <w:t>incorporated</w:t>
      </w:r>
      <w:r>
        <w:rPr>
          <w:rFonts w:ascii="Times" w:eastAsia="Batang" w:hAnsi="Times"/>
          <w:lang w:val="en-GB" w:eastAsia="zh-CN"/>
        </w:rPr>
        <w:t xml:space="preserve"> </w:t>
      </w:r>
      <w:r>
        <w:rPr>
          <w:rFonts w:ascii="Times" w:eastAsia="等线" w:hAnsi="Times" w:hint="eastAsia"/>
          <w:lang w:val="en-GB" w:eastAsia="zh-CN"/>
        </w:rPr>
        <w:t>into the updated one of R1-2506582.</w:t>
      </w:r>
    </w:p>
    <w:p w14:paraId="1E52A7F0" w14:textId="77777777" w:rsidR="001524C0" w:rsidRDefault="001524C0">
      <w:pPr>
        <w:overflowPunct w:val="0"/>
        <w:contextualSpacing/>
        <w:textAlignment w:val="baseline"/>
        <w:rPr>
          <w:rFonts w:ascii="Times" w:eastAsia="等线" w:hAnsi="Times"/>
          <w:lang w:val="en-GB" w:eastAsia="zh-CN"/>
        </w:rPr>
      </w:pPr>
    </w:p>
    <w:p w14:paraId="1E52A7F1" w14:textId="77777777" w:rsidR="001524C0" w:rsidRDefault="008725D2">
      <w:pPr>
        <w:overflowPunct w:val="0"/>
        <w:contextualSpacing/>
        <w:textAlignment w:val="baseline"/>
        <w:rPr>
          <w:rFonts w:ascii="Times" w:eastAsia="等线" w:hAnsi="Times"/>
          <w:highlight w:val="green"/>
          <w:lang w:val="en-GB" w:eastAsia="zh-CN"/>
        </w:rPr>
      </w:pPr>
      <w:r>
        <w:rPr>
          <w:rFonts w:ascii="Times" w:eastAsia="等线" w:hAnsi="Times" w:hint="eastAsia"/>
          <w:highlight w:val="green"/>
          <w:lang w:val="en-GB" w:eastAsia="zh-CN"/>
        </w:rPr>
        <w:t>Agreement</w:t>
      </w:r>
    </w:p>
    <w:p w14:paraId="1E52A7F2" w14:textId="77777777" w:rsidR="001524C0" w:rsidRDefault="008725D2">
      <w:pPr>
        <w:numPr>
          <w:ilvl w:val="0"/>
          <w:numId w:val="85"/>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Study which of the following traffic models are to be used for 6G evaluations, e.g., </w:t>
      </w:r>
    </w:p>
    <w:p w14:paraId="1E52A7F3" w14:textId="77777777" w:rsidR="001524C0" w:rsidRDefault="008725D2">
      <w:pPr>
        <w:numPr>
          <w:ilvl w:val="1"/>
          <w:numId w:val="85"/>
        </w:numPr>
        <w:contextualSpacing/>
        <w:rPr>
          <w:rFonts w:ascii="Times" w:eastAsia="MS Mincho" w:hAnsi="Times"/>
          <w:sz w:val="20"/>
          <w:szCs w:val="20"/>
          <w:lang w:val="en-GB" w:eastAsia="ja-JP"/>
        </w:rPr>
      </w:pPr>
      <w:r>
        <w:rPr>
          <w:rFonts w:ascii="Times" w:eastAsia="MS Mincho" w:hAnsi="Times"/>
          <w:sz w:val="20"/>
          <w:szCs w:val="20"/>
          <w:lang w:val="en-GB" w:eastAsia="ja-JP"/>
        </w:rPr>
        <w:t>Full buffer</w:t>
      </w:r>
    </w:p>
    <w:p w14:paraId="1E52A7F4" w14:textId="77777777" w:rsidR="001524C0" w:rsidRDefault="008725D2">
      <w:pPr>
        <w:numPr>
          <w:ilvl w:val="1"/>
          <w:numId w:val="85"/>
        </w:numPr>
        <w:contextualSpacing/>
        <w:rPr>
          <w:rFonts w:ascii="Times" w:eastAsia="MS Mincho" w:hAnsi="Times"/>
          <w:sz w:val="20"/>
          <w:szCs w:val="20"/>
          <w:lang w:val="en-GB" w:eastAsia="ja-JP"/>
        </w:rPr>
      </w:pPr>
      <w:r>
        <w:rPr>
          <w:rFonts w:ascii="Times" w:eastAsia="MS Mincho" w:hAnsi="Times"/>
          <w:sz w:val="20"/>
          <w:szCs w:val="20"/>
          <w:lang w:val="en-GB" w:eastAsia="ja-JP"/>
        </w:rPr>
        <w:t>FTP Model 1 (in TR 36.814)</w:t>
      </w:r>
    </w:p>
    <w:p w14:paraId="1E52A7F5" w14:textId="77777777" w:rsidR="001524C0" w:rsidRDefault="008725D2">
      <w:pPr>
        <w:numPr>
          <w:ilvl w:val="1"/>
          <w:numId w:val="85"/>
        </w:numPr>
        <w:contextualSpacing/>
        <w:rPr>
          <w:rFonts w:ascii="Times" w:eastAsia="MS Mincho" w:hAnsi="Times"/>
          <w:sz w:val="20"/>
          <w:szCs w:val="20"/>
          <w:lang w:val="en-GB" w:eastAsia="ja-JP"/>
        </w:rPr>
      </w:pPr>
      <w:r>
        <w:rPr>
          <w:rFonts w:ascii="Times" w:eastAsia="MS Mincho" w:hAnsi="Times"/>
          <w:sz w:val="20"/>
          <w:szCs w:val="20"/>
          <w:lang w:val="en-GB" w:eastAsia="ja-JP"/>
        </w:rPr>
        <w:t>FTP Model 2 (in TR 36.814)</w:t>
      </w:r>
    </w:p>
    <w:p w14:paraId="1E52A7F6" w14:textId="77777777" w:rsidR="001524C0" w:rsidRDefault="008725D2">
      <w:pPr>
        <w:numPr>
          <w:ilvl w:val="1"/>
          <w:numId w:val="85"/>
        </w:numPr>
        <w:contextualSpacing/>
        <w:rPr>
          <w:rFonts w:ascii="Times" w:eastAsia="MS Mincho" w:hAnsi="Times"/>
          <w:sz w:val="20"/>
          <w:szCs w:val="20"/>
          <w:lang w:val="en-GB" w:eastAsia="ja-JP"/>
        </w:rPr>
      </w:pPr>
      <w:r>
        <w:rPr>
          <w:rFonts w:ascii="Times" w:eastAsia="MS Mincho" w:hAnsi="Times"/>
          <w:sz w:val="20"/>
          <w:szCs w:val="20"/>
          <w:lang w:val="en-GB" w:eastAsia="ja-JP"/>
        </w:rPr>
        <w:t>FTP Model 3 (in TR 36.872)</w:t>
      </w:r>
    </w:p>
    <w:p w14:paraId="1E52A7F7" w14:textId="77777777" w:rsidR="001524C0" w:rsidRDefault="008725D2">
      <w:pPr>
        <w:numPr>
          <w:ilvl w:val="1"/>
          <w:numId w:val="85"/>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XR Traffic models (in TR 38.838) </w:t>
      </w:r>
    </w:p>
    <w:p w14:paraId="1E52A7F8" w14:textId="77777777" w:rsidR="001524C0" w:rsidRDefault="008725D2">
      <w:pPr>
        <w:numPr>
          <w:ilvl w:val="1"/>
          <w:numId w:val="85"/>
        </w:numPr>
        <w:contextualSpacing/>
        <w:rPr>
          <w:rFonts w:ascii="Times" w:eastAsia="MS Mincho" w:hAnsi="Times"/>
          <w:sz w:val="20"/>
          <w:szCs w:val="20"/>
          <w:lang w:val="en-GB" w:eastAsia="ja-JP"/>
        </w:rPr>
      </w:pPr>
      <w:r>
        <w:rPr>
          <w:rFonts w:ascii="Times" w:eastAsia="MS Mincho" w:hAnsi="Times"/>
          <w:sz w:val="20"/>
          <w:szCs w:val="20"/>
          <w:lang w:val="en-GB" w:eastAsia="ja-JP"/>
        </w:rPr>
        <w:t>VoIP model (as in TR 36.814</w:t>
      </w:r>
      <w:r>
        <w:rPr>
          <w:rFonts w:ascii="Times" w:eastAsia="Batang" w:hAnsi="Times"/>
          <w:sz w:val="20"/>
          <w:szCs w:val="20"/>
          <w:lang w:val="en-GB"/>
        </w:rPr>
        <w:t>)</w:t>
      </w:r>
    </w:p>
    <w:p w14:paraId="1E52A7F9" w14:textId="77777777" w:rsidR="001524C0" w:rsidRDefault="008725D2">
      <w:pPr>
        <w:numPr>
          <w:ilvl w:val="1"/>
          <w:numId w:val="85"/>
        </w:numPr>
        <w:contextualSpacing/>
        <w:rPr>
          <w:rFonts w:ascii="Times" w:eastAsia="MS Mincho" w:hAnsi="Times"/>
          <w:sz w:val="20"/>
          <w:szCs w:val="20"/>
          <w:lang w:val="en-GB" w:eastAsia="ja-JP"/>
        </w:rPr>
      </w:pPr>
      <w:r>
        <w:rPr>
          <w:rFonts w:ascii="Times" w:eastAsia="MS Mincho" w:hAnsi="Times"/>
          <w:sz w:val="20"/>
          <w:szCs w:val="20"/>
          <w:lang w:val="en-GB" w:eastAsia="ja-JP"/>
        </w:rPr>
        <w:t>Instant message (as in TR 38.840)</w:t>
      </w:r>
    </w:p>
    <w:p w14:paraId="1E52A7FA" w14:textId="77777777" w:rsidR="001524C0" w:rsidRDefault="008725D2">
      <w:pPr>
        <w:numPr>
          <w:ilvl w:val="0"/>
          <w:numId w:val="85"/>
        </w:numPr>
        <w:contextualSpacing/>
        <w:rPr>
          <w:rFonts w:ascii="Times" w:eastAsia="MS Mincho" w:hAnsi="Times"/>
          <w:sz w:val="20"/>
          <w:szCs w:val="20"/>
          <w:lang w:val="en-GB" w:eastAsia="ja-JP"/>
        </w:rPr>
      </w:pPr>
      <w:r>
        <w:rPr>
          <w:rFonts w:ascii="Times" w:eastAsia="MS Mincho" w:hAnsi="Times"/>
          <w:sz w:val="20"/>
          <w:szCs w:val="20"/>
          <w:lang w:val="en-GB" w:eastAsia="ja-JP"/>
        </w:rPr>
        <w:t xml:space="preserve">Study whether to introduce the following traffic models for 6G evaluations considering, e.g., </w:t>
      </w:r>
    </w:p>
    <w:p w14:paraId="1E52A7FB" w14:textId="77777777" w:rsidR="001524C0" w:rsidRDefault="008725D2">
      <w:pPr>
        <w:numPr>
          <w:ilvl w:val="1"/>
          <w:numId w:val="85"/>
        </w:numPr>
        <w:contextualSpacing/>
        <w:rPr>
          <w:rFonts w:ascii="Times" w:eastAsia="MS Mincho" w:hAnsi="Times"/>
          <w:sz w:val="20"/>
          <w:szCs w:val="20"/>
          <w:lang w:val="en-GB" w:eastAsia="ja-JP"/>
        </w:rPr>
      </w:pPr>
      <w:r>
        <w:rPr>
          <w:rFonts w:ascii="Times" w:eastAsia="MS Mincho" w:hAnsi="Times"/>
          <w:sz w:val="20"/>
          <w:szCs w:val="20"/>
          <w:lang w:val="en-GB" w:eastAsia="ja-JP"/>
        </w:rPr>
        <w:t>FTP-3 variant with packet delay budget requirement</w:t>
      </w:r>
    </w:p>
    <w:p w14:paraId="1E52A7FC" w14:textId="77777777" w:rsidR="001524C0" w:rsidRDefault="008725D2">
      <w:pPr>
        <w:numPr>
          <w:ilvl w:val="2"/>
          <w:numId w:val="85"/>
        </w:numPr>
        <w:contextualSpacing/>
        <w:rPr>
          <w:rFonts w:ascii="Times" w:eastAsia="MS Mincho" w:hAnsi="Times"/>
          <w:sz w:val="20"/>
          <w:szCs w:val="20"/>
          <w:lang w:val="en-GB" w:eastAsia="ja-JP"/>
        </w:rPr>
      </w:pPr>
      <w:r>
        <w:rPr>
          <w:rFonts w:ascii="Times" w:eastAsia="MS Mincho" w:hAnsi="Times"/>
          <w:sz w:val="20"/>
          <w:szCs w:val="20"/>
          <w:lang w:val="en-GB" w:eastAsia="ja-JP"/>
        </w:rPr>
        <w:t>Details FFS</w:t>
      </w:r>
    </w:p>
    <w:p w14:paraId="1E52A7FD" w14:textId="77777777" w:rsidR="001524C0" w:rsidRDefault="008725D2">
      <w:pPr>
        <w:numPr>
          <w:ilvl w:val="1"/>
          <w:numId w:val="85"/>
        </w:numPr>
        <w:contextualSpacing/>
        <w:rPr>
          <w:rFonts w:ascii="Times" w:eastAsia="MS Mincho" w:hAnsi="Times"/>
          <w:sz w:val="20"/>
          <w:szCs w:val="20"/>
          <w:lang w:val="en-GB" w:eastAsia="ja-JP"/>
        </w:rPr>
      </w:pPr>
      <w:r>
        <w:rPr>
          <w:rFonts w:ascii="Times" w:eastAsia="Batang" w:hAnsi="Times"/>
          <w:sz w:val="20"/>
          <w:szCs w:val="20"/>
          <w:lang w:val="en-GB"/>
        </w:rPr>
        <w:t xml:space="preserve">New traffic model considering a mixed/variable packet size and the associated time domain </w:t>
      </w:r>
      <w:proofErr w:type="spellStart"/>
      <w:r>
        <w:rPr>
          <w:rFonts w:ascii="Times" w:eastAsia="Batang" w:hAnsi="Times"/>
          <w:sz w:val="20"/>
          <w:szCs w:val="20"/>
          <w:lang w:val="en-GB"/>
        </w:rPr>
        <w:t>behaviors</w:t>
      </w:r>
      <w:proofErr w:type="spellEnd"/>
      <w:r>
        <w:rPr>
          <w:rFonts w:ascii="Times" w:eastAsia="Batang" w:hAnsi="Times"/>
          <w:sz w:val="20"/>
          <w:szCs w:val="20"/>
          <w:lang w:val="en-GB"/>
        </w:rPr>
        <w:t xml:space="preserve"> (e.g., time between adjacent packet arrivals, packet delay budget)</w:t>
      </w:r>
    </w:p>
    <w:p w14:paraId="1E52A7FE" w14:textId="77777777" w:rsidR="001524C0" w:rsidRDefault="008725D2">
      <w:pPr>
        <w:numPr>
          <w:ilvl w:val="2"/>
          <w:numId w:val="85"/>
        </w:numPr>
        <w:contextualSpacing/>
        <w:rPr>
          <w:rFonts w:ascii="Times" w:eastAsia="MS Mincho" w:hAnsi="Times"/>
          <w:sz w:val="20"/>
          <w:szCs w:val="20"/>
          <w:lang w:val="en-GB" w:eastAsia="ja-JP"/>
        </w:rPr>
      </w:pPr>
      <w:r>
        <w:rPr>
          <w:rFonts w:ascii="Times" w:eastAsia="MS Mincho" w:hAnsi="Times"/>
          <w:sz w:val="20"/>
          <w:szCs w:val="20"/>
          <w:lang w:val="en-GB" w:eastAsia="ja-JP"/>
        </w:rPr>
        <w:t>Details FFS</w:t>
      </w:r>
    </w:p>
    <w:p w14:paraId="1E52A7FF" w14:textId="77777777" w:rsidR="001524C0" w:rsidRDefault="008725D2">
      <w:pPr>
        <w:numPr>
          <w:ilvl w:val="1"/>
          <w:numId w:val="85"/>
        </w:numPr>
        <w:overflowPunct w:val="0"/>
        <w:contextualSpacing/>
        <w:textAlignment w:val="baseline"/>
        <w:rPr>
          <w:rFonts w:ascii="Times" w:eastAsia="MS Mincho" w:hAnsi="Times"/>
          <w:sz w:val="20"/>
          <w:szCs w:val="20"/>
          <w:lang w:val="en-GB" w:eastAsia="ja-JP"/>
        </w:rPr>
      </w:pPr>
      <w:r>
        <w:rPr>
          <w:rFonts w:ascii="Times" w:eastAsia="MS Mincho" w:hAnsi="Times"/>
          <w:sz w:val="20"/>
          <w:szCs w:val="20"/>
          <w:lang w:val="en-GB" w:eastAsia="ja-JP"/>
        </w:rPr>
        <w:t>New traffic model(s) considering the new use cases or services, e.g., AI/ML services, immersive communication services, etc.</w:t>
      </w:r>
    </w:p>
    <w:p w14:paraId="1E52A800" w14:textId="77777777" w:rsidR="001524C0" w:rsidRDefault="008725D2">
      <w:pPr>
        <w:numPr>
          <w:ilvl w:val="2"/>
          <w:numId w:val="85"/>
        </w:numPr>
        <w:overflowPunct w:val="0"/>
        <w:contextualSpacing/>
        <w:textAlignment w:val="baseline"/>
        <w:rPr>
          <w:rFonts w:ascii="Times" w:eastAsia="MS Mincho" w:hAnsi="Times"/>
          <w:sz w:val="20"/>
          <w:szCs w:val="20"/>
          <w:lang w:val="en-GB" w:eastAsia="ja-JP"/>
        </w:rPr>
      </w:pPr>
      <w:r>
        <w:rPr>
          <w:rFonts w:ascii="Times" w:eastAsia="MS Mincho" w:hAnsi="Times"/>
          <w:sz w:val="20"/>
          <w:szCs w:val="20"/>
          <w:lang w:val="en-GB" w:eastAsia="ja-JP"/>
        </w:rPr>
        <w:t>Details FFS</w:t>
      </w:r>
    </w:p>
    <w:p w14:paraId="1E52A801" w14:textId="77777777" w:rsidR="001524C0" w:rsidRDefault="008725D2">
      <w:pPr>
        <w:numPr>
          <w:ilvl w:val="0"/>
          <w:numId w:val="85"/>
        </w:numPr>
        <w:contextualSpacing/>
        <w:rPr>
          <w:rFonts w:ascii="Times" w:eastAsia="MS Mincho" w:hAnsi="Times"/>
          <w:sz w:val="20"/>
          <w:szCs w:val="20"/>
          <w:lang w:val="en-GB" w:eastAsia="ja-JP"/>
        </w:rPr>
      </w:pPr>
      <w:r>
        <w:rPr>
          <w:rFonts w:ascii="Times" w:eastAsia="等线" w:hAnsi="Times" w:hint="eastAsia"/>
          <w:sz w:val="20"/>
          <w:szCs w:val="20"/>
          <w:lang w:val="en-GB" w:eastAsia="zh-CN"/>
        </w:rPr>
        <w:t>Study w</w:t>
      </w:r>
      <w:r>
        <w:rPr>
          <w:rFonts w:ascii="Times" w:eastAsia="MS Mincho" w:hAnsi="Times"/>
          <w:sz w:val="20"/>
          <w:szCs w:val="20"/>
          <w:lang w:val="en-GB" w:eastAsia="ja-JP"/>
        </w:rPr>
        <w:t xml:space="preserve">hether to introduce </w:t>
      </w:r>
      <w:r>
        <w:rPr>
          <w:rFonts w:ascii="Times" w:eastAsia="等线" w:hAnsi="Times" w:hint="eastAsia"/>
          <w:sz w:val="20"/>
          <w:szCs w:val="20"/>
          <w:lang w:val="en-GB" w:eastAsia="zh-CN"/>
        </w:rPr>
        <w:t xml:space="preserve">new/additional </w:t>
      </w:r>
      <w:r>
        <w:rPr>
          <w:rFonts w:ascii="Times" w:eastAsia="MS Mincho" w:hAnsi="Times"/>
          <w:sz w:val="20"/>
          <w:szCs w:val="20"/>
          <w:lang w:val="en-GB" w:eastAsia="ja-JP"/>
        </w:rPr>
        <w:t>approaches that can reflect the impact of bidirectional traffic flows on performance metrics (e.g., impact of UL TCP ACK latency on DL throughput/latency)</w:t>
      </w:r>
    </w:p>
    <w:p w14:paraId="1E52A802" w14:textId="77777777" w:rsidR="001524C0" w:rsidRDefault="008725D2">
      <w:pPr>
        <w:contextualSpacing/>
        <w:rPr>
          <w:rFonts w:ascii="Times" w:eastAsia="等线" w:hAnsi="Times"/>
          <w:sz w:val="20"/>
          <w:lang w:val="en-GB" w:eastAsia="zh-CN"/>
        </w:rPr>
      </w:pPr>
      <w:r>
        <w:rPr>
          <w:rFonts w:ascii="Times" w:eastAsia="MS Mincho" w:hAnsi="Times"/>
          <w:sz w:val="20"/>
          <w:lang w:val="en-GB"/>
        </w:rPr>
        <w:t>Note: Whether/how to consider the combination of traffic model and loading level</w:t>
      </w:r>
      <w:r>
        <w:rPr>
          <w:rFonts w:ascii="Times" w:eastAsia="等线" w:hAnsi="Times" w:hint="eastAsia"/>
          <w:sz w:val="20"/>
          <w:lang w:val="en-GB" w:eastAsia="zh-CN"/>
        </w:rPr>
        <w:t xml:space="preserve"> </w:t>
      </w:r>
      <w:r>
        <w:rPr>
          <w:rFonts w:ascii="Times" w:eastAsia="MS Mincho" w:hAnsi="Times"/>
          <w:sz w:val="20"/>
          <w:lang w:val="en-GB"/>
        </w:rPr>
        <w:t xml:space="preserve">will be studied under </w:t>
      </w:r>
      <w:r>
        <w:rPr>
          <w:rFonts w:ascii="Times" w:eastAsia="等线" w:hAnsi="Times" w:hint="eastAsia"/>
          <w:sz w:val="20"/>
          <w:lang w:val="en-GB" w:eastAsia="zh-CN"/>
        </w:rPr>
        <w:t>individual</w:t>
      </w:r>
      <w:r>
        <w:rPr>
          <w:rFonts w:ascii="Times" w:eastAsia="MS Mincho" w:hAnsi="Times"/>
          <w:sz w:val="20"/>
          <w:lang w:val="en-GB"/>
        </w:rPr>
        <w:t xml:space="preserve"> agenda</w:t>
      </w:r>
      <w:r>
        <w:rPr>
          <w:rFonts w:ascii="Times" w:eastAsia="等线" w:hAnsi="Times" w:hint="eastAsia"/>
          <w:sz w:val="20"/>
          <w:lang w:val="en-GB" w:eastAsia="zh-CN"/>
        </w:rPr>
        <w:t>s</w:t>
      </w:r>
      <w:r>
        <w:rPr>
          <w:rFonts w:ascii="Times" w:eastAsia="MS Mincho" w:hAnsi="Times"/>
          <w:sz w:val="20"/>
          <w:lang w:val="en-GB"/>
        </w:rPr>
        <w:t>.</w:t>
      </w:r>
    </w:p>
    <w:p w14:paraId="1E52A803" w14:textId="77777777" w:rsidR="001524C0" w:rsidRDefault="001524C0">
      <w:pPr>
        <w:pStyle w:val="References"/>
        <w:numPr>
          <w:ilvl w:val="0"/>
          <w:numId w:val="0"/>
        </w:numPr>
        <w:tabs>
          <w:tab w:val="left" w:pos="-329"/>
        </w:tabs>
        <w:spacing w:after="0"/>
        <w:ind w:left="-29"/>
        <w:contextualSpacing/>
        <w:rPr>
          <w:lang w:val="en-GB" w:eastAsia="zh-CN"/>
        </w:rPr>
      </w:pPr>
    </w:p>
    <w:p w14:paraId="1E52A804" w14:textId="77777777" w:rsidR="001524C0" w:rsidRDefault="008725D2">
      <w:pPr>
        <w:pStyle w:val="Heading2"/>
        <w:numPr>
          <w:ilvl w:val="0"/>
          <w:numId w:val="0"/>
        </w:numPr>
        <w:ind w:left="576" w:hanging="576"/>
        <w:rPr>
          <w:rStyle w:val="14"/>
          <w:color w:val="8DB3E2" w:themeColor="text2" w:themeTint="66"/>
          <w:sz w:val="22"/>
        </w:rPr>
      </w:pPr>
      <w:r>
        <w:rPr>
          <w:rStyle w:val="14"/>
          <w:rFonts w:hint="eastAsia"/>
          <w:color w:val="8DB3E2" w:themeColor="text2" w:themeTint="66"/>
          <w:sz w:val="22"/>
        </w:rPr>
        <w:t>A</w:t>
      </w:r>
      <w:r>
        <w:rPr>
          <w:rStyle w:val="14"/>
          <w:color w:val="8DB3E2" w:themeColor="text2" w:themeTint="66"/>
          <w:sz w:val="22"/>
        </w:rPr>
        <w:t>greements from RAN1#122bis</w:t>
      </w:r>
    </w:p>
    <w:p w14:paraId="1E52A805" w14:textId="77777777" w:rsidR="001524C0" w:rsidRDefault="008725D2">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1E52A806" w14:textId="77777777" w:rsidR="001524C0" w:rsidRDefault="008725D2">
      <w:pPr>
        <w:rPr>
          <w:rFonts w:ascii="Times" w:eastAsia="等线" w:hAnsi="Times"/>
          <w:sz w:val="20"/>
          <w:lang w:eastAsia="zh-CN"/>
        </w:rPr>
      </w:pPr>
      <w:r>
        <w:rPr>
          <w:rFonts w:ascii="Times" w:eastAsia="等线" w:hAnsi="Times" w:hint="eastAsia"/>
          <w:sz w:val="20"/>
          <w:lang w:eastAsia="zh-CN"/>
        </w:rPr>
        <w:t>For around 700MHz, f</w:t>
      </w:r>
      <w:r>
        <w:rPr>
          <w:rFonts w:ascii="Times" w:eastAsia="等线" w:hAnsi="Times"/>
          <w:sz w:val="20"/>
          <w:lang w:eastAsia="zh-CN"/>
        </w:rPr>
        <w:t>or</w:t>
      </w:r>
      <w:r>
        <w:rPr>
          <w:rFonts w:ascii="Times" w:eastAsia="等线" w:hAnsi="Times" w:hint="eastAsia"/>
          <w:sz w:val="20"/>
          <w:lang w:eastAsia="zh-CN"/>
        </w:rPr>
        <w:t xml:space="preserve"> </w:t>
      </w:r>
      <w:r>
        <w:rPr>
          <w:rFonts w:ascii="Times" w:eastAsia="等线" w:hAnsi="Times"/>
          <w:sz w:val="20"/>
          <w:lang w:eastAsia="zh-CN"/>
        </w:rPr>
        <w:t>TXRU mapping</w:t>
      </w:r>
      <w:r>
        <w:rPr>
          <w:rFonts w:ascii="Times" w:eastAsia="等线" w:hAnsi="Times" w:hint="eastAsia"/>
          <w:sz w:val="20"/>
          <w:lang w:eastAsia="zh-CN"/>
        </w:rPr>
        <w:t xml:space="preserve"> at base station, it is adopted as mandatory option for simulation campaign that a</w:t>
      </w:r>
      <w:r>
        <w:rPr>
          <w:rFonts w:ascii="Times" w:eastAsia="等线" w:hAnsi="Times"/>
          <w:sz w:val="20"/>
          <w:lang w:eastAsia="zh-CN"/>
        </w:rPr>
        <w:t xml:space="preserve"> single TXRU is mapped per panel per subarray per polarization</w:t>
      </w:r>
      <w:r>
        <w:rPr>
          <w:rFonts w:ascii="Times" w:eastAsia="等线" w:hAnsi="Times" w:hint="eastAsia"/>
          <w:sz w:val="20"/>
          <w:lang w:eastAsia="zh-CN"/>
        </w:rPr>
        <w:t>.</w:t>
      </w:r>
    </w:p>
    <w:p w14:paraId="1E52A807" w14:textId="77777777" w:rsidR="001524C0" w:rsidRDefault="008725D2">
      <w:pPr>
        <w:rPr>
          <w:rFonts w:ascii="Times" w:eastAsia="等线" w:hAnsi="Times"/>
          <w:sz w:val="20"/>
          <w:lang w:eastAsia="zh-CN"/>
        </w:rPr>
      </w:pPr>
      <w:r>
        <w:rPr>
          <w:rFonts w:ascii="Times" w:eastAsia="等线" w:hAnsi="Times" w:hint="eastAsia"/>
          <w:sz w:val="20"/>
          <w:lang w:eastAsia="zh-CN"/>
        </w:rPr>
        <w:t xml:space="preserve">Note: Companies can provide results </w:t>
      </w:r>
      <w:r>
        <w:rPr>
          <w:rFonts w:ascii="Times" w:eastAsia="等线" w:hAnsi="Times"/>
          <w:sz w:val="20"/>
          <w:lang w:eastAsia="zh-CN"/>
        </w:rPr>
        <w:t>optionally,</w:t>
      </w:r>
      <w:r>
        <w:rPr>
          <w:rFonts w:ascii="Times" w:eastAsia="等线" w:hAnsi="Times" w:hint="eastAsia"/>
          <w:sz w:val="20"/>
          <w:lang w:eastAsia="zh-CN"/>
        </w:rPr>
        <w:t xml:space="preserve"> assuming f</w:t>
      </w:r>
      <w:r>
        <w:rPr>
          <w:rFonts w:ascii="Times" w:eastAsia="等线" w:hAnsi="Times"/>
          <w:sz w:val="20"/>
          <w:lang w:eastAsia="zh-CN"/>
        </w:rPr>
        <w:t>ully connected TXRU mapping within a panel per polarization.</w:t>
      </w:r>
    </w:p>
    <w:p w14:paraId="1E52A808" w14:textId="77777777" w:rsidR="001524C0" w:rsidRDefault="001524C0">
      <w:pPr>
        <w:rPr>
          <w:rFonts w:ascii="Times" w:eastAsia="等线" w:hAnsi="Times"/>
          <w:sz w:val="20"/>
          <w:lang w:eastAsia="zh-CN"/>
        </w:rPr>
      </w:pPr>
    </w:p>
    <w:p w14:paraId="1E52A809" w14:textId="77777777" w:rsidR="001524C0" w:rsidRDefault="001524C0">
      <w:pPr>
        <w:rPr>
          <w:rFonts w:ascii="Times" w:eastAsia="等线" w:hAnsi="Times"/>
          <w:sz w:val="20"/>
          <w:lang w:eastAsia="zh-CN"/>
        </w:rPr>
      </w:pPr>
    </w:p>
    <w:p w14:paraId="1E52A80A" w14:textId="77777777" w:rsidR="001524C0" w:rsidRDefault="008725D2">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1E52A80B" w14:textId="77777777" w:rsidR="001524C0" w:rsidRDefault="008725D2">
      <w:pPr>
        <w:numPr>
          <w:ilvl w:val="0"/>
          <w:numId w:val="88"/>
        </w:numPr>
        <w:rPr>
          <w:rFonts w:ascii="Times" w:eastAsia="等线" w:hAnsi="Times"/>
          <w:sz w:val="20"/>
          <w:lang w:eastAsia="zh-CN"/>
        </w:rPr>
      </w:pPr>
      <w:r>
        <w:rPr>
          <w:rFonts w:ascii="Times" w:eastAsia="等线" w:hAnsi="Times" w:hint="eastAsia"/>
          <w:sz w:val="20"/>
          <w:lang w:eastAsia="zh-CN"/>
        </w:rPr>
        <w:t>For around 700MHz, 32 for total number of a</w:t>
      </w:r>
      <w:r>
        <w:rPr>
          <w:rFonts w:ascii="Times" w:eastAsia="等线" w:hAnsi="Times"/>
          <w:sz w:val="20"/>
          <w:lang w:eastAsia="zh-CN"/>
        </w:rPr>
        <w:t>ntenna element</w:t>
      </w:r>
      <w:r>
        <w:rPr>
          <w:rFonts w:ascii="Times" w:eastAsia="等线" w:hAnsi="Times" w:hint="eastAsia"/>
          <w:sz w:val="20"/>
          <w:lang w:eastAsia="zh-CN"/>
        </w:rPr>
        <w:t xml:space="preserve"> at base station, 4 for total number of TXRU at base station, </w:t>
      </w:r>
      <w:r>
        <w:rPr>
          <w:rFonts w:ascii="Times" w:eastAsia="等线" w:hAnsi="Times"/>
          <w:sz w:val="20"/>
          <w:lang w:eastAsia="zh-CN"/>
        </w:rPr>
        <w:t xml:space="preserve">(8, </w:t>
      </w:r>
      <w:r>
        <w:rPr>
          <w:rFonts w:ascii="Times" w:eastAsia="等线" w:hAnsi="Times" w:hint="eastAsia"/>
          <w:sz w:val="20"/>
          <w:lang w:eastAsia="zh-CN"/>
        </w:rPr>
        <w:t>2</w:t>
      </w:r>
      <w:r>
        <w:rPr>
          <w:rFonts w:ascii="Times" w:eastAsia="等线" w:hAnsi="Times"/>
          <w:sz w:val="20"/>
          <w:lang w:eastAsia="zh-CN"/>
        </w:rPr>
        <w:t xml:space="preserve">, </w:t>
      </w:r>
      <w:r>
        <w:rPr>
          <w:rFonts w:ascii="Times" w:eastAsia="等线" w:hAnsi="Times" w:hint="eastAsia"/>
          <w:sz w:val="20"/>
          <w:lang w:eastAsia="zh-CN"/>
        </w:rPr>
        <w:t>2</w:t>
      </w:r>
      <w:r>
        <w:rPr>
          <w:rFonts w:ascii="Times" w:eastAsia="等线" w:hAnsi="Times"/>
          <w:sz w:val="20"/>
          <w:lang w:eastAsia="zh-CN"/>
        </w:rPr>
        <w:t xml:space="preserve">, 1, 1; </w:t>
      </w:r>
      <w:r>
        <w:rPr>
          <w:rFonts w:ascii="Times" w:eastAsia="等线" w:hAnsi="Times" w:hint="eastAsia"/>
          <w:sz w:val="20"/>
          <w:lang w:eastAsia="zh-CN"/>
        </w:rPr>
        <w:t>1</w:t>
      </w:r>
      <w:r>
        <w:rPr>
          <w:rFonts w:ascii="Times" w:eastAsia="等线" w:hAnsi="Times"/>
          <w:sz w:val="20"/>
          <w:lang w:eastAsia="zh-CN"/>
        </w:rPr>
        <w:t xml:space="preserve">, </w:t>
      </w:r>
      <w:r>
        <w:rPr>
          <w:rFonts w:ascii="Times" w:eastAsia="等线" w:hAnsi="Times" w:hint="eastAsia"/>
          <w:sz w:val="20"/>
          <w:lang w:eastAsia="zh-CN"/>
        </w:rPr>
        <w:t>2</w:t>
      </w:r>
      <w:r>
        <w:rPr>
          <w:rFonts w:ascii="Times" w:eastAsia="等线" w:hAnsi="Times"/>
          <w:sz w:val="20"/>
          <w:lang w:eastAsia="zh-CN"/>
        </w:rPr>
        <w:t>)</w:t>
      </w:r>
      <w:r>
        <w:rPr>
          <w:rFonts w:ascii="Times" w:eastAsia="等线" w:hAnsi="Times" w:hint="eastAsia"/>
          <w:sz w:val="20"/>
          <w:lang w:eastAsia="zh-CN"/>
        </w:rPr>
        <w:t xml:space="preserve"> for </w:t>
      </w:r>
      <w:r>
        <w:rPr>
          <w:rFonts w:ascii="Times" w:eastAsia="等线" w:hAnsi="Times"/>
          <w:sz w:val="20"/>
          <w:lang w:eastAsia="zh-CN"/>
        </w:rPr>
        <w:t>(</w:t>
      </w:r>
      <w:proofErr w:type="spellStart"/>
      <w:proofErr w:type="gramStart"/>
      <w:r>
        <w:rPr>
          <w:rFonts w:ascii="Times" w:eastAsia="等线" w:hAnsi="Times"/>
          <w:sz w:val="20"/>
          <w:lang w:eastAsia="zh-CN"/>
        </w:rPr>
        <w:t>M,N</w:t>
      </w:r>
      <w:proofErr w:type="gramEnd"/>
      <w:r>
        <w:rPr>
          <w:rFonts w:ascii="Times" w:eastAsia="等线" w:hAnsi="Times"/>
          <w:sz w:val="20"/>
          <w:lang w:eastAsia="zh-CN"/>
        </w:rPr>
        <w:t>,P,Mg,Ng</w:t>
      </w:r>
      <w:proofErr w:type="spellEnd"/>
      <w:r>
        <w:rPr>
          <w:rFonts w:ascii="Times" w:eastAsia="等线" w:hAnsi="Times"/>
          <w:sz w:val="20"/>
          <w:lang w:eastAsia="zh-CN"/>
        </w:rPr>
        <w:t xml:space="preserve">; </w:t>
      </w:r>
      <w:proofErr w:type="spellStart"/>
      <w:r>
        <w:rPr>
          <w:rFonts w:ascii="Times" w:eastAsia="等线" w:hAnsi="Times"/>
          <w:sz w:val="20"/>
          <w:lang w:eastAsia="zh-CN"/>
        </w:rPr>
        <w:t>Mp</w:t>
      </w:r>
      <w:proofErr w:type="spellEnd"/>
      <w:r>
        <w:rPr>
          <w:rFonts w:ascii="Times" w:eastAsia="等线" w:hAnsi="Times"/>
          <w:sz w:val="20"/>
          <w:lang w:eastAsia="zh-CN"/>
        </w:rPr>
        <w:t>, Np)</w:t>
      </w:r>
      <w:r>
        <w:rPr>
          <w:rFonts w:ascii="Times" w:eastAsia="等线" w:hAnsi="Times" w:hint="eastAsia"/>
          <w:sz w:val="20"/>
          <w:lang w:eastAsia="zh-CN"/>
        </w:rPr>
        <w:t>,</w:t>
      </w:r>
      <w:r>
        <w:rPr>
          <w:rFonts w:ascii="Times" w:eastAsia="等线" w:hAnsi="Times"/>
          <w:sz w:val="20"/>
          <w:lang w:eastAsia="zh-CN"/>
        </w:rPr>
        <w:t xml:space="preserve"> </w:t>
      </w:r>
      <w:r>
        <w:rPr>
          <w:rFonts w:ascii="Times" w:eastAsia="等线" w:hAnsi="Times" w:hint="eastAsia"/>
          <w:sz w:val="20"/>
          <w:lang w:eastAsia="zh-CN"/>
        </w:rPr>
        <w:t xml:space="preserve">and </w:t>
      </w:r>
      <w:r>
        <w:rPr>
          <w:rFonts w:ascii="Times" w:eastAsia="等线" w:hAnsi="Times"/>
          <w:sz w:val="20"/>
          <w:lang w:eastAsia="zh-CN"/>
        </w:rPr>
        <w:t>(0.5, 0.</w:t>
      </w:r>
      <w:r>
        <w:rPr>
          <w:rFonts w:ascii="Times" w:eastAsia="等线" w:hAnsi="Times" w:hint="eastAsia"/>
          <w:sz w:val="20"/>
          <w:lang w:eastAsia="zh-CN"/>
        </w:rPr>
        <w:t>5</w:t>
      </w:r>
      <w:r>
        <w:rPr>
          <w:rFonts w:ascii="Times" w:eastAsia="等线" w:hAnsi="Times"/>
          <w:sz w:val="20"/>
          <w:lang w:eastAsia="zh-CN"/>
        </w:rPr>
        <w:t>)λ</w:t>
      </w:r>
      <w:r>
        <w:rPr>
          <w:rFonts w:ascii="Times" w:eastAsia="等线" w:hAnsi="Times" w:hint="eastAsia"/>
          <w:sz w:val="20"/>
          <w:lang w:eastAsia="zh-CN"/>
        </w:rPr>
        <w:t xml:space="preserve"> for </w:t>
      </w:r>
      <w:r>
        <w:rPr>
          <w:rFonts w:ascii="Times" w:eastAsia="等线" w:hAnsi="Times"/>
          <w:sz w:val="20"/>
          <w:lang w:eastAsia="zh-CN"/>
        </w:rPr>
        <w:t>(</w:t>
      </w:r>
      <w:proofErr w:type="spellStart"/>
      <w:r>
        <w:rPr>
          <w:rFonts w:ascii="Times" w:eastAsia="等线" w:hAnsi="Times"/>
          <w:sz w:val="20"/>
          <w:lang w:eastAsia="zh-CN"/>
        </w:rPr>
        <w:t>dH,dV</w:t>
      </w:r>
      <w:proofErr w:type="spellEnd"/>
      <w:r>
        <w:rPr>
          <w:rFonts w:ascii="Times" w:eastAsia="等线" w:hAnsi="Times"/>
          <w:sz w:val="20"/>
          <w:lang w:eastAsia="zh-CN"/>
        </w:rPr>
        <w:t>)</w:t>
      </w:r>
      <w:r>
        <w:rPr>
          <w:rFonts w:ascii="Times" w:eastAsia="等线" w:hAnsi="Times" w:hint="eastAsia"/>
          <w:sz w:val="20"/>
          <w:lang w:eastAsia="zh-CN"/>
        </w:rPr>
        <w:t xml:space="preserve"> are assumed as the baseline combination.</w:t>
      </w:r>
    </w:p>
    <w:p w14:paraId="1E52A80C" w14:textId="77777777" w:rsidR="001524C0" w:rsidRDefault="008725D2">
      <w:pPr>
        <w:numPr>
          <w:ilvl w:val="0"/>
          <w:numId w:val="88"/>
        </w:numPr>
        <w:rPr>
          <w:rFonts w:ascii="Times" w:eastAsia="等线" w:hAnsi="Times"/>
          <w:sz w:val="20"/>
          <w:lang w:eastAsia="zh-CN"/>
        </w:rPr>
      </w:pPr>
      <w:r>
        <w:rPr>
          <w:rFonts w:ascii="Times" w:eastAsia="等线" w:hAnsi="Times" w:hint="eastAsia"/>
          <w:sz w:val="20"/>
          <w:lang w:eastAsia="zh-CN"/>
        </w:rPr>
        <w:t>For around 700MHz, 64 for total number of a</w:t>
      </w:r>
      <w:r>
        <w:rPr>
          <w:rFonts w:ascii="Times" w:eastAsia="等线" w:hAnsi="Times"/>
          <w:sz w:val="20"/>
          <w:lang w:eastAsia="zh-CN"/>
        </w:rPr>
        <w:t>ntenna element</w:t>
      </w:r>
      <w:r>
        <w:rPr>
          <w:rFonts w:ascii="Times" w:eastAsia="等线" w:hAnsi="Times" w:hint="eastAsia"/>
          <w:sz w:val="20"/>
          <w:lang w:eastAsia="zh-CN"/>
        </w:rPr>
        <w:t xml:space="preserve"> at base station, 8 for total number of TXRU at base station, </w:t>
      </w:r>
      <w:r>
        <w:rPr>
          <w:rFonts w:ascii="Times" w:eastAsia="等线" w:hAnsi="Times"/>
          <w:sz w:val="20"/>
          <w:lang w:eastAsia="zh-CN"/>
        </w:rPr>
        <w:t xml:space="preserve">(8, </w:t>
      </w:r>
      <w:r>
        <w:rPr>
          <w:rFonts w:ascii="Times" w:eastAsia="等线" w:hAnsi="Times" w:hint="eastAsia"/>
          <w:sz w:val="20"/>
          <w:lang w:eastAsia="zh-CN"/>
        </w:rPr>
        <w:t>4</w:t>
      </w:r>
      <w:r>
        <w:rPr>
          <w:rFonts w:ascii="Times" w:eastAsia="等线" w:hAnsi="Times"/>
          <w:sz w:val="20"/>
          <w:lang w:eastAsia="zh-CN"/>
        </w:rPr>
        <w:t xml:space="preserve">, 2, 1, 1; </w:t>
      </w:r>
      <w:r>
        <w:rPr>
          <w:rFonts w:ascii="Times" w:eastAsia="等线" w:hAnsi="Times" w:hint="eastAsia"/>
          <w:sz w:val="20"/>
          <w:lang w:eastAsia="zh-CN"/>
        </w:rPr>
        <w:t>x</w:t>
      </w:r>
      <w:r>
        <w:rPr>
          <w:rFonts w:ascii="Times" w:eastAsia="等线" w:hAnsi="Times"/>
          <w:sz w:val="20"/>
          <w:lang w:eastAsia="zh-CN"/>
        </w:rPr>
        <w:t xml:space="preserve">, </w:t>
      </w:r>
      <w:r>
        <w:rPr>
          <w:rFonts w:ascii="Times" w:eastAsia="等线" w:hAnsi="Times" w:hint="eastAsia"/>
          <w:sz w:val="20"/>
          <w:lang w:eastAsia="zh-CN"/>
        </w:rPr>
        <w:t>y</w:t>
      </w:r>
      <w:r>
        <w:rPr>
          <w:rFonts w:ascii="Times" w:eastAsia="等线" w:hAnsi="Times"/>
          <w:sz w:val="20"/>
          <w:lang w:eastAsia="zh-CN"/>
        </w:rPr>
        <w:t xml:space="preserve">) </w:t>
      </w:r>
      <w:r>
        <w:rPr>
          <w:rFonts w:ascii="Times" w:eastAsia="等线" w:hAnsi="Times" w:hint="eastAsia"/>
          <w:sz w:val="20"/>
          <w:lang w:eastAsia="zh-CN"/>
        </w:rPr>
        <w:t xml:space="preserve">for </w:t>
      </w:r>
      <w:r>
        <w:rPr>
          <w:rFonts w:ascii="Times" w:eastAsia="等线" w:hAnsi="Times"/>
          <w:sz w:val="20"/>
          <w:lang w:eastAsia="zh-CN"/>
        </w:rPr>
        <w:t>(</w:t>
      </w:r>
      <w:proofErr w:type="spellStart"/>
      <w:proofErr w:type="gramStart"/>
      <w:r>
        <w:rPr>
          <w:rFonts w:ascii="Times" w:eastAsia="等线" w:hAnsi="Times"/>
          <w:sz w:val="20"/>
          <w:lang w:eastAsia="zh-CN"/>
        </w:rPr>
        <w:t>M,N</w:t>
      </w:r>
      <w:proofErr w:type="gramEnd"/>
      <w:r>
        <w:rPr>
          <w:rFonts w:ascii="Times" w:eastAsia="等线" w:hAnsi="Times"/>
          <w:sz w:val="20"/>
          <w:lang w:eastAsia="zh-CN"/>
        </w:rPr>
        <w:t>,P,Mg,Ng</w:t>
      </w:r>
      <w:proofErr w:type="spellEnd"/>
      <w:r>
        <w:rPr>
          <w:rFonts w:ascii="Times" w:eastAsia="等线" w:hAnsi="Times"/>
          <w:sz w:val="20"/>
          <w:lang w:eastAsia="zh-CN"/>
        </w:rPr>
        <w:t xml:space="preserve">; </w:t>
      </w:r>
      <w:proofErr w:type="spellStart"/>
      <w:r>
        <w:rPr>
          <w:rFonts w:ascii="Times" w:eastAsia="等线" w:hAnsi="Times"/>
          <w:sz w:val="20"/>
          <w:lang w:eastAsia="zh-CN"/>
        </w:rPr>
        <w:t>Mp</w:t>
      </w:r>
      <w:proofErr w:type="spellEnd"/>
      <w:r>
        <w:rPr>
          <w:rFonts w:ascii="Times" w:eastAsia="等线" w:hAnsi="Times"/>
          <w:sz w:val="20"/>
          <w:lang w:eastAsia="zh-CN"/>
        </w:rPr>
        <w:t>, Np)</w:t>
      </w:r>
      <w:r>
        <w:rPr>
          <w:rFonts w:ascii="Times" w:eastAsia="等线" w:hAnsi="Times" w:hint="eastAsia"/>
          <w:sz w:val="20"/>
          <w:lang w:eastAsia="zh-CN"/>
        </w:rPr>
        <w:t>,</w:t>
      </w:r>
      <w:r>
        <w:rPr>
          <w:rFonts w:ascii="Times" w:eastAsia="等线" w:hAnsi="Times"/>
          <w:sz w:val="20"/>
          <w:lang w:eastAsia="zh-CN"/>
        </w:rPr>
        <w:t xml:space="preserve"> </w:t>
      </w:r>
      <w:r>
        <w:rPr>
          <w:rFonts w:ascii="Times" w:eastAsia="等线" w:hAnsi="Times" w:hint="eastAsia"/>
          <w:sz w:val="20"/>
          <w:lang w:eastAsia="zh-CN"/>
        </w:rPr>
        <w:t xml:space="preserve">and </w:t>
      </w:r>
      <w:r>
        <w:rPr>
          <w:rFonts w:ascii="Times" w:eastAsia="等线" w:hAnsi="Times"/>
          <w:sz w:val="20"/>
          <w:lang w:eastAsia="zh-CN"/>
        </w:rPr>
        <w:t>(0.5, 0.</w:t>
      </w:r>
      <w:r>
        <w:rPr>
          <w:rFonts w:ascii="Times" w:eastAsia="等线" w:hAnsi="Times" w:hint="eastAsia"/>
          <w:sz w:val="20"/>
          <w:lang w:eastAsia="zh-CN"/>
        </w:rPr>
        <w:t>5</w:t>
      </w:r>
      <w:r>
        <w:rPr>
          <w:rFonts w:ascii="Times" w:eastAsia="等线" w:hAnsi="Times"/>
          <w:sz w:val="20"/>
          <w:lang w:eastAsia="zh-CN"/>
        </w:rPr>
        <w:t>)λ</w:t>
      </w:r>
      <w:r>
        <w:rPr>
          <w:rFonts w:ascii="Times" w:eastAsia="等线" w:hAnsi="Times" w:hint="eastAsia"/>
          <w:sz w:val="20"/>
          <w:lang w:eastAsia="zh-CN"/>
        </w:rPr>
        <w:t xml:space="preserve"> for </w:t>
      </w:r>
      <w:r>
        <w:rPr>
          <w:rFonts w:ascii="Times" w:eastAsia="等线" w:hAnsi="Times"/>
          <w:sz w:val="20"/>
          <w:lang w:eastAsia="zh-CN"/>
        </w:rPr>
        <w:t>(</w:t>
      </w:r>
      <w:proofErr w:type="spellStart"/>
      <w:r>
        <w:rPr>
          <w:rFonts w:ascii="Times" w:eastAsia="等线" w:hAnsi="Times"/>
          <w:sz w:val="20"/>
          <w:lang w:eastAsia="zh-CN"/>
        </w:rPr>
        <w:t>dH,dV</w:t>
      </w:r>
      <w:proofErr w:type="spellEnd"/>
      <w:r>
        <w:rPr>
          <w:rFonts w:ascii="Times" w:eastAsia="等线" w:hAnsi="Times"/>
          <w:sz w:val="20"/>
          <w:lang w:eastAsia="zh-CN"/>
        </w:rPr>
        <w:t>)</w:t>
      </w:r>
      <w:r>
        <w:rPr>
          <w:rFonts w:ascii="Times" w:eastAsia="等线" w:hAnsi="Times" w:hint="eastAsia"/>
          <w:sz w:val="20"/>
          <w:lang w:eastAsia="zh-CN"/>
        </w:rPr>
        <w:t xml:space="preserve"> are assumed as the optional combination.</w:t>
      </w:r>
    </w:p>
    <w:p w14:paraId="1E52A80D" w14:textId="77777777" w:rsidR="001524C0" w:rsidRDefault="008725D2">
      <w:pPr>
        <w:rPr>
          <w:rFonts w:ascii="Times" w:eastAsia="等线" w:hAnsi="Times"/>
          <w:sz w:val="20"/>
          <w:lang w:val="en-GB" w:eastAsia="zh-CN"/>
        </w:rPr>
      </w:pPr>
      <w:r>
        <w:rPr>
          <w:rFonts w:ascii="Times" w:eastAsia="等线" w:hAnsi="Times" w:hint="eastAsia"/>
          <w:sz w:val="20"/>
          <w:lang w:eastAsia="zh-CN"/>
        </w:rPr>
        <w:t xml:space="preserve">Note: </w:t>
      </w:r>
      <w:r>
        <w:rPr>
          <w:rFonts w:ascii="Times" w:eastAsia="等线" w:hAnsi="Times"/>
          <w:sz w:val="20"/>
          <w:lang w:eastAsia="zh-CN"/>
        </w:rPr>
        <w:t>Other values</w:t>
      </w:r>
      <w:r>
        <w:rPr>
          <w:rFonts w:ascii="Times" w:eastAsia="等线" w:hAnsi="Times" w:hint="eastAsia"/>
          <w:sz w:val="20"/>
          <w:lang w:eastAsia="zh-CN"/>
        </w:rPr>
        <w:t>/combinations</w:t>
      </w:r>
      <w:r>
        <w:rPr>
          <w:rFonts w:ascii="Times" w:eastAsia="等线" w:hAnsi="Times"/>
          <w:sz w:val="20"/>
          <w:lang w:eastAsia="zh-CN"/>
        </w:rPr>
        <w:t xml:space="preserve"> are up to company to repor</w:t>
      </w:r>
      <w:r>
        <w:rPr>
          <w:rFonts w:ascii="Times" w:eastAsia="等线" w:hAnsi="Times" w:hint="eastAsia"/>
          <w:sz w:val="20"/>
          <w:lang w:eastAsia="zh-CN"/>
        </w:rPr>
        <w:t>t</w:t>
      </w:r>
    </w:p>
    <w:p w14:paraId="1E52A80E" w14:textId="77777777" w:rsidR="001524C0" w:rsidRDefault="001524C0">
      <w:pPr>
        <w:rPr>
          <w:rFonts w:ascii="Times" w:eastAsia="等线" w:hAnsi="Times"/>
          <w:sz w:val="20"/>
          <w:lang w:eastAsia="zh-CN"/>
        </w:rPr>
      </w:pPr>
    </w:p>
    <w:p w14:paraId="1E52A80F" w14:textId="77777777" w:rsidR="001524C0" w:rsidRDefault="001524C0">
      <w:pPr>
        <w:rPr>
          <w:rFonts w:ascii="Times" w:eastAsia="等线" w:hAnsi="Times"/>
          <w:sz w:val="20"/>
          <w:lang w:eastAsia="zh-CN"/>
        </w:rPr>
      </w:pPr>
    </w:p>
    <w:p w14:paraId="1E52A810" w14:textId="77777777" w:rsidR="001524C0" w:rsidRDefault="008725D2">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1E52A811" w14:textId="77777777" w:rsidR="001524C0" w:rsidRDefault="008725D2">
      <w:pPr>
        <w:rPr>
          <w:rFonts w:ascii="Times" w:eastAsia="Batang" w:hAnsi="Times"/>
          <w:b/>
          <w:bCs/>
          <w:sz w:val="20"/>
          <w:lang w:val="en-GB"/>
        </w:rPr>
      </w:pPr>
      <w:r>
        <w:rPr>
          <w:rFonts w:ascii="Times" w:eastAsia="Batang" w:hAnsi="Times" w:hint="eastAsia"/>
          <w:sz w:val="20"/>
          <w:lang w:val="en-GB" w:eastAsia="zh-CN"/>
        </w:rPr>
        <w:t>For around 2GHz</w:t>
      </w:r>
      <w:r>
        <w:rPr>
          <w:rFonts w:ascii="Times" w:eastAsia="Batang" w:hAnsi="Times"/>
          <w:sz w:val="20"/>
          <w:lang w:val="en-GB" w:eastAsia="zh-CN"/>
        </w:rPr>
        <w:t xml:space="preserve"> carrier frequency</w:t>
      </w:r>
      <w:r>
        <w:rPr>
          <w:rFonts w:ascii="Times" w:eastAsia="Batang" w:hAnsi="Times" w:hint="eastAsia"/>
          <w:sz w:val="20"/>
          <w:lang w:val="en-GB" w:eastAsia="zh-CN"/>
        </w:rPr>
        <w:t xml:space="preserve">, </w:t>
      </w:r>
      <w:r>
        <w:rPr>
          <w:rFonts w:ascii="Times" w:eastAsia="Batang" w:hAnsi="Times"/>
          <w:sz w:val="20"/>
          <w:lang w:val="en-GB" w:eastAsia="zh-CN"/>
        </w:rPr>
        <w:t>for BS antenna modelling</w:t>
      </w:r>
    </w:p>
    <w:tbl>
      <w:tblPr>
        <w:tblStyle w:val="18"/>
        <w:tblW w:w="0" w:type="auto"/>
        <w:tblInd w:w="279" w:type="dxa"/>
        <w:tblLook w:val="04A0" w:firstRow="1" w:lastRow="0" w:firstColumn="1" w:lastColumn="0" w:noHBand="0" w:noVBand="1"/>
      </w:tblPr>
      <w:tblGrid>
        <w:gridCol w:w="2515"/>
        <w:gridCol w:w="1835"/>
        <w:gridCol w:w="1514"/>
        <w:gridCol w:w="2110"/>
        <w:gridCol w:w="1054"/>
      </w:tblGrid>
      <w:tr w:rsidR="001524C0" w14:paraId="1E52A817" w14:textId="77777777">
        <w:tc>
          <w:tcPr>
            <w:tcW w:w="2515" w:type="dxa"/>
          </w:tcPr>
          <w:p w14:paraId="1E52A812" w14:textId="77777777" w:rsidR="001524C0" w:rsidRDefault="008725D2">
            <w:pPr>
              <w:rPr>
                <w:rFonts w:ascii="Times" w:hAnsi="Times"/>
                <w:b/>
                <w:bCs/>
                <w:sz w:val="20"/>
                <w:lang w:val="en-GB" w:eastAsia="zh-CN"/>
              </w:rPr>
            </w:pPr>
            <w:r>
              <w:rPr>
                <w:rFonts w:ascii="Times" w:hAnsi="Times"/>
                <w:b/>
                <w:bCs/>
                <w:sz w:val="20"/>
                <w:lang w:val="en-GB" w:eastAsia="zh-CN"/>
              </w:rPr>
              <w:t>BS antenna modelling</w:t>
            </w:r>
          </w:p>
        </w:tc>
        <w:tc>
          <w:tcPr>
            <w:tcW w:w="1835" w:type="dxa"/>
          </w:tcPr>
          <w:p w14:paraId="1E52A813" w14:textId="77777777" w:rsidR="001524C0" w:rsidRDefault="008725D2">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antenna elements</w:t>
            </w:r>
          </w:p>
        </w:tc>
        <w:tc>
          <w:tcPr>
            <w:tcW w:w="1514" w:type="dxa"/>
          </w:tcPr>
          <w:p w14:paraId="1E52A814" w14:textId="77777777" w:rsidR="001524C0" w:rsidRDefault="008725D2">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TXRU</w:t>
            </w:r>
          </w:p>
        </w:tc>
        <w:tc>
          <w:tcPr>
            <w:tcW w:w="2110" w:type="dxa"/>
          </w:tcPr>
          <w:p w14:paraId="1E52A815" w14:textId="77777777" w:rsidR="001524C0" w:rsidRDefault="008725D2">
            <w:pPr>
              <w:rPr>
                <w:rFonts w:ascii="Times" w:hAnsi="Times"/>
                <w:b/>
                <w:bCs/>
                <w:sz w:val="20"/>
                <w:lang w:val="nl-NL" w:eastAsia="zh-CN"/>
              </w:rPr>
            </w:pPr>
            <w:r>
              <w:rPr>
                <w:rFonts w:ascii="Times" w:eastAsia="等线" w:hAnsi="Times"/>
                <w:sz w:val="20"/>
                <w:lang w:val="nl-NL" w:eastAsia="zh-CN"/>
              </w:rPr>
              <w:t>(M, N, P, Mg , Ng</w:t>
            </w:r>
            <w:r>
              <w:rPr>
                <w:rFonts w:ascii="Times" w:eastAsia="等线" w:hAnsi="Times" w:hint="eastAsia"/>
                <w:sz w:val="20"/>
                <w:lang w:val="nl-NL" w:eastAsia="zh-CN"/>
              </w:rPr>
              <w:t xml:space="preserve">; </w:t>
            </w:r>
            <w:r>
              <w:rPr>
                <w:rFonts w:ascii="Times" w:eastAsia="等线" w:hAnsi="Times"/>
                <w:sz w:val="20"/>
                <w:lang w:val="nl-NL" w:eastAsia="zh-CN"/>
              </w:rPr>
              <w:t>Mp, Np)</w:t>
            </w:r>
          </w:p>
        </w:tc>
        <w:tc>
          <w:tcPr>
            <w:tcW w:w="1054" w:type="dxa"/>
          </w:tcPr>
          <w:p w14:paraId="1E52A816" w14:textId="77777777" w:rsidR="001524C0" w:rsidRDefault="008725D2">
            <w:pPr>
              <w:rPr>
                <w:rFonts w:ascii="Times" w:hAnsi="Times"/>
                <w:b/>
                <w:bCs/>
                <w:sz w:val="20"/>
                <w:lang w:val="en-GB" w:eastAsia="zh-CN"/>
              </w:rPr>
            </w:pPr>
            <w:r>
              <w:rPr>
                <w:rFonts w:ascii="Times" w:eastAsia="等线" w:hAnsi="Times"/>
                <w:sz w:val="20"/>
                <w:lang w:val="en-GB" w:eastAsia="zh-CN"/>
              </w:rPr>
              <w:t>(</w:t>
            </w:r>
            <w:proofErr w:type="spellStart"/>
            <w:proofErr w:type="gramStart"/>
            <w:r>
              <w:rPr>
                <w:rFonts w:ascii="Times" w:eastAsia="等线" w:hAnsi="Times"/>
                <w:sz w:val="20"/>
                <w:lang w:val="en-GB" w:eastAsia="zh-CN"/>
              </w:rPr>
              <w:t>dH,dV</w:t>
            </w:r>
            <w:proofErr w:type="spellEnd"/>
            <w:proofErr w:type="gramEnd"/>
            <w:r>
              <w:rPr>
                <w:rFonts w:ascii="Times" w:eastAsia="等线" w:hAnsi="Times"/>
                <w:sz w:val="20"/>
                <w:lang w:val="en-GB" w:eastAsia="zh-CN"/>
              </w:rPr>
              <w:t>)</w:t>
            </w:r>
          </w:p>
        </w:tc>
      </w:tr>
      <w:tr w:rsidR="001524C0" w14:paraId="1E52A819" w14:textId="77777777">
        <w:tc>
          <w:tcPr>
            <w:tcW w:w="9028" w:type="dxa"/>
            <w:gridSpan w:val="5"/>
          </w:tcPr>
          <w:p w14:paraId="1E52A818" w14:textId="77777777" w:rsidR="001524C0" w:rsidRDefault="008725D2">
            <w:pPr>
              <w:rPr>
                <w:rFonts w:ascii="Times" w:hAnsi="Times"/>
                <w:b/>
                <w:bCs/>
                <w:sz w:val="20"/>
                <w:lang w:val="en-GB" w:eastAsia="zh-CN"/>
              </w:rPr>
            </w:pPr>
            <w:r>
              <w:rPr>
                <w:rFonts w:ascii="Times" w:hAnsi="Times"/>
                <w:b/>
                <w:bCs/>
                <w:sz w:val="20"/>
                <w:lang w:val="en-GB" w:eastAsia="zh-CN"/>
              </w:rPr>
              <w:t>Indoor</w:t>
            </w:r>
          </w:p>
        </w:tc>
      </w:tr>
      <w:tr w:rsidR="001524C0" w14:paraId="1E52A81F" w14:textId="77777777">
        <w:tc>
          <w:tcPr>
            <w:tcW w:w="2515" w:type="dxa"/>
          </w:tcPr>
          <w:p w14:paraId="1E52A81A" w14:textId="77777777" w:rsidR="001524C0" w:rsidRDefault="008725D2">
            <w:pPr>
              <w:rPr>
                <w:rFonts w:ascii="Times" w:hAnsi="Times"/>
                <w:b/>
                <w:bCs/>
                <w:sz w:val="20"/>
                <w:lang w:val="en-GB" w:eastAsia="zh-CN"/>
              </w:rPr>
            </w:pPr>
            <w:r>
              <w:rPr>
                <w:rFonts w:ascii="Times" w:eastAsia="等线" w:hAnsi="Times" w:hint="eastAsia"/>
                <w:sz w:val="20"/>
                <w:lang w:val="en-GB" w:eastAsia="zh-CN"/>
              </w:rPr>
              <w:t>C</w:t>
            </w:r>
            <w:r>
              <w:rPr>
                <w:rFonts w:ascii="Times" w:eastAsia="等线" w:hAnsi="Times"/>
                <w:sz w:val="20"/>
                <w:lang w:val="en-GB" w:eastAsia="zh-CN"/>
              </w:rPr>
              <w:t>ombination</w:t>
            </w:r>
            <w:r>
              <w:rPr>
                <w:rFonts w:ascii="Times" w:eastAsia="等线" w:hAnsi="Times" w:hint="eastAsia"/>
                <w:sz w:val="20"/>
                <w:lang w:val="en-GB" w:eastAsia="zh-CN"/>
              </w:rPr>
              <w:t xml:space="preserve"> 1(Optional)</w:t>
            </w:r>
          </w:p>
        </w:tc>
        <w:tc>
          <w:tcPr>
            <w:tcW w:w="1835" w:type="dxa"/>
          </w:tcPr>
          <w:p w14:paraId="1E52A81B" w14:textId="77777777" w:rsidR="001524C0" w:rsidRDefault="008725D2">
            <w:pPr>
              <w:rPr>
                <w:rFonts w:ascii="Times" w:eastAsia="等线" w:hAnsi="Times"/>
                <w:sz w:val="20"/>
                <w:lang w:val="en-GB" w:eastAsia="zh-CN"/>
              </w:rPr>
            </w:pPr>
            <w:r>
              <w:rPr>
                <w:rFonts w:ascii="Times" w:eastAsia="等线" w:hAnsi="Times" w:hint="eastAsia"/>
                <w:sz w:val="20"/>
                <w:lang w:val="en-GB" w:eastAsia="zh-CN"/>
              </w:rPr>
              <w:t>8</w:t>
            </w:r>
          </w:p>
        </w:tc>
        <w:tc>
          <w:tcPr>
            <w:tcW w:w="1514" w:type="dxa"/>
          </w:tcPr>
          <w:p w14:paraId="1E52A81C" w14:textId="77777777" w:rsidR="001524C0" w:rsidRDefault="008725D2">
            <w:pPr>
              <w:rPr>
                <w:rFonts w:ascii="Times" w:hAnsi="Times"/>
                <w:b/>
                <w:bCs/>
                <w:sz w:val="20"/>
                <w:lang w:val="en-GB" w:eastAsia="zh-CN"/>
              </w:rPr>
            </w:pPr>
            <w:r>
              <w:rPr>
                <w:rFonts w:ascii="Times" w:eastAsia="等线" w:hAnsi="Times" w:hint="eastAsia"/>
                <w:sz w:val="20"/>
                <w:lang w:val="en-GB" w:eastAsia="zh-CN"/>
              </w:rPr>
              <w:t>4</w:t>
            </w:r>
          </w:p>
        </w:tc>
        <w:tc>
          <w:tcPr>
            <w:tcW w:w="2110" w:type="dxa"/>
          </w:tcPr>
          <w:p w14:paraId="1E52A81D" w14:textId="77777777" w:rsidR="001524C0" w:rsidRDefault="008725D2">
            <w:pPr>
              <w:rPr>
                <w:rFonts w:ascii="Times" w:hAnsi="Times"/>
                <w:b/>
                <w:bCs/>
                <w:sz w:val="20"/>
                <w:lang w:val="en-GB" w:eastAsia="zh-CN"/>
              </w:rPr>
            </w:pPr>
            <w:r>
              <w:rPr>
                <w:rFonts w:ascii="Times" w:eastAsia="等线" w:hAnsi="Times"/>
                <w:sz w:val="20"/>
                <w:lang w:val="en-GB" w:eastAsia="zh-CN"/>
              </w:rPr>
              <w:t>(</w:t>
            </w:r>
            <w:r>
              <w:rPr>
                <w:rFonts w:ascii="Times" w:eastAsia="等线" w:hAnsi="Times" w:hint="eastAsia"/>
                <w:sz w:val="20"/>
                <w:lang w:val="en-GB" w:eastAsia="zh-CN"/>
              </w:rPr>
              <w:t>2</w:t>
            </w:r>
            <w:r>
              <w:rPr>
                <w:rFonts w:ascii="Times" w:eastAsia="等线" w:hAnsi="Times"/>
                <w:sz w:val="20"/>
                <w:lang w:val="en-GB" w:eastAsia="zh-CN"/>
              </w:rPr>
              <w:t xml:space="preserve">, </w:t>
            </w:r>
            <w:r>
              <w:rPr>
                <w:rFonts w:ascii="Times" w:eastAsia="等线" w:hAnsi="Times" w:hint="eastAsia"/>
                <w:sz w:val="20"/>
                <w:lang w:val="en-GB" w:eastAsia="zh-CN"/>
              </w:rPr>
              <w:t>2</w:t>
            </w:r>
            <w:r>
              <w:rPr>
                <w:rFonts w:ascii="Times" w:eastAsia="等线" w:hAnsi="Times"/>
                <w:sz w:val="20"/>
                <w:lang w:val="en-GB" w:eastAsia="zh-CN"/>
              </w:rPr>
              <w:t xml:space="preserve">, 2, 1, 1; </w:t>
            </w:r>
            <w:r>
              <w:rPr>
                <w:rFonts w:ascii="Times" w:eastAsia="等线" w:hAnsi="Times" w:hint="eastAsia"/>
                <w:sz w:val="20"/>
                <w:lang w:val="en-GB" w:eastAsia="zh-CN"/>
              </w:rPr>
              <w:t>1</w:t>
            </w:r>
            <w:r>
              <w:rPr>
                <w:rFonts w:ascii="Times" w:eastAsia="等线" w:hAnsi="Times"/>
                <w:sz w:val="20"/>
                <w:lang w:val="en-GB" w:eastAsia="zh-CN"/>
              </w:rPr>
              <w:t xml:space="preserve">, </w:t>
            </w:r>
            <w:r>
              <w:rPr>
                <w:rFonts w:ascii="Times" w:eastAsia="等线" w:hAnsi="Times" w:hint="eastAsia"/>
                <w:sz w:val="20"/>
                <w:lang w:val="en-GB" w:eastAsia="zh-CN"/>
              </w:rPr>
              <w:t>2</w:t>
            </w:r>
            <w:r>
              <w:rPr>
                <w:rFonts w:ascii="Times" w:eastAsia="等线" w:hAnsi="Times"/>
                <w:sz w:val="20"/>
                <w:lang w:val="en-GB" w:eastAsia="zh-CN"/>
              </w:rPr>
              <w:t>)</w:t>
            </w:r>
          </w:p>
        </w:tc>
        <w:tc>
          <w:tcPr>
            <w:tcW w:w="1054" w:type="dxa"/>
          </w:tcPr>
          <w:p w14:paraId="1E52A81E" w14:textId="77777777" w:rsidR="001524C0" w:rsidRDefault="008725D2">
            <w:pPr>
              <w:rPr>
                <w:rFonts w:ascii="Times" w:hAnsi="Times"/>
                <w:b/>
                <w:bC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w:t>
            </w:r>
            <w:r>
              <w:rPr>
                <w:rFonts w:ascii="Times" w:eastAsia="等线" w:hAnsi="Times" w:hint="eastAsia"/>
                <w:sz w:val="20"/>
                <w:lang w:val="en-GB" w:eastAsia="zh-CN"/>
              </w:rPr>
              <w:t>5</w:t>
            </w:r>
            <w:r>
              <w:rPr>
                <w:rFonts w:ascii="Times" w:eastAsia="等线" w:hAnsi="Times"/>
                <w:sz w:val="20"/>
                <w:lang w:val="en-GB" w:eastAsia="zh-CN"/>
              </w:rPr>
              <w:t>)λ</w:t>
            </w:r>
            <w:proofErr w:type="gramEnd"/>
          </w:p>
        </w:tc>
      </w:tr>
      <w:tr w:rsidR="001524C0" w14:paraId="1E52A825" w14:textId="77777777">
        <w:tc>
          <w:tcPr>
            <w:tcW w:w="2515" w:type="dxa"/>
          </w:tcPr>
          <w:p w14:paraId="1E52A820" w14:textId="77777777" w:rsidR="001524C0" w:rsidRDefault="008725D2">
            <w:pPr>
              <w:rPr>
                <w:rFonts w:ascii="Times" w:hAnsi="Times"/>
                <w:b/>
                <w:bCs/>
                <w:sz w:val="20"/>
                <w:lang w:val="en-GB" w:eastAsia="zh-CN"/>
              </w:rPr>
            </w:pPr>
            <w:r>
              <w:rPr>
                <w:rFonts w:ascii="Times" w:eastAsia="等线" w:hAnsi="Times"/>
                <w:sz w:val="20"/>
                <w:lang w:val="en-GB" w:eastAsia="zh-CN"/>
              </w:rPr>
              <w:t>Combination 2</w:t>
            </w:r>
            <w:r>
              <w:rPr>
                <w:rFonts w:ascii="Times" w:eastAsia="等线" w:hAnsi="Times" w:hint="eastAsia"/>
                <w:sz w:val="20"/>
                <w:lang w:val="en-GB" w:eastAsia="zh-CN"/>
              </w:rPr>
              <w:t xml:space="preserve"> (Baseline)</w:t>
            </w:r>
          </w:p>
        </w:tc>
        <w:tc>
          <w:tcPr>
            <w:tcW w:w="1835" w:type="dxa"/>
          </w:tcPr>
          <w:p w14:paraId="1E52A821" w14:textId="77777777" w:rsidR="001524C0" w:rsidRDefault="008725D2">
            <w:pPr>
              <w:rPr>
                <w:rFonts w:ascii="Times" w:hAnsi="Times"/>
                <w:b/>
                <w:bCs/>
                <w:sz w:val="20"/>
                <w:lang w:val="en-GB" w:eastAsia="zh-CN"/>
              </w:rPr>
            </w:pPr>
            <w:r>
              <w:rPr>
                <w:rFonts w:ascii="Times" w:eastAsia="等线" w:hAnsi="Times" w:hint="eastAsia"/>
                <w:sz w:val="20"/>
                <w:lang w:val="en-GB" w:eastAsia="zh-CN"/>
              </w:rPr>
              <w:t>32</w:t>
            </w:r>
          </w:p>
        </w:tc>
        <w:tc>
          <w:tcPr>
            <w:tcW w:w="1514" w:type="dxa"/>
          </w:tcPr>
          <w:p w14:paraId="1E52A822" w14:textId="77777777" w:rsidR="001524C0" w:rsidRDefault="008725D2">
            <w:pPr>
              <w:rPr>
                <w:rFonts w:ascii="Times" w:hAnsi="Times"/>
                <w:b/>
                <w:bCs/>
                <w:sz w:val="20"/>
                <w:lang w:val="en-GB" w:eastAsia="zh-CN"/>
              </w:rPr>
            </w:pPr>
            <w:r>
              <w:rPr>
                <w:rFonts w:ascii="Times" w:eastAsia="等线" w:hAnsi="Times" w:hint="eastAsia"/>
                <w:sz w:val="20"/>
                <w:lang w:val="en-GB" w:eastAsia="zh-CN"/>
              </w:rPr>
              <w:t>8</w:t>
            </w:r>
          </w:p>
        </w:tc>
        <w:tc>
          <w:tcPr>
            <w:tcW w:w="2110" w:type="dxa"/>
          </w:tcPr>
          <w:p w14:paraId="1E52A823" w14:textId="77777777" w:rsidR="001524C0" w:rsidRDefault="008725D2">
            <w:pPr>
              <w:rPr>
                <w:rFonts w:ascii="Times" w:hAnsi="Times"/>
                <w:b/>
                <w:bCs/>
                <w:sz w:val="20"/>
                <w:lang w:val="en-GB" w:eastAsia="zh-CN"/>
              </w:rPr>
            </w:pPr>
            <w:r>
              <w:rPr>
                <w:rFonts w:ascii="Times" w:eastAsia="等线" w:hAnsi="Times"/>
                <w:sz w:val="20"/>
                <w:lang w:val="en-GB" w:eastAsia="zh-CN"/>
              </w:rPr>
              <w:t>(</w:t>
            </w:r>
            <w:r>
              <w:rPr>
                <w:rFonts w:ascii="Times" w:eastAsia="等线" w:hAnsi="Times" w:hint="eastAsia"/>
                <w:sz w:val="20"/>
                <w:lang w:val="en-GB" w:eastAsia="zh-CN"/>
              </w:rPr>
              <w:t>4</w:t>
            </w:r>
            <w:r>
              <w:rPr>
                <w:rFonts w:ascii="Times" w:hAnsi="Times"/>
                <w:sz w:val="20"/>
                <w:lang w:val="en-GB" w:eastAsia="zh-CN"/>
              </w:rPr>
              <w:t xml:space="preserve">, </w:t>
            </w:r>
            <w:r>
              <w:rPr>
                <w:rFonts w:ascii="Times" w:eastAsia="等线" w:hAnsi="Times" w:hint="eastAsia"/>
                <w:sz w:val="20"/>
                <w:lang w:val="en-GB" w:eastAsia="zh-CN"/>
              </w:rPr>
              <w:t>4</w:t>
            </w:r>
            <w:r>
              <w:rPr>
                <w:rFonts w:ascii="Times" w:hAnsi="Times"/>
                <w:sz w:val="20"/>
                <w:lang w:val="en-GB" w:eastAsia="zh-CN"/>
              </w:rPr>
              <w:t xml:space="preserve">, </w:t>
            </w:r>
            <w:r>
              <w:rPr>
                <w:rFonts w:ascii="Times" w:eastAsia="等线" w:hAnsi="Times" w:hint="eastAsia"/>
                <w:sz w:val="20"/>
                <w:lang w:val="en-GB" w:eastAsia="zh-CN"/>
              </w:rPr>
              <w:t>2</w:t>
            </w:r>
            <w:r>
              <w:rPr>
                <w:rFonts w:ascii="Times" w:hAnsi="Times"/>
                <w:sz w:val="20"/>
                <w:lang w:val="en-GB" w:eastAsia="zh-CN"/>
              </w:rPr>
              <w:t xml:space="preserve">, 1, 1; </w:t>
            </w:r>
            <w:r>
              <w:rPr>
                <w:rFonts w:ascii="Times" w:eastAsia="等线" w:hAnsi="Times" w:hint="eastAsia"/>
                <w:sz w:val="20"/>
                <w:lang w:val="en-GB" w:eastAsia="zh-CN"/>
              </w:rPr>
              <w:t>1</w:t>
            </w:r>
            <w:r>
              <w:rPr>
                <w:rFonts w:ascii="Times" w:hAnsi="Times"/>
                <w:sz w:val="20"/>
                <w:lang w:val="en-GB" w:eastAsia="zh-CN"/>
              </w:rPr>
              <w:t xml:space="preserve">, </w:t>
            </w:r>
            <w:r>
              <w:rPr>
                <w:rFonts w:ascii="Times" w:eastAsia="等线" w:hAnsi="Times" w:hint="eastAsia"/>
                <w:sz w:val="20"/>
                <w:lang w:val="en-GB" w:eastAsia="zh-CN"/>
              </w:rPr>
              <w:t>4</w:t>
            </w:r>
            <w:r>
              <w:rPr>
                <w:rFonts w:ascii="Times" w:eastAsia="等线" w:hAnsi="Times"/>
                <w:sz w:val="20"/>
                <w:lang w:val="en-GB" w:eastAsia="zh-CN"/>
              </w:rPr>
              <w:t>)</w:t>
            </w:r>
          </w:p>
        </w:tc>
        <w:tc>
          <w:tcPr>
            <w:tcW w:w="1054" w:type="dxa"/>
          </w:tcPr>
          <w:p w14:paraId="1E52A824" w14:textId="77777777" w:rsidR="001524C0" w:rsidRDefault="008725D2">
            <w:pPr>
              <w:rPr>
                <w:rFonts w:ascii="Times" w:hAnsi="Times"/>
                <w:b/>
                <w:bC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w:t>
            </w:r>
            <w:r>
              <w:rPr>
                <w:rFonts w:ascii="Times" w:eastAsia="等线" w:hAnsi="Times" w:hint="eastAsia"/>
                <w:sz w:val="20"/>
                <w:lang w:val="en-GB" w:eastAsia="zh-CN"/>
              </w:rPr>
              <w:t>5</w:t>
            </w:r>
            <w:r>
              <w:rPr>
                <w:rFonts w:ascii="Times" w:eastAsia="等线" w:hAnsi="Times"/>
                <w:sz w:val="20"/>
                <w:lang w:val="en-GB" w:eastAsia="zh-CN"/>
              </w:rPr>
              <w:t>)λ</w:t>
            </w:r>
            <w:proofErr w:type="gramEnd"/>
          </w:p>
        </w:tc>
      </w:tr>
      <w:tr w:rsidR="001524C0" w14:paraId="1E52A82B" w14:textId="77777777">
        <w:tc>
          <w:tcPr>
            <w:tcW w:w="2515" w:type="dxa"/>
          </w:tcPr>
          <w:p w14:paraId="1E52A826" w14:textId="77777777" w:rsidR="001524C0" w:rsidRDefault="001524C0">
            <w:pPr>
              <w:rPr>
                <w:rFonts w:ascii="Times" w:hAnsi="Times"/>
                <w:b/>
                <w:bCs/>
                <w:sz w:val="20"/>
                <w:lang w:val="en-GB" w:eastAsia="zh-CN"/>
              </w:rPr>
            </w:pPr>
          </w:p>
        </w:tc>
        <w:tc>
          <w:tcPr>
            <w:tcW w:w="1835" w:type="dxa"/>
          </w:tcPr>
          <w:p w14:paraId="1E52A827" w14:textId="77777777" w:rsidR="001524C0" w:rsidRDefault="001524C0">
            <w:pPr>
              <w:rPr>
                <w:rFonts w:ascii="Times" w:hAnsi="Times"/>
                <w:b/>
                <w:bCs/>
                <w:sz w:val="20"/>
                <w:lang w:val="en-GB" w:eastAsia="zh-CN"/>
              </w:rPr>
            </w:pPr>
          </w:p>
        </w:tc>
        <w:tc>
          <w:tcPr>
            <w:tcW w:w="1514" w:type="dxa"/>
          </w:tcPr>
          <w:p w14:paraId="1E52A828" w14:textId="77777777" w:rsidR="001524C0" w:rsidRDefault="001524C0">
            <w:pPr>
              <w:rPr>
                <w:rFonts w:ascii="Times" w:hAnsi="Times"/>
                <w:b/>
                <w:bCs/>
                <w:sz w:val="20"/>
                <w:lang w:val="en-GB" w:eastAsia="zh-CN"/>
              </w:rPr>
            </w:pPr>
          </w:p>
        </w:tc>
        <w:tc>
          <w:tcPr>
            <w:tcW w:w="2110" w:type="dxa"/>
          </w:tcPr>
          <w:p w14:paraId="1E52A829" w14:textId="77777777" w:rsidR="001524C0" w:rsidRDefault="001524C0">
            <w:pPr>
              <w:rPr>
                <w:rFonts w:ascii="Times" w:hAnsi="Times"/>
                <w:b/>
                <w:bCs/>
                <w:sz w:val="20"/>
                <w:lang w:val="en-GB" w:eastAsia="zh-CN"/>
              </w:rPr>
            </w:pPr>
          </w:p>
        </w:tc>
        <w:tc>
          <w:tcPr>
            <w:tcW w:w="1054" w:type="dxa"/>
          </w:tcPr>
          <w:p w14:paraId="1E52A82A" w14:textId="77777777" w:rsidR="001524C0" w:rsidRDefault="001524C0">
            <w:pPr>
              <w:rPr>
                <w:rFonts w:ascii="Times" w:hAnsi="Times"/>
                <w:b/>
                <w:bCs/>
                <w:sz w:val="20"/>
                <w:lang w:val="en-GB" w:eastAsia="zh-CN"/>
              </w:rPr>
            </w:pPr>
          </w:p>
        </w:tc>
      </w:tr>
      <w:tr w:rsidR="001524C0" w14:paraId="1E52A82D" w14:textId="77777777">
        <w:tc>
          <w:tcPr>
            <w:tcW w:w="9028" w:type="dxa"/>
            <w:gridSpan w:val="5"/>
          </w:tcPr>
          <w:p w14:paraId="1E52A82C" w14:textId="77777777" w:rsidR="001524C0" w:rsidRDefault="008725D2">
            <w:pPr>
              <w:rPr>
                <w:rFonts w:ascii="Times" w:hAnsi="Times"/>
                <w:b/>
                <w:bCs/>
                <w:sz w:val="20"/>
                <w:lang w:val="en-GB" w:eastAsia="zh-CN"/>
              </w:rPr>
            </w:pPr>
            <w:r>
              <w:rPr>
                <w:rFonts w:ascii="Times" w:hAnsi="Times"/>
                <w:b/>
                <w:bCs/>
                <w:sz w:val="20"/>
                <w:lang w:val="en-GB" w:eastAsia="zh-CN"/>
              </w:rPr>
              <w:t>Outdoor</w:t>
            </w:r>
          </w:p>
        </w:tc>
      </w:tr>
      <w:tr w:rsidR="001524C0" w14:paraId="1E52A833" w14:textId="77777777">
        <w:tc>
          <w:tcPr>
            <w:tcW w:w="2515" w:type="dxa"/>
          </w:tcPr>
          <w:p w14:paraId="1E52A82E" w14:textId="77777777" w:rsidR="001524C0" w:rsidRDefault="008725D2">
            <w:pPr>
              <w:rPr>
                <w:rFonts w:ascii="Times" w:hAnsi="Times"/>
                <w:b/>
                <w:bCs/>
                <w:sz w:val="20"/>
                <w:lang w:val="en-GB" w:eastAsia="zh-CN"/>
              </w:rPr>
            </w:pPr>
            <w:r>
              <w:rPr>
                <w:rFonts w:ascii="Times" w:eastAsia="等线" w:hAnsi="Times" w:hint="eastAsia"/>
                <w:sz w:val="20"/>
                <w:lang w:val="en-GB" w:eastAsia="zh-CN"/>
              </w:rPr>
              <w:t>C</w:t>
            </w:r>
            <w:r>
              <w:rPr>
                <w:rFonts w:ascii="Times" w:eastAsia="等线" w:hAnsi="Times"/>
                <w:sz w:val="20"/>
                <w:lang w:val="en-GB" w:eastAsia="zh-CN"/>
              </w:rPr>
              <w:t>ombination</w:t>
            </w:r>
            <w:r>
              <w:rPr>
                <w:rFonts w:ascii="Times" w:eastAsia="等线" w:hAnsi="Times" w:hint="eastAsia"/>
                <w:sz w:val="20"/>
                <w:lang w:val="en-GB" w:eastAsia="zh-CN"/>
              </w:rPr>
              <w:t xml:space="preserve"> 1(Optional)</w:t>
            </w:r>
          </w:p>
        </w:tc>
        <w:tc>
          <w:tcPr>
            <w:tcW w:w="1835" w:type="dxa"/>
          </w:tcPr>
          <w:p w14:paraId="1E52A82F" w14:textId="77777777" w:rsidR="001524C0" w:rsidRDefault="008725D2">
            <w:pPr>
              <w:rPr>
                <w:rFonts w:ascii="Times" w:hAnsi="Times"/>
                <w:b/>
                <w:bCs/>
                <w:sz w:val="20"/>
                <w:lang w:val="en-GB" w:eastAsia="zh-CN"/>
              </w:rPr>
            </w:pPr>
            <w:r>
              <w:rPr>
                <w:rFonts w:ascii="Times" w:eastAsia="等线" w:hAnsi="Times" w:hint="eastAsia"/>
                <w:sz w:val="20"/>
                <w:lang w:val="en-GB" w:eastAsia="zh-CN"/>
              </w:rPr>
              <w:t>32</w:t>
            </w:r>
          </w:p>
        </w:tc>
        <w:tc>
          <w:tcPr>
            <w:tcW w:w="1514" w:type="dxa"/>
          </w:tcPr>
          <w:p w14:paraId="1E52A830" w14:textId="77777777" w:rsidR="001524C0" w:rsidRDefault="008725D2">
            <w:pPr>
              <w:rPr>
                <w:rFonts w:ascii="Times" w:hAnsi="Times"/>
                <w:b/>
                <w:bCs/>
                <w:sz w:val="20"/>
                <w:lang w:val="en-GB" w:eastAsia="zh-CN"/>
              </w:rPr>
            </w:pPr>
            <w:r>
              <w:rPr>
                <w:rFonts w:ascii="Times" w:eastAsia="等线" w:hAnsi="Times" w:hint="eastAsia"/>
                <w:sz w:val="20"/>
                <w:lang w:val="en-GB" w:eastAsia="zh-CN"/>
              </w:rPr>
              <w:t>4</w:t>
            </w:r>
          </w:p>
        </w:tc>
        <w:tc>
          <w:tcPr>
            <w:tcW w:w="2110" w:type="dxa"/>
          </w:tcPr>
          <w:p w14:paraId="1E52A831" w14:textId="77777777" w:rsidR="001524C0" w:rsidRDefault="001524C0">
            <w:pPr>
              <w:rPr>
                <w:rFonts w:ascii="Times" w:hAnsi="Times"/>
                <w:b/>
                <w:bCs/>
                <w:sz w:val="20"/>
                <w:lang w:val="en-GB" w:eastAsia="zh-CN"/>
              </w:rPr>
            </w:pPr>
          </w:p>
        </w:tc>
        <w:tc>
          <w:tcPr>
            <w:tcW w:w="1054" w:type="dxa"/>
          </w:tcPr>
          <w:p w14:paraId="1E52A832" w14:textId="77777777" w:rsidR="001524C0" w:rsidRDefault="008725D2">
            <w:pPr>
              <w:rPr>
                <w:rFonts w:ascii="Times" w:hAnsi="Times"/>
                <w:b/>
                <w:bC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w:t>
            </w:r>
            <w:r>
              <w:rPr>
                <w:rFonts w:ascii="Times" w:eastAsia="等线" w:hAnsi="Times" w:hint="eastAsia"/>
                <w:sz w:val="20"/>
                <w:lang w:val="en-GB" w:eastAsia="zh-CN"/>
              </w:rPr>
              <w:t>8</w:t>
            </w:r>
            <w:r>
              <w:rPr>
                <w:rFonts w:ascii="Times" w:eastAsia="等线" w:hAnsi="Times"/>
                <w:sz w:val="20"/>
                <w:lang w:val="en-GB" w:eastAsia="zh-CN"/>
              </w:rPr>
              <w:t>)λ</w:t>
            </w:r>
            <w:proofErr w:type="gramEnd"/>
          </w:p>
        </w:tc>
      </w:tr>
      <w:tr w:rsidR="001524C0" w14:paraId="1E52A839" w14:textId="77777777">
        <w:tc>
          <w:tcPr>
            <w:tcW w:w="2515" w:type="dxa"/>
          </w:tcPr>
          <w:p w14:paraId="1E52A834" w14:textId="77777777" w:rsidR="001524C0" w:rsidRDefault="008725D2">
            <w:pPr>
              <w:rPr>
                <w:rFonts w:ascii="Times" w:eastAsia="等线" w:hAnsi="Times"/>
                <w:sz w:val="20"/>
                <w:lang w:val="en-GB" w:eastAsia="zh-CN"/>
              </w:rPr>
            </w:pPr>
            <w:r>
              <w:rPr>
                <w:rFonts w:ascii="Times" w:eastAsia="等线" w:hAnsi="Times"/>
                <w:sz w:val="20"/>
                <w:lang w:val="en-GB" w:eastAsia="zh-CN"/>
              </w:rPr>
              <w:t>Combination 2</w:t>
            </w:r>
            <w:r>
              <w:rPr>
                <w:rFonts w:ascii="Times" w:eastAsia="等线" w:hAnsi="Times" w:hint="eastAsia"/>
                <w:sz w:val="20"/>
                <w:lang w:val="en-GB" w:eastAsia="zh-CN"/>
              </w:rPr>
              <w:t xml:space="preserve"> (Baseline)</w:t>
            </w:r>
          </w:p>
        </w:tc>
        <w:tc>
          <w:tcPr>
            <w:tcW w:w="1835" w:type="dxa"/>
          </w:tcPr>
          <w:p w14:paraId="1E52A835" w14:textId="77777777" w:rsidR="001524C0" w:rsidRDefault="008725D2">
            <w:pPr>
              <w:rPr>
                <w:rFonts w:ascii="Times" w:eastAsia="等线" w:hAnsi="Times"/>
                <w:sz w:val="20"/>
                <w:lang w:val="en-GB" w:eastAsia="zh-CN"/>
              </w:rPr>
            </w:pPr>
            <w:r>
              <w:rPr>
                <w:rFonts w:ascii="Times" w:eastAsia="等线" w:hAnsi="Times"/>
                <w:sz w:val="20"/>
                <w:lang w:val="en-GB" w:eastAsia="zh-CN"/>
              </w:rPr>
              <w:t>192</w:t>
            </w:r>
          </w:p>
        </w:tc>
        <w:tc>
          <w:tcPr>
            <w:tcW w:w="1514" w:type="dxa"/>
          </w:tcPr>
          <w:p w14:paraId="1E52A836" w14:textId="77777777" w:rsidR="001524C0" w:rsidRDefault="008725D2">
            <w:pPr>
              <w:rPr>
                <w:rFonts w:ascii="Times" w:eastAsia="等线" w:hAnsi="Times"/>
                <w:sz w:val="20"/>
                <w:lang w:val="en-GB" w:eastAsia="zh-CN"/>
              </w:rPr>
            </w:pPr>
            <w:r>
              <w:rPr>
                <w:rFonts w:ascii="Times" w:eastAsia="等线" w:hAnsi="Times" w:hint="eastAsia"/>
                <w:sz w:val="20"/>
                <w:lang w:val="en-GB" w:eastAsia="zh-CN"/>
              </w:rPr>
              <w:t>64</w:t>
            </w:r>
          </w:p>
        </w:tc>
        <w:tc>
          <w:tcPr>
            <w:tcW w:w="2110" w:type="dxa"/>
          </w:tcPr>
          <w:p w14:paraId="1E52A837" w14:textId="77777777" w:rsidR="001524C0" w:rsidRDefault="008725D2">
            <w:pPr>
              <w:rPr>
                <w:rFonts w:ascii="Times" w:eastAsia="等线" w:hAnsi="Times"/>
                <w:sz w:val="20"/>
                <w:lang w:val="en-GB" w:eastAsia="zh-CN"/>
              </w:rPr>
            </w:pPr>
            <w:r>
              <w:rPr>
                <w:rFonts w:ascii="Times" w:eastAsia="等线" w:hAnsi="Times"/>
                <w:sz w:val="20"/>
                <w:lang w:val="en-GB" w:eastAsia="zh-CN"/>
              </w:rPr>
              <w:t>(12, 8, 2, 1, 1; 4, 8)</w:t>
            </w:r>
          </w:p>
        </w:tc>
        <w:tc>
          <w:tcPr>
            <w:tcW w:w="1054" w:type="dxa"/>
          </w:tcPr>
          <w:p w14:paraId="1E52A838" w14:textId="77777777" w:rsidR="001524C0" w:rsidRDefault="008725D2">
            <w:pPr>
              <w:rPr>
                <w:rFonts w:ascii="Times" w:eastAsia="等线" w:hAnsi="Time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w:t>
            </w:r>
            <w:r>
              <w:rPr>
                <w:rFonts w:ascii="Times" w:eastAsia="等线" w:hAnsi="Times" w:hint="eastAsia"/>
                <w:sz w:val="20"/>
                <w:lang w:val="en-GB" w:eastAsia="zh-CN"/>
              </w:rPr>
              <w:t>5</w:t>
            </w:r>
            <w:r>
              <w:rPr>
                <w:rFonts w:ascii="Times" w:eastAsia="等线" w:hAnsi="Times"/>
                <w:sz w:val="20"/>
                <w:lang w:val="en-GB" w:eastAsia="zh-CN"/>
              </w:rPr>
              <w:t>)λ</w:t>
            </w:r>
            <w:proofErr w:type="gramEnd"/>
          </w:p>
        </w:tc>
      </w:tr>
      <w:tr w:rsidR="001524C0" w14:paraId="1E52A83C" w14:textId="77777777">
        <w:tc>
          <w:tcPr>
            <w:tcW w:w="9028" w:type="dxa"/>
            <w:gridSpan w:val="5"/>
          </w:tcPr>
          <w:p w14:paraId="1E52A83A" w14:textId="77777777" w:rsidR="001524C0" w:rsidRDefault="008725D2">
            <w:pPr>
              <w:rPr>
                <w:rFonts w:ascii="Times" w:eastAsia="等线" w:hAnsi="Times"/>
                <w:sz w:val="20"/>
                <w:lang w:val="en-GB" w:eastAsia="zh-CN"/>
              </w:rPr>
            </w:pPr>
            <w:r>
              <w:rPr>
                <w:rFonts w:ascii="Times" w:eastAsia="等线"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1E52A83B" w14:textId="77777777" w:rsidR="001524C0" w:rsidRDefault="008725D2">
            <w:pPr>
              <w:rPr>
                <w:rFonts w:ascii="Times" w:eastAsia="等线" w:hAnsi="Times"/>
                <w:sz w:val="20"/>
                <w:lang w:val="en-GB" w:eastAsia="zh-CN"/>
              </w:rPr>
            </w:pPr>
            <w:r>
              <w:rPr>
                <w:rFonts w:ascii="Times" w:eastAsia="等线" w:hAnsi="Times"/>
                <w:sz w:val="20"/>
                <w:lang w:val="en-GB" w:eastAsia="zh-CN"/>
              </w:rPr>
              <w:t>Note2: Other combinations used in the simulation results are up to company to report.</w:t>
            </w:r>
          </w:p>
        </w:tc>
      </w:tr>
    </w:tbl>
    <w:p w14:paraId="1E52A83D" w14:textId="77777777" w:rsidR="001524C0" w:rsidRDefault="001524C0">
      <w:pPr>
        <w:rPr>
          <w:rFonts w:ascii="Times" w:eastAsia="等线" w:hAnsi="Times"/>
          <w:sz w:val="20"/>
          <w:lang w:val="en-GB" w:eastAsia="zh-CN"/>
        </w:rPr>
      </w:pPr>
    </w:p>
    <w:p w14:paraId="1E52A83E" w14:textId="77777777" w:rsidR="001524C0" w:rsidRDefault="008725D2">
      <w:pPr>
        <w:rPr>
          <w:rFonts w:ascii="Times" w:eastAsia="等线" w:hAnsi="Times"/>
          <w:sz w:val="20"/>
          <w:lang w:val="en-GB" w:eastAsia="zh-CN"/>
        </w:rPr>
      </w:pPr>
      <w:r>
        <w:rPr>
          <w:rFonts w:ascii="Times" w:eastAsia="等线" w:hAnsi="Times" w:hint="eastAsia"/>
          <w:sz w:val="20"/>
          <w:lang w:val="en-GB" w:eastAsia="zh-CN"/>
        </w:rPr>
        <w:t>Conclusion</w:t>
      </w:r>
    </w:p>
    <w:p w14:paraId="1E52A83F" w14:textId="77777777" w:rsidR="001524C0" w:rsidRDefault="008725D2">
      <w:pPr>
        <w:contextualSpacing/>
        <w:rPr>
          <w:rFonts w:ascii="Times" w:eastAsia="MS Mincho" w:hAnsi="Times"/>
          <w:sz w:val="20"/>
          <w:szCs w:val="20"/>
          <w:lang w:val="en-GB" w:eastAsia="ja-JP"/>
        </w:rPr>
      </w:pPr>
      <w:r>
        <w:rPr>
          <w:rFonts w:ascii="Times" w:eastAsia="MS Mincho" w:hAnsi="Times"/>
          <w:sz w:val="20"/>
          <w:szCs w:val="20"/>
          <w:lang w:val="en-GB" w:eastAsia="ja-JP"/>
        </w:rPr>
        <w:t xml:space="preserve">The following existing traffic models </w:t>
      </w:r>
      <w:r>
        <w:rPr>
          <w:rFonts w:ascii="Times" w:eastAsia="等线" w:hAnsi="Times" w:hint="eastAsia"/>
          <w:sz w:val="20"/>
          <w:szCs w:val="20"/>
          <w:lang w:val="en-GB" w:eastAsia="zh-CN"/>
        </w:rPr>
        <w:t>could</w:t>
      </w:r>
      <w:r>
        <w:rPr>
          <w:rFonts w:ascii="Times" w:eastAsia="MS Mincho" w:hAnsi="Times"/>
          <w:sz w:val="20"/>
          <w:szCs w:val="20"/>
          <w:lang w:val="en-GB" w:eastAsia="ja-JP"/>
        </w:rPr>
        <w:t xml:space="preserve"> be used for 6GR performance evaluations, </w:t>
      </w:r>
    </w:p>
    <w:p w14:paraId="1E52A840" w14:textId="77777777" w:rsidR="001524C0" w:rsidRDefault="008725D2">
      <w:pPr>
        <w:numPr>
          <w:ilvl w:val="0"/>
          <w:numId w:val="85"/>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Full buffer</w:t>
      </w:r>
    </w:p>
    <w:p w14:paraId="1E52A841" w14:textId="77777777" w:rsidR="001524C0" w:rsidRDefault="008725D2">
      <w:pPr>
        <w:numPr>
          <w:ilvl w:val="0"/>
          <w:numId w:val="85"/>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FTP Model 1 (in TR 36.814)</w:t>
      </w:r>
    </w:p>
    <w:p w14:paraId="1E52A842" w14:textId="77777777" w:rsidR="001524C0" w:rsidRDefault="008725D2">
      <w:pPr>
        <w:numPr>
          <w:ilvl w:val="0"/>
          <w:numId w:val="85"/>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FTP Model 3 (in TR 36.872)</w:t>
      </w:r>
    </w:p>
    <w:p w14:paraId="1E52A843" w14:textId="77777777" w:rsidR="001524C0" w:rsidRDefault="008725D2">
      <w:pPr>
        <w:numPr>
          <w:ilvl w:val="0"/>
          <w:numId w:val="85"/>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 xml:space="preserve">XR Traffic models (in TR 38.838) </w:t>
      </w:r>
    </w:p>
    <w:p w14:paraId="1E52A844" w14:textId="77777777" w:rsidR="001524C0" w:rsidRDefault="008725D2">
      <w:pPr>
        <w:numPr>
          <w:ilvl w:val="0"/>
          <w:numId w:val="85"/>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VoIP model (as in TR 36.814</w:t>
      </w:r>
      <w:r>
        <w:rPr>
          <w:rFonts w:ascii="Times" w:eastAsia="Batang" w:hAnsi="Times"/>
          <w:sz w:val="20"/>
          <w:szCs w:val="20"/>
          <w:lang w:val="en-GB"/>
        </w:rPr>
        <w:t>)</w:t>
      </w:r>
    </w:p>
    <w:p w14:paraId="1E52A845" w14:textId="77777777" w:rsidR="001524C0" w:rsidRDefault="008725D2">
      <w:pPr>
        <w:numPr>
          <w:ilvl w:val="0"/>
          <w:numId w:val="85"/>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Instant message (as in TR 38.840)</w:t>
      </w:r>
    </w:p>
    <w:p w14:paraId="1E52A846" w14:textId="77777777" w:rsidR="001524C0" w:rsidRDefault="008725D2">
      <w:pPr>
        <w:numPr>
          <w:ilvl w:val="0"/>
          <w:numId w:val="85"/>
        </w:numPr>
        <w:spacing w:line="259" w:lineRule="auto"/>
        <w:ind w:left="720"/>
        <w:contextualSpacing/>
        <w:rPr>
          <w:rFonts w:ascii="Times" w:eastAsia="MS Mincho" w:hAnsi="Times"/>
          <w:sz w:val="20"/>
          <w:szCs w:val="20"/>
          <w:lang w:val="en-GB" w:eastAsia="ja-JP"/>
        </w:rPr>
      </w:pPr>
      <w:r>
        <w:rPr>
          <w:rFonts w:ascii="Times" w:eastAsia="MS Mincho" w:hAnsi="Times"/>
          <w:sz w:val="20"/>
          <w:szCs w:val="20"/>
          <w:lang w:val="en-GB" w:eastAsia="ja-JP"/>
        </w:rPr>
        <w:t>Note that which model(s) will be used can be further decided when performing simulations in each individual topic.</w:t>
      </w:r>
    </w:p>
    <w:p w14:paraId="1E52A847" w14:textId="77777777" w:rsidR="001524C0" w:rsidRDefault="001524C0">
      <w:pPr>
        <w:rPr>
          <w:rFonts w:ascii="Times" w:eastAsia="等线" w:hAnsi="Times"/>
          <w:sz w:val="20"/>
          <w:lang w:val="en-GB" w:eastAsia="zh-CN"/>
        </w:rPr>
      </w:pPr>
    </w:p>
    <w:p w14:paraId="1E52A848" w14:textId="77777777" w:rsidR="001524C0" w:rsidRDefault="008725D2">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1E52A849" w14:textId="77777777" w:rsidR="001524C0" w:rsidRDefault="008725D2">
      <w:pPr>
        <w:rPr>
          <w:rFonts w:ascii="Times" w:eastAsia="Batang" w:hAnsi="Times"/>
          <w:sz w:val="20"/>
          <w:lang w:val="en-GB" w:eastAsia="zh-CN"/>
        </w:rPr>
      </w:pPr>
      <w:r>
        <w:rPr>
          <w:rFonts w:ascii="Times" w:eastAsia="Batang" w:hAnsi="Times"/>
          <w:sz w:val="20"/>
          <w:lang w:val="en-GB" w:eastAsia="zh-CN"/>
        </w:rPr>
        <w:t>For the study traffic model(s) for 6GR AI/ML services:</w:t>
      </w:r>
    </w:p>
    <w:p w14:paraId="1E52A84A" w14:textId="77777777" w:rsidR="001524C0" w:rsidRDefault="008725D2">
      <w:pPr>
        <w:numPr>
          <w:ilvl w:val="1"/>
          <w:numId w:val="89"/>
        </w:numPr>
        <w:overflowPunct w:val="0"/>
        <w:textAlignment w:val="baseline"/>
        <w:rPr>
          <w:rFonts w:ascii="Times" w:eastAsia="Batang" w:hAnsi="Times"/>
          <w:sz w:val="20"/>
          <w:lang w:val="en-GB" w:eastAsia="zh-CN"/>
        </w:rPr>
      </w:pPr>
      <w:r>
        <w:rPr>
          <w:rFonts w:ascii="Times" w:eastAsia="Batang" w:hAnsi="Times"/>
          <w:sz w:val="20"/>
          <w:lang w:val="en-GB" w:eastAsia="zh-CN"/>
        </w:rPr>
        <w:t>A representative AI/ML service is the generative AI, e.g., as defined in TR22.870.</w:t>
      </w:r>
    </w:p>
    <w:p w14:paraId="1E52A84B" w14:textId="77777777" w:rsidR="001524C0" w:rsidRDefault="008725D2">
      <w:pPr>
        <w:rPr>
          <w:rFonts w:ascii="Times" w:eastAsia="等线" w:hAnsi="Times"/>
          <w:sz w:val="20"/>
          <w:lang w:val="en-GB" w:eastAsia="zh-CN"/>
        </w:rPr>
      </w:pPr>
      <w:r>
        <w:rPr>
          <w:rFonts w:ascii="Times" w:eastAsia="Batang" w:hAnsi="Times"/>
          <w:sz w:val="20"/>
          <w:lang w:val="en-GB" w:eastAsia="zh-CN"/>
        </w:rPr>
        <w:t>Send LS to SA4 (cc RAN2</w:t>
      </w:r>
      <w:r>
        <w:rPr>
          <w:rFonts w:ascii="Times" w:eastAsia="等线" w:hAnsi="Times" w:hint="eastAsia"/>
          <w:sz w:val="20"/>
          <w:lang w:val="en-GB" w:eastAsia="zh-CN"/>
        </w:rPr>
        <w:t>, SA1, SA2</w:t>
      </w:r>
      <w:r>
        <w:rPr>
          <w:rFonts w:ascii="Times" w:eastAsia="Batang" w:hAnsi="Times"/>
          <w:sz w:val="20"/>
          <w:lang w:val="en-GB" w:eastAsia="zh-CN"/>
        </w:rPr>
        <w:t>) requesting input if any on traffic characteristics for AI/ML services</w:t>
      </w:r>
      <w:r>
        <w:rPr>
          <w:rFonts w:ascii="Times" w:eastAsia="等线" w:hAnsi="Times" w:hint="eastAsia"/>
          <w:sz w:val="20"/>
          <w:lang w:val="en-GB" w:eastAsia="zh-CN"/>
        </w:rPr>
        <w:t>.</w:t>
      </w:r>
    </w:p>
    <w:p w14:paraId="1E52A84C" w14:textId="77777777" w:rsidR="001524C0" w:rsidRDefault="001524C0">
      <w:pPr>
        <w:rPr>
          <w:rFonts w:ascii="Times" w:eastAsia="等线" w:hAnsi="Times"/>
          <w:sz w:val="20"/>
          <w:lang w:val="en-GB" w:eastAsia="zh-CN"/>
        </w:rPr>
      </w:pPr>
    </w:p>
    <w:p w14:paraId="1E52A84D" w14:textId="77777777" w:rsidR="001524C0" w:rsidRDefault="008725D2">
      <w:pPr>
        <w:rPr>
          <w:rFonts w:ascii="Times" w:eastAsia="Batang" w:hAnsi="Times"/>
          <w:sz w:val="20"/>
          <w:szCs w:val="20"/>
          <w:lang w:val="en-GB" w:eastAsia="zh-CN"/>
        </w:rPr>
      </w:pPr>
      <w:r>
        <w:rPr>
          <w:rFonts w:ascii="Times" w:eastAsia="等线" w:hAnsi="Times" w:hint="eastAsia"/>
          <w:sz w:val="20"/>
          <w:szCs w:val="20"/>
          <w:lang w:val="en-GB" w:eastAsia="zh-CN"/>
        </w:rPr>
        <w:t xml:space="preserve">Note: </w:t>
      </w:r>
      <w:r>
        <w:rPr>
          <w:rFonts w:ascii="Times" w:eastAsia="Batang" w:hAnsi="Times"/>
          <w:sz w:val="20"/>
          <w:szCs w:val="20"/>
          <w:lang w:val="en-GB" w:eastAsia="zh-CN"/>
        </w:rPr>
        <w:t>RAN1 is discussing the following options for the model:</w:t>
      </w:r>
    </w:p>
    <w:p w14:paraId="1E52A84E" w14:textId="77777777" w:rsidR="001524C0" w:rsidRDefault="008725D2">
      <w:pPr>
        <w:numPr>
          <w:ilvl w:val="1"/>
          <w:numId w:val="89"/>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 xml:space="preserve">Option-1a: The model is parameterized by </w:t>
      </w:r>
      <w:r>
        <w:rPr>
          <w:rFonts w:ascii="Times" w:eastAsia="等线" w:hAnsi="Times" w:hint="eastAsia"/>
          <w:sz w:val="20"/>
          <w:szCs w:val="20"/>
          <w:lang w:val="en-GB" w:eastAsia="zh-CN"/>
        </w:rPr>
        <w:t xml:space="preserve">Token, e.g., </w:t>
      </w:r>
      <w:r>
        <w:rPr>
          <w:rFonts w:ascii="Times" w:eastAsia="Batang" w:hAnsi="Times"/>
          <w:sz w:val="20"/>
          <w:szCs w:val="20"/>
          <w:lang w:val="en-GB" w:eastAsia="zh-CN"/>
        </w:rPr>
        <w:t xml:space="preserve">Token size, Token arrival rate, and Token delay budget. </w:t>
      </w:r>
    </w:p>
    <w:p w14:paraId="1E52A84F" w14:textId="77777777" w:rsidR="001524C0" w:rsidRDefault="008725D2">
      <w:pPr>
        <w:numPr>
          <w:ilvl w:val="2"/>
          <w:numId w:val="89"/>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Token is the minimum unit of data generated in the application layer.</w:t>
      </w:r>
    </w:p>
    <w:p w14:paraId="1E52A850" w14:textId="77777777" w:rsidR="001524C0" w:rsidRDefault="008725D2">
      <w:pPr>
        <w:numPr>
          <w:ilvl w:val="2"/>
          <w:numId w:val="89"/>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How to associate Tokens to PHY layer packets.</w:t>
      </w:r>
    </w:p>
    <w:p w14:paraId="1E52A851" w14:textId="77777777" w:rsidR="001524C0" w:rsidRDefault="008725D2">
      <w:pPr>
        <w:numPr>
          <w:ilvl w:val="2"/>
          <w:numId w:val="89"/>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How to reflect the variable importance of tokens.</w:t>
      </w:r>
    </w:p>
    <w:p w14:paraId="1E52A852" w14:textId="77777777" w:rsidR="001524C0" w:rsidRDefault="008725D2">
      <w:pPr>
        <w:numPr>
          <w:ilvl w:val="2"/>
          <w:numId w:val="89"/>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Whether other parameters are additionally needed when tokens are encapsulated together into a packet, e.g., packet arrival rate, packet success rate, and packet delay.</w:t>
      </w:r>
    </w:p>
    <w:p w14:paraId="1E52A853" w14:textId="77777777" w:rsidR="001524C0" w:rsidRDefault="008725D2">
      <w:pPr>
        <w:numPr>
          <w:ilvl w:val="1"/>
          <w:numId w:val="89"/>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lastRenderedPageBreak/>
        <w:t>Option</w:t>
      </w:r>
      <w:r>
        <w:rPr>
          <w:rFonts w:ascii="Times" w:eastAsia="Batang" w:hAnsi="Times" w:hint="eastAsia"/>
          <w:sz w:val="20"/>
          <w:szCs w:val="20"/>
          <w:lang w:val="en-GB" w:eastAsia="zh-CN"/>
        </w:rPr>
        <w:t>-1b: The model is characterized by the parameters of PHY layer packet, including</w:t>
      </w:r>
      <w:r>
        <w:rPr>
          <w:rFonts w:ascii="Times" w:eastAsia="Batang" w:hAnsi="Times"/>
          <w:sz w:val="20"/>
          <w:szCs w:val="20"/>
          <w:lang w:val="en-GB" w:eastAsia="zh-CN"/>
        </w:rPr>
        <w:t xml:space="preserve"> e.g.,</w:t>
      </w:r>
      <w:r>
        <w:rPr>
          <w:rFonts w:ascii="Times" w:eastAsia="Batang" w:hAnsi="Times" w:hint="eastAsia"/>
          <w:sz w:val="20"/>
          <w:szCs w:val="20"/>
          <w:lang w:val="en-GB" w:eastAsia="zh-CN"/>
        </w:rPr>
        <w:t xml:space="preserve"> packet size, arrival rates, latency requirement, reliability requirement, etc.</w:t>
      </w:r>
    </w:p>
    <w:p w14:paraId="1E52A854" w14:textId="77777777" w:rsidR="001524C0" w:rsidRDefault="008725D2">
      <w:pPr>
        <w:numPr>
          <w:ilvl w:val="1"/>
          <w:numId w:val="89"/>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Option-1c</w:t>
      </w:r>
      <w:r>
        <w:rPr>
          <w:rFonts w:ascii="Times" w:eastAsia="Batang" w:hAnsi="Times" w:hint="eastAsia"/>
          <w:sz w:val="20"/>
          <w:szCs w:val="20"/>
          <w:lang w:val="en-GB" w:eastAsia="zh-CN"/>
        </w:rPr>
        <w:t xml:space="preserve">: </w:t>
      </w:r>
      <w:r>
        <w:rPr>
          <w:rFonts w:ascii="Times" w:eastAsia="Batang" w:hAnsi="Times"/>
          <w:sz w:val="20"/>
          <w:szCs w:val="20"/>
          <w:lang w:val="en-GB" w:eastAsia="zh-CN"/>
        </w:rPr>
        <w:t>reusing or extending the FTP-3/XR traffic model.</w:t>
      </w:r>
    </w:p>
    <w:p w14:paraId="1E52A855" w14:textId="77777777" w:rsidR="001524C0" w:rsidRDefault="008725D2">
      <w:pPr>
        <w:numPr>
          <w:ilvl w:val="1"/>
          <w:numId w:val="89"/>
        </w:numPr>
        <w:overflowPunct w:val="0"/>
        <w:textAlignment w:val="baseline"/>
        <w:rPr>
          <w:rFonts w:ascii="Times" w:eastAsia="Batang" w:hAnsi="Times"/>
          <w:sz w:val="20"/>
          <w:szCs w:val="20"/>
          <w:lang w:val="en-GB" w:eastAsia="zh-CN"/>
        </w:rPr>
      </w:pPr>
      <w:r>
        <w:rPr>
          <w:rFonts w:ascii="Times" w:eastAsia="Batang" w:hAnsi="Times"/>
          <w:sz w:val="20"/>
          <w:szCs w:val="20"/>
          <w:lang w:val="en-GB" w:eastAsia="zh-CN"/>
        </w:rPr>
        <w:t xml:space="preserve">FFS other models/options need to be defined for other AI/ML services. </w:t>
      </w:r>
    </w:p>
    <w:p w14:paraId="1E52A856" w14:textId="77777777" w:rsidR="001524C0" w:rsidRDefault="001524C0">
      <w:pPr>
        <w:rPr>
          <w:rFonts w:ascii="Times" w:eastAsia="等线" w:hAnsi="Times"/>
          <w:sz w:val="20"/>
          <w:lang w:val="en-GB" w:eastAsia="zh-CN"/>
        </w:rPr>
      </w:pPr>
    </w:p>
    <w:p w14:paraId="1E52A857" w14:textId="77777777" w:rsidR="001524C0" w:rsidRDefault="008725D2">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1E52A858" w14:textId="77777777" w:rsidR="001524C0" w:rsidRDefault="008725D2">
      <w:pPr>
        <w:contextualSpacing/>
        <w:rPr>
          <w:rFonts w:ascii="Times" w:eastAsia="Batang" w:hAnsi="Times"/>
          <w:sz w:val="21"/>
          <w:szCs w:val="21"/>
          <w:lang w:val="en-GB" w:eastAsia="zh-CN"/>
        </w:rPr>
      </w:pPr>
      <w:r>
        <w:rPr>
          <w:rFonts w:ascii="Times" w:eastAsia="Batang" w:hAnsi="Times" w:hint="eastAsia"/>
          <w:sz w:val="21"/>
          <w:szCs w:val="21"/>
          <w:lang w:val="en-GB" w:eastAsia="zh-CN"/>
        </w:rPr>
        <w:t>S</w:t>
      </w:r>
      <w:r>
        <w:rPr>
          <w:rFonts w:ascii="Times" w:eastAsia="Batang" w:hAnsi="Times"/>
          <w:sz w:val="21"/>
          <w:szCs w:val="21"/>
          <w:lang w:val="en-GB" w:eastAsia="zh-CN"/>
        </w:rPr>
        <w:t xml:space="preserve">tudy traffic modelling for evaluations related to immersive communication services including but not limited to </w:t>
      </w:r>
      <w:r>
        <w:rPr>
          <w:rFonts w:ascii="Times" w:eastAsia="等线" w:hAnsi="Times" w:hint="eastAsia"/>
          <w:sz w:val="21"/>
          <w:szCs w:val="21"/>
          <w:lang w:val="en-GB" w:eastAsia="zh-CN"/>
        </w:rPr>
        <w:t>advanced XR</w:t>
      </w:r>
      <w:r>
        <w:rPr>
          <w:rFonts w:ascii="Times" w:eastAsia="Batang" w:hAnsi="Times"/>
          <w:sz w:val="21"/>
          <w:szCs w:val="21"/>
          <w:lang w:val="en-GB" w:eastAsia="zh-CN"/>
        </w:rPr>
        <w:t xml:space="preserve"> </w:t>
      </w:r>
      <w:r>
        <w:rPr>
          <w:rFonts w:ascii="Times" w:eastAsia="Batang" w:hAnsi="Times" w:hint="eastAsia"/>
          <w:sz w:val="21"/>
          <w:szCs w:val="21"/>
          <w:lang w:val="en-GB"/>
        </w:rPr>
        <w:t>[</w:t>
      </w:r>
      <w:r>
        <w:rPr>
          <w:rFonts w:ascii="Times" w:eastAsia="等线" w:hAnsi="Times" w:hint="eastAsia"/>
          <w:sz w:val="21"/>
          <w:szCs w:val="21"/>
          <w:lang w:val="en-GB" w:eastAsia="zh-CN"/>
        </w:rPr>
        <w:t xml:space="preserve">e.g., </w:t>
      </w:r>
      <w:r>
        <w:rPr>
          <w:rFonts w:ascii="Times" w:eastAsia="Batang" w:hAnsi="Times" w:hint="eastAsia"/>
          <w:sz w:val="21"/>
          <w:szCs w:val="21"/>
          <w:lang w:val="en-GB"/>
        </w:rPr>
        <w:t>TR22.870]</w:t>
      </w:r>
      <w:r>
        <w:rPr>
          <w:rFonts w:ascii="Times" w:eastAsia="Batang" w:hAnsi="Times"/>
          <w:sz w:val="21"/>
          <w:szCs w:val="21"/>
          <w:lang w:val="en-GB" w:eastAsia="zh-CN"/>
        </w:rPr>
        <w:t xml:space="preserve"> and haptics services,</w:t>
      </w:r>
    </w:p>
    <w:p w14:paraId="1E52A859" w14:textId="77777777" w:rsidR="001524C0" w:rsidRDefault="008725D2">
      <w:pPr>
        <w:numPr>
          <w:ilvl w:val="0"/>
          <w:numId w:val="90"/>
        </w:numPr>
        <w:overflowPunct w:val="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 xml:space="preserve">XR traffic models (in TR 38.838) are considered as starting point. </w:t>
      </w:r>
    </w:p>
    <w:p w14:paraId="1E52A85A" w14:textId="77777777" w:rsidR="001524C0" w:rsidRDefault="008725D2">
      <w:pPr>
        <w:numPr>
          <w:ilvl w:val="1"/>
          <w:numId w:val="90"/>
        </w:numPr>
        <w:overflowPunct w:val="0"/>
        <w:contextualSpacing/>
        <w:textAlignment w:val="baseline"/>
        <w:rPr>
          <w:rFonts w:ascii="Times" w:eastAsia="Batang" w:hAnsi="Times"/>
          <w:sz w:val="21"/>
          <w:szCs w:val="21"/>
          <w:lang w:val="en-GB" w:eastAsia="zh-CN"/>
        </w:rPr>
      </w:pPr>
      <w:r>
        <w:rPr>
          <w:rFonts w:ascii="Times" w:eastAsia="Batang" w:hAnsi="Times" w:hint="eastAsia"/>
          <w:sz w:val="21"/>
          <w:szCs w:val="21"/>
          <w:lang w:val="en-GB" w:eastAsia="zh-CN"/>
        </w:rPr>
        <w:t>F</w:t>
      </w:r>
      <w:r>
        <w:rPr>
          <w:rFonts w:ascii="Times" w:eastAsia="Batang" w:hAnsi="Times"/>
          <w:sz w:val="21"/>
          <w:szCs w:val="21"/>
          <w:lang w:val="en-GB" w:eastAsia="zh-CN"/>
        </w:rPr>
        <w:t xml:space="preserve">FS the detailed modifications on the parameters to the XR traffic model, e.g., higher packet size, </w:t>
      </w:r>
      <w:r>
        <w:rPr>
          <w:rFonts w:ascii="Times" w:eastAsia="Batang" w:hAnsi="Times" w:hint="eastAsia"/>
          <w:sz w:val="21"/>
          <w:szCs w:val="21"/>
          <w:lang w:val="en-GB" w:eastAsia="zh-CN"/>
        </w:rPr>
        <w:t>higher packet arrival rate</w:t>
      </w:r>
      <w:r>
        <w:rPr>
          <w:rFonts w:ascii="Times" w:eastAsia="Batang" w:hAnsi="Times"/>
          <w:sz w:val="21"/>
          <w:szCs w:val="21"/>
          <w:lang w:val="en-GB" w:eastAsia="zh-CN"/>
        </w:rPr>
        <w:t xml:space="preserve">, </w:t>
      </w:r>
      <w:r>
        <w:rPr>
          <w:rFonts w:ascii="Times" w:eastAsia="Batang" w:hAnsi="Times" w:hint="eastAsia"/>
          <w:sz w:val="21"/>
          <w:szCs w:val="21"/>
          <w:lang w:val="en-GB" w:eastAsia="zh-CN"/>
        </w:rPr>
        <w:t>higher packet size deviation</w:t>
      </w:r>
      <w:r>
        <w:rPr>
          <w:rFonts w:ascii="Times" w:eastAsia="Batang" w:hAnsi="Times"/>
          <w:sz w:val="21"/>
          <w:szCs w:val="21"/>
          <w:lang w:val="en-GB" w:eastAsia="zh-CN"/>
        </w:rPr>
        <w:t>, PDB, etc.</w:t>
      </w:r>
    </w:p>
    <w:p w14:paraId="1E52A85B" w14:textId="77777777" w:rsidR="001524C0" w:rsidRDefault="008725D2">
      <w:pPr>
        <w:numPr>
          <w:ilvl w:val="0"/>
          <w:numId w:val="90"/>
        </w:numPr>
        <w:overflowPunct w:val="0"/>
        <w:contextualSpacing/>
        <w:textAlignment w:val="baseline"/>
        <w:rPr>
          <w:rFonts w:ascii="Times" w:eastAsia="Batang" w:hAnsi="Times"/>
          <w:sz w:val="21"/>
          <w:szCs w:val="21"/>
          <w:lang w:val="en-GB" w:eastAsia="zh-CN"/>
        </w:rPr>
      </w:pPr>
      <w:r>
        <w:rPr>
          <w:rFonts w:ascii="Times" w:eastAsia="Batang" w:hAnsi="Times" w:hint="eastAsia"/>
          <w:sz w:val="21"/>
          <w:szCs w:val="21"/>
          <w:lang w:val="en-GB" w:eastAsia="zh-CN"/>
        </w:rPr>
        <w:t>F</w:t>
      </w:r>
      <w:r>
        <w:rPr>
          <w:rFonts w:ascii="Times" w:eastAsia="Batang" w:hAnsi="Times"/>
          <w:sz w:val="21"/>
          <w:szCs w:val="21"/>
          <w:lang w:val="en-GB" w:eastAsia="zh-CN"/>
        </w:rPr>
        <w:t>FS how many models need to be defined and the corresponding representative use cases.</w:t>
      </w:r>
    </w:p>
    <w:p w14:paraId="1E52A85C" w14:textId="77777777" w:rsidR="001524C0" w:rsidRDefault="008725D2">
      <w:pPr>
        <w:numPr>
          <w:ilvl w:val="0"/>
          <w:numId w:val="90"/>
        </w:numPr>
        <w:overflowPunct w:val="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FFS how to incorporate haptics traffic (TR26.854).</w:t>
      </w:r>
    </w:p>
    <w:p w14:paraId="1E52A85D" w14:textId="77777777" w:rsidR="001524C0" w:rsidRDefault="008725D2">
      <w:pPr>
        <w:rPr>
          <w:rFonts w:ascii="Times" w:eastAsia="Batang" w:hAnsi="Times"/>
          <w:sz w:val="21"/>
          <w:szCs w:val="21"/>
          <w:lang w:val="en-GB" w:eastAsia="zh-CN"/>
        </w:rPr>
      </w:pPr>
      <w:r>
        <w:rPr>
          <w:rFonts w:ascii="Times" w:eastAsia="Batang" w:hAnsi="Times"/>
          <w:sz w:val="21"/>
          <w:szCs w:val="21"/>
          <w:lang w:val="en-GB" w:eastAsia="zh-CN"/>
        </w:rPr>
        <w:t xml:space="preserve">Send LS to SA4 requesting input if any on the relevant traffic characteristics, RAN1 can continue the study before SA4 potential response. </w:t>
      </w:r>
    </w:p>
    <w:p w14:paraId="1E52A85E" w14:textId="77777777" w:rsidR="001524C0" w:rsidRDefault="001524C0">
      <w:pPr>
        <w:rPr>
          <w:rFonts w:ascii="Times" w:eastAsia="等线" w:hAnsi="Times"/>
          <w:sz w:val="20"/>
          <w:lang w:val="en-GB" w:eastAsia="zh-CN"/>
        </w:rPr>
      </w:pPr>
    </w:p>
    <w:p w14:paraId="1E52A85F" w14:textId="77777777" w:rsidR="001524C0" w:rsidRDefault="008725D2">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1E52A860" w14:textId="77777777" w:rsidR="001524C0" w:rsidRDefault="008725D2">
      <w:pPr>
        <w:rPr>
          <w:rFonts w:ascii="Times" w:eastAsia="Batang" w:hAnsi="Times"/>
          <w:sz w:val="20"/>
          <w:lang w:val="en-GB" w:eastAsia="ko-KR"/>
        </w:rPr>
      </w:pPr>
      <w:r>
        <w:rPr>
          <w:rFonts w:ascii="Times" w:eastAsia="Batang" w:hAnsi="Times"/>
          <w:sz w:val="20"/>
          <w:lang w:val="en-GB" w:eastAsia="ko-KR"/>
        </w:rPr>
        <w:t>Study extensions to FTP Model 1/FTP Model 3 to incorporate the following:</w:t>
      </w:r>
    </w:p>
    <w:p w14:paraId="1E52A861" w14:textId="77777777" w:rsidR="001524C0" w:rsidRDefault="008725D2">
      <w:pPr>
        <w:numPr>
          <w:ilvl w:val="0"/>
          <w:numId w:val="91"/>
        </w:numPr>
        <w:rPr>
          <w:rFonts w:ascii="Times" w:eastAsia="Batang" w:hAnsi="Times"/>
          <w:sz w:val="20"/>
          <w:lang w:val="en-GB" w:eastAsia="ko-KR"/>
        </w:rPr>
      </w:pPr>
      <w:r>
        <w:rPr>
          <w:rFonts w:ascii="Times" w:eastAsia="Batang" w:hAnsi="Times"/>
          <w:sz w:val="20"/>
          <w:lang w:val="en-GB" w:eastAsia="ko-KR"/>
        </w:rPr>
        <w:t xml:space="preserve">Multiple packet sizes and associated time-domain </w:t>
      </w:r>
      <w:proofErr w:type="spellStart"/>
      <w:r>
        <w:rPr>
          <w:rFonts w:ascii="Times" w:eastAsia="Batang" w:hAnsi="Times"/>
          <w:sz w:val="20"/>
          <w:lang w:val="en-GB" w:eastAsia="ko-KR"/>
        </w:rPr>
        <w:t>behaviors</w:t>
      </w:r>
      <w:proofErr w:type="spellEnd"/>
      <w:r>
        <w:rPr>
          <w:rFonts w:ascii="Times" w:eastAsia="Batang" w:hAnsi="Times"/>
          <w:sz w:val="20"/>
          <w:lang w:val="en-GB" w:eastAsia="ko-KR"/>
        </w:rPr>
        <w:t xml:space="preserve"> (e.g., inter arrival time)</w:t>
      </w:r>
    </w:p>
    <w:p w14:paraId="1E52A862" w14:textId="77777777" w:rsidR="001524C0" w:rsidRDefault="008725D2">
      <w:pPr>
        <w:numPr>
          <w:ilvl w:val="1"/>
          <w:numId w:val="91"/>
        </w:numPr>
        <w:rPr>
          <w:rFonts w:ascii="Times" w:eastAsia="Batang" w:hAnsi="Times"/>
          <w:sz w:val="20"/>
          <w:lang w:val="en-GB" w:eastAsia="ko-KR"/>
        </w:rPr>
      </w:pPr>
      <w:r>
        <w:rPr>
          <w:rFonts w:ascii="Times" w:eastAsia="Batang" w:hAnsi="Times"/>
          <w:sz w:val="20"/>
          <w:lang w:val="en-GB" w:eastAsia="ko-KR"/>
        </w:rPr>
        <w:t>FFS number of packet sizes (e.g., 2 or 3).</w:t>
      </w:r>
    </w:p>
    <w:p w14:paraId="1E52A863" w14:textId="77777777" w:rsidR="001524C0" w:rsidRDefault="008725D2">
      <w:pPr>
        <w:numPr>
          <w:ilvl w:val="1"/>
          <w:numId w:val="91"/>
        </w:numPr>
        <w:rPr>
          <w:rFonts w:ascii="Times" w:eastAsia="Batang" w:hAnsi="Times"/>
          <w:sz w:val="20"/>
          <w:lang w:val="en-GB" w:eastAsia="ko-KR"/>
        </w:rPr>
      </w:pPr>
      <w:r>
        <w:rPr>
          <w:rFonts w:ascii="Times" w:eastAsia="Batang" w:hAnsi="Times"/>
          <w:sz w:val="20"/>
          <w:lang w:val="en-GB" w:eastAsia="ko-KR"/>
        </w:rPr>
        <w:t>FFS whether to have fixed or variable packet size and packet arrival rate for a given UE.</w:t>
      </w:r>
    </w:p>
    <w:p w14:paraId="1E52A864" w14:textId="77777777" w:rsidR="001524C0" w:rsidRDefault="008725D2">
      <w:pPr>
        <w:numPr>
          <w:ilvl w:val="1"/>
          <w:numId w:val="91"/>
        </w:numPr>
        <w:rPr>
          <w:rFonts w:ascii="Times" w:eastAsia="Batang" w:hAnsi="Times"/>
          <w:sz w:val="20"/>
          <w:lang w:val="en-GB" w:eastAsia="ko-KR"/>
        </w:rPr>
      </w:pPr>
      <w:r>
        <w:rPr>
          <w:rFonts w:ascii="Times" w:eastAsia="Batang" w:hAnsi="Times"/>
          <w:sz w:val="20"/>
          <w:lang w:val="en-GB" w:eastAsia="ko-KR"/>
        </w:rPr>
        <w:t>FFS applicability of multiple packet sizes to only one or both of FTP Model 1/FTP Model 3.</w:t>
      </w:r>
    </w:p>
    <w:p w14:paraId="1E52A865" w14:textId="77777777" w:rsidR="001524C0" w:rsidRDefault="008725D2">
      <w:pPr>
        <w:numPr>
          <w:ilvl w:val="1"/>
          <w:numId w:val="91"/>
        </w:numPr>
        <w:rPr>
          <w:rFonts w:ascii="Times" w:eastAsia="Batang" w:hAnsi="Times"/>
          <w:sz w:val="20"/>
          <w:lang w:val="en-GB" w:eastAsia="ko-KR"/>
        </w:rPr>
      </w:pPr>
      <w:r>
        <w:rPr>
          <w:rFonts w:ascii="Times" w:eastAsia="Batang" w:hAnsi="Times"/>
          <w:sz w:val="20"/>
          <w:lang w:val="en-GB" w:eastAsia="ko-KR"/>
        </w:rPr>
        <w:t>FFS packet size and arrival rate characteristics.</w:t>
      </w:r>
    </w:p>
    <w:p w14:paraId="1E52A866" w14:textId="77777777" w:rsidR="001524C0" w:rsidRDefault="008725D2">
      <w:pPr>
        <w:numPr>
          <w:ilvl w:val="0"/>
          <w:numId w:val="91"/>
        </w:numPr>
        <w:rPr>
          <w:rFonts w:ascii="Times" w:eastAsia="Batang" w:hAnsi="Times"/>
          <w:sz w:val="20"/>
          <w:lang w:val="en-GB" w:eastAsia="ko-KR"/>
        </w:rPr>
      </w:pPr>
      <w:r>
        <w:rPr>
          <w:rFonts w:ascii="Times" w:eastAsia="Batang" w:hAnsi="Times"/>
          <w:sz w:val="20"/>
          <w:lang w:val="en-GB" w:eastAsia="ko-KR"/>
        </w:rPr>
        <w:t>Packet delay budget (PDB) related parameters</w:t>
      </w:r>
    </w:p>
    <w:p w14:paraId="1E52A867" w14:textId="77777777" w:rsidR="001524C0" w:rsidRDefault="008725D2">
      <w:pPr>
        <w:numPr>
          <w:ilvl w:val="1"/>
          <w:numId w:val="91"/>
        </w:numPr>
        <w:rPr>
          <w:rFonts w:ascii="Times" w:eastAsia="Batang" w:hAnsi="Times"/>
          <w:sz w:val="20"/>
          <w:lang w:val="en-GB" w:eastAsia="ko-KR"/>
        </w:rPr>
      </w:pPr>
      <w:r>
        <w:rPr>
          <w:rFonts w:ascii="Times" w:eastAsia="Batang" w:hAnsi="Times" w:hint="eastAsia"/>
          <w:sz w:val="20"/>
          <w:lang w:val="en-GB" w:eastAsia="zh-CN"/>
        </w:rPr>
        <w:t>FFS</w:t>
      </w:r>
      <w:r>
        <w:rPr>
          <w:rFonts w:ascii="Times" w:eastAsia="Batang" w:hAnsi="Times"/>
          <w:sz w:val="20"/>
          <w:lang w:val="en-GB" w:eastAsia="ko-KR"/>
        </w:rPr>
        <w:t xml:space="preserve"> PDB applicability to packets (e.g., one PDB parameter for only one traffic flow or different PDB parameters for different traffic flows).</w:t>
      </w:r>
    </w:p>
    <w:p w14:paraId="1E52A868" w14:textId="77777777" w:rsidR="001524C0" w:rsidRDefault="008725D2">
      <w:pPr>
        <w:numPr>
          <w:ilvl w:val="1"/>
          <w:numId w:val="91"/>
        </w:numPr>
        <w:rPr>
          <w:rFonts w:ascii="Times" w:eastAsia="Batang" w:hAnsi="Times"/>
          <w:sz w:val="20"/>
          <w:lang w:val="en-GB" w:eastAsia="ko-KR"/>
        </w:rPr>
      </w:pPr>
      <w:r>
        <w:rPr>
          <w:rFonts w:ascii="Times" w:eastAsia="Batang" w:hAnsi="Times"/>
          <w:sz w:val="20"/>
          <w:lang w:val="en-GB" w:eastAsia="ko-KR"/>
        </w:rPr>
        <w:t>FFS how to consider the PDB, e.g., whether to drop packets when exceeding the budget, PDB aware metric.</w:t>
      </w:r>
    </w:p>
    <w:p w14:paraId="1E52A869" w14:textId="77777777" w:rsidR="001524C0" w:rsidRDefault="008725D2">
      <w:pPr>
        <w:numPr>
          <w:ilvl w:val="0"/>
          <w:numId w:val="91"/>
        </w:numPr>
        <w:rPr>
          <w:rFonts w:ascii="Times" w:eastAsia="Batang" w:hAnsi="Times"/>
          <w:sz w:val="20"/>
          <w:lang w:val="en-GB" w:eastAsia="ko-KR"/>
        </w:rPr>
      </w:pPr>
      <w:r>
        <w:rPr>
          <w:rFonts w:ascii="Times" w:eastAsia="Batang" w:hAnsi="Times"/>
          <w:sz w:val="20"/>
          <w:lang w:val="en-GB" w:eastAsia="ko-KR"/>
        </w:rPr>
        <w:t>Note consider the following for PDB:</w:t>
      </w:r>
    </w:p>
    <w:p w14:paraId="1E52A86A" w14:textId="77777777" w:rsidR="001524C0" w:rsidRDefault="008725D2">
      <w:pPr>
        <w:numPr>
          <w:ilvl w:val="1"/>
          <w:numId w:val="91"/>
        </w:numPr>
        <w:rPr>
          <w:rFonts w:ascii="Times" w:eastAsia="Batang" w:hAnsi="Times"/>
          <w:sz w:val="20"/>
          <w:lang w:val="en-GB" w:eastAsia="ko-KR"/>
        </w:rPr>
      </w:pPr>
      <w:r>
        <w:rPr>
          <w:rFonts w:ascii="Times" w:eastAsia="Batang" w:hAnsi="Times"/>
          <w:sz w:val="20"/>
          <w:lang w:val="en-GB" w:eastAsia="ko-KR"/>
        </w:rPr>
        <w:t>Applicability to the extension to FTP Model 1/ FTP Model 3 with one packet size.</w:t>
      </w:r>
    </w:p>
    <w:p w14:paraId="1E52A86B" w14:textId="77777777" w:rsidR="001524C0" w:rsidRDefault="008725D2">
      <w:pPr>
        <w:numPr>
          <w:ilvl w:val="1"/>
          <w:numId w:val="91"/>
        </w:numPr>
        <w:rPr>
          <w:rFonts w:ascii="Times" w:eastAsia="Batang" w:hAnsi="Times"/>
          <w:sz w:val="20"/>
          <w:lang w:val="en-GB" w:eastAsia="ko-KR"/>
        </w:rPr>
      </w:pPr>
      <w:r>
        <w:rPr>
          <w:rFonts w:ascii="Times" w:eastAsia="Batang" w:hAnsi="Times"/>
          <w:sz w:val="20"/>
          <w:lang w:val="en-GB" w:eastAsia="ko-KR"/>
        </w:rPr>
        <w:t>Applicability or not to the extension to FTP Model 1/ FTP Model 3 with multiple packet sizes.</w:t>
      </w:r>
    </w:p>
    <w:p w14:paraId="1E52A86C" w14:textId="77777777" w:rsidR="001524C0" w:rsidRDefault="001524C0">
      <w:pPr>
        <w:rPr>
          <w:rFonts w:ascii="Times" w:eastAsia="等线" w:hAnsi="Times"/>
          <w:sz w:val="20"/>
          <w:lang w:val="en-GB" w:eastAsia="zh-CN"/>
        </w:rPr>
      </w:pPr>
    </w:p>
    <w:p w14:paraId="1E52A86D" w14:textId="77777777" w:rsidR="001524C0" w:rsidRDefault="008725D2">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1E52A86E" w14:textId="77777777" w:rsidR="001524C0" w:rsidRDefault="008725D2">
      <w:pPr>
        <w:rPr>
          <w:rFonts w:ascii="Times" w:eastAsia="等线" w:hAnsi="Times"/>
          <w:sz w:val="20"/>
          <w:lang w:val="en-GB" w:eastAsia="zh-CN"/>
        </w:rPr>
      </w:pPr>
      <w:r>
        <w:rPr>
          <w:rFonts w:ascii="Times" w:eastAsia="等线" w:hAnsi="Times" w:hint="eastAsia"/>
          <w:sz w:val="20"/>
          <w:lang w:val="en-GB" w:eastAsia="zh-CN"/>
        </w:rPr>
        <w:t>The attached templates for NTN in R1-2507956 are endorsed in principle.</w:t>
      </w:r>
    </w:p>
    <w:p w14:paraId="1E52A86F" w14:textId="77777777" w:rsidR="001524C0" w:rsidRDefault="001524C0">
      <w:pPr>
        <w:rPr>
          <w:rFonts w:ascii="Times" w:eastAsia="等线" w:hAnsi="Times"/>
          <w:sz w:val="20"/>
          <w:lang w:val="en-GB" w:eastAsia="zh-CN"/>
        </w:rPr>
      </w:pPr>
    </w:p>
    <w:p w14:paraId="1E52A870" w14:textId="77777777" w:rsidR="001524C0" w:rsidRDefault="008725D2">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1E52A871" w14:textId="77777777" w:rsidR="001524C0" w:rsidRDefault="008725D2">
      <w:pPr>
        <w:rPr>
          <w:rFonts w:ascii="Times" w:eastAsia="Batang" w:hAnsi="Times"/>
          <w:bCs/>
          <w:sz w:val="20"/>
          <w:lang w:val="en-GB" w:eastAsia="zh-CN"/>
        </w:rPr>
      </w:pPr>
      <w:r>
        <w:rPr>
          <w:rFonts w:ascii="Times" w:eastAsia="Batang" w:hAnsi="Times"/>
          <w:bCs/>
          <w:sz w:val="20"/>
          <w:lang w:val="en-GB" w:eastAsia="zh-CN"/>
        </w:rPr>
        <w:t>The following configurations for system-level simulations could be used for 6GR evaluation:</w:t>
      </w:r>
    </w:p>
    <w:tbl>
      <w:tblPr>
        <w:tblStyle w:val="18"/>
        <w:tblW w:w="0" w:type="auto"/>
        <w:tblInd w:w="108" w:type="dxa"/>
        <w:tblLook w:val="04A0" w:firstRow="1" w:lastRow="0" w:firstColumn="1" w:lastColumn="0" w:noHBand="0" w:noVBand="1"/>
      </w:tblPr>
      <w:tblGrid>
        <w:gridCol w:w="1698"/>
        <w:gridCol w:w="2245"/>
        <w:gridCol w:w="2023"/>
        <w:gridCol w:w="2023"/>
        <w:gridCol w:w="2024"/>
        <w:gridCol w:w="1847"/>
      </w:tblGrid>
      <w:tr w:rsidR="001524C0" w14:paraId="1E52A878" w14:textId="77777777">
        <w:tc>
          <w:tcPr>
            <w:tcW w:w="1698" w:type="dxa"/>
          </w:tcPr>
          <w:p w14:paraId="1E52A872" w14:textId="77777777" w:rsidR="001524C0" w:rsidRDefault="001524C0">
            <w:pPr>
              <w:rPr>
                <w:rFonts w:ascii="Times" w:hAnsi="Times"/>
                <w:sz w:val="20"/>
                <w:szCs w:val="20"/>
                <w:lang w:val="en-GB" w:eastAsia="zh-CN"/>
              </w:rPr>
            </w:pPr>
          </w:p>
        </w:tc>
        <w:tc>
          <w:tcPr>
            <w:tcW w:w="2245" w:type="dxa"/>
          </w:tcPr>
          <w:p w14:paraId="1E52A873" w14:textId="77777777" w:rsidR="001524C0" w:rsidRDefault="008725D2">
            <w:pPr>
              <w:rPr>
                <w:rFonts w:ascii="Times" w:hAnsi="Times"/>
                <w:sz w:val="20"/>
                <w:szCs w:val="20"/>
                <w:lang w:val="en-GB" w:eastAsia="zh-CN"/>
              </w:rPr>
            </w:pPr>
            <w:r>
              <w:rPr>
                <w:rFonts w:ascii="Times" w:hAnsi="Times"/>
                <w:b/>
                <w:bCs/>
                <w:sz w:val="20"/>
                <w:szCs w:val="20"/>
                <w:lang w:val="en-GB" w:eastAsia="zh-CN"/>
              </w:rPr>
              <w:t>Indoor Hotspot</w:t>
            </w:r>
          </w:p>
        </w:tc>
        <w:tc>
          <w:tcPr>
            <w:tcW w:w="2023" w:type="dxa"/>
          </w:tcPr>
          <w:p w14:paraId="1E52A874" w14:textId="77777777" w:rsidR="001524C0" w:rsidRDefault="008725D2">
            <w:pPr>
              <w:rPr>
                <w:rFonts w:ascii="Times" w:hAnsi="Times"/>
                <w:sz w:val="20"/>
                <w:szCs w:val="20"/>
                <w:lang w:val="en-GB" w:eastAsia="zh-CN"/>
              </w:rPr>
            </w:pPr>
            <w:r>
              <w:rPr>
                <w:rFonts w:ascii="Times" w:hAnsi="Times"/>
                <w:b/>
                <w:bCs/>
                <w:sz w:val="20"/>
                <w:szCs w:val="20"/>
                <w:lang w:val="en-GB" w:eastAsia="zh-CN"/>
              </w:rPr>
              <w:t>Dense Urban</w:t>
            </w:r>
          </w:p>
        </w:tc>
        <w:tc>
          <w:tcPr>
            <w:tcW w:w="2023" w:type="dxa"/>
          </w:tcPr>
          <w:p w14:paraId="1E52A875" w14:textId="77777777" w:rsidR="001524C0" w:rsidRDefault="008725D2">
            <w:pPr>
              <w:rPr>
                <w:rFonts w:ascii="Times" w:hAnsi="Times"/>
                <w:sz w:val="20"/>
                <w:szCs w:val="20"/>
                <w:lang w:val="en-GB" w:eastAsia="zh-CN"/>
              </w:rPr>
            </w:pPr>
            <w:r>
              <w:rPr>
                <w:rFonts w:ascii="Times" w:hAnsi="Times"/>
                <w:b/>
                <w:bCs/>
                <w:sz w:val="20"/>
                <w:szCs w:val="20"/>
                <w:lang w:val="en-GB" w:eastAsia="zh-CN"/>
              </w:rPr>
              <w:t>Rural</w:t>
            </w:r>
          </w:p>
        </w:tc>
        <w:tc>
          <w:tcPr>
            <w:tcW w:w="2024" w:type="dxa"/>
          </w:tcPr>
          <w:p w14:paraId="1E52A876" w14:textId="77777777" w:rsidR="001524C0" w:rsidRDefault="008725D2">
            <w:pPr>
              <w:rPr>
                <w:rFonts w:ascii="Times" w:hAnsi="Times"/>
                <w:sz w:val="20"/>
                <w:szCs w:val="20"/>
                <w:lang w:val="en-GB" w:eastAsia="zh-CN"/>
              </w:rPr>
            </w:pPr>
            <w:r>
              <w:rPr>
                <w:rFonts w:ascii="Times" w:hAnsi="Times"/>
                <w:b/>
                <w:bCs/>
                <w:sz w:val="20"/>
                <w:szCs w:val="20"/>
                <w:lang w:val="en-GB" w:eastAsia="zh-CN"/>
              </w:rPr>
              <w:t>Urban Macro</w:t>
            </w:r>
          </w:p>
        </w:tc>
        <w:tc>
          <w:tcPr>
            <w:tcW w:w="1847" w:type="dxa"/>
          </w:tcPr>
          <w:p w14:paraId="1E52A877" w14:textId="77777777" w:rsidR="001524C0" w:rsidRDefault="008725D2">
            <w:pPr>
              <w:rPr>
                <w:rFonts w:ascii="Times" w:hAnsi="Times"/>
                <w:sz w:val="20"/>
                <w:szCs w:val="20"/>
                <w:lang w:val="en-GB" w:eastAsia="zh-CN"/>
              </w:rPr>
            </w:pPr>
            <w:r>
              <w:rPr>
                <w:rFonts w:ascii="Times" w:hAnsi="Times"/>
                <w:b/>
                <w:bCs/>
                <w:sz w:val="20"/>
                <w:szCs w:val="20"/>
                <w:lang w:val="en-GB" w:eastAsia="zh-CN"/>
              </w:rPr>
              <w:t>Sub-urban macro</w:t>
            </w:r>
          </w:p>
        </w:tc>
      </w:tr>
      <w:tr w:rsidR="001524C0" w14:paraId="1E52A896" w14:textId="77777777">
        <w:tc>
          <w:tcPr>
            <w:tcW w:w="1698" w:type="dxa"/>
          </w:tcPr>
          <w:p w14:paraId="1E52A879" w14:textId="77777777" w:rsidR="001524C0" w:rsidRDefault="008725D2">
            <w:pPr>
              <w:spacing w:after="60"/>
              <w:rPr>
                <w:rFonts w:ascii="Times" w:hAnsi="Times"/>
                <w:sz w:val="20"/>
                <w:szCs w:val="20"/>
                <w:lang w:val="en-GB" w:eastAsia="zh-CN"/>
              </w:rPr>
            </w:pPr>
            <w:r>
              <w:rPr>
                <w:rFonts w:ascii="Times" w:hAnsi="Times"/>
                <w:sz w:val="20"/>
                <w:szCs w:val="20"/>
                <w:lang w:val="en-GB" w:eastAsia="zh-CN"/>
              </w:rPr>
              <w:t>Carrier frequency</w:t>
            </w:r>
          </w:p>
        </w:tc>
        <w:tc>
          <w:tcPr>
            <w:tcW w:w="2245" w:type="dxa"/>
          </w:tcPr>
          <w:p w14:paraId="1E52A87A"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2 GHz</w:t>
            </w:r>
          </w:p>
          <w:p w14:paraId="1E52A87B"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4 GHz</w:t>
            </w:r>
          </w:p>
          <w:p w14:paraId="1E52A87C"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7 GHz</w:t>
            </w:r>
          </w:p>
          <w:p w14:paraId="1E52A87D"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15 GHz</w:t>
            </w:r>
          </w:p>
          <w:p w14:paraId="1E52A87E"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30 GHz</w:t>
            </w:r>
          </w:p>
        </w:tc>
        <w:tc>
          <w:tcPr>
            <w:tcW w:w="2023" w:type="dxa"/>
          </w:tcPr>
          <w:p w14:paraId="1E52A87F"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700 MHz</w:t>
            </w:r>
          </w:p>
          <w:p w14:paraId="1E52A880"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2 GHz</w:t>
            </w:r>
          </w:p>
          <w:p w14:paraId="1E52A881"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4 GHz</w:t>
            </w:r>
          </w:p>
          <w:p w14:paraId="1E52A882"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7 GHz</w:t>
            </w:r>
          </w:p>
          <w:p w14:paraId="1E52A883"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15 GHz</w:t>
            </w:r>
          </w:p>
          <w:p w14:paraId="1E52A884"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30 GHz</w:t>
            </w:r>
          </w:p>
        </w:tc>
        <w:tc>
          <w:tcPr>
            <w:tcW w:w="2023" w:type="dxa"/>
          </w:tcPr>
          <w:p w14:paraId="1E52A885"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700 MHz</w:t>
            </w:r>
          </w:p>
          <w:p w14:paraId="1E52A886"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2 GHz</w:t>
            </w:r>
          </w:p>
          <w:p w14:paraId="1E52A887"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4 GHz</w:t>
            </w:r>
          </w:p>
          <w:p w14:paraId="1E52A888"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7 GHz</w:t>
            </w:r>
          </w:p>
          <w:p w14:paraId="1E52A889" w14:textId="77777777" w:rsidR="001524C0" w:rsidRDefault="001524C0">
            <w:pPr>
              <w:spacing w:after="60"/>
              <w:rPr>
                <w:rFonts w:ascii="Times" w:hAnsi="Times"/>
                <w:sz w:val="20"/>
                <w:szCs w:val="20"/>
                <w:lang w:val="en-GB" w:eastAsia="zh-CN"/>
              </w:rPr>
            </w:pPr>
          </w:p>
        </w:tc>
        <w:tc>
          <w:tcPr>
            <w:tcW w:w="2024" w:type="dxa"/>
          </w:tcPr>
          <w:p w14:paraId="1E52A88A"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700 MHz</w:t>
            </w:r>
          </w:p>
          <w:p w14:paraId="1E52A88B"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2 GHz</w:t>
            </w:r>
          </w:p>
          <w:p w14:paraId="1E52A88C"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4 GHz</w:t>
            </w:r>
          </w:p>
          <w:p w14:paraId="1E52A88D"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7 GHz</w:t>
            </w:r>
          </w:p>
          <w:p w14:paraId="1E52A88E"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15 GHz</w:t>
            </w:r>
          </w:p>
          <w:p w14:paraId="1E52A88F"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30 GHz</w:t>
            </w:r>
          </w:p>
        </w:tc>
        <w:tc>
          <w:tcPr>
            <w:tcW w:w="1847" w:type="dxa"/>
          </w:tcPr>
          <w:p w14:paraId="1E52A890"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700 MHz</w:t>
            </w:r>
          </w:p>
          <w:p w14:paraId="1E52A891"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2 GHz</w:t>
            </w:r>
          </w:p>
          <w:p w14:paraId="1E52A892"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4 GHz</w:t>
            </w:r>
          </w:p>
          <w:p w14:paraId="1E52A893"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7 GHz</w:t>
            </w:r>
          </w:p>
          <w:p w14:paraId="1E52A894"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15 GHz</w:t>
            </w:r>
          </w:p>
          <w:p w14:paraId="1E52A895" w14:textId="77777777" w:rsidR="001524C0" w:rsidRDefault="008725D2">
            <w:pPr>
              <w:spacing w:after="60"/>
              <w:rPr>
                <w:rFonts w:ascii="Times" w:hAnsi="Times"/>
                <w:sz w:val="20"/>
                <w:szCs w:val="20"/>
                <w:lang w:val="en-GB" w:eastAsia="zh-CN"/>
              </w:rPr>
            </w:pPr>
            <w:r>
              <w:rPr>
                <w:rFonts w:ascii="Times" w:hAnsi="Times"/>
                <w:sz w:val="20"/>
                <w:szCs w:val="20"/>
                <w:lang w:val="en-GB" w:eastAsia="zh-CN"/>
              </w:rPr>
              <w:t>Around 30 GHz</w:t>
            </w:r>
          </w:p>
        </w:tc>
      </w:tr>
      <w:tr w:rsidR="001524C0" w14:paraId="1E52A899" w14:textId="77777777">
        <w:trPr>
          <w:trHeight w:val="1857"/>
        </w:trPr>
        <w:tc>
          <w:tcPr>
            <w:tcW w:w="1698" w:type="dxa"/>
          </w:tcPr>
          <w:p w14:paraId="1E52A897" w14:textId="77777777" w:rsidR="001524C0" w:rsidRDefault="008725D2">
            <w:pPr>
              <w:rPr>
                <w:rFonts w:ascii="Times" w:hAnsi="Times"/>
                <w:sz w:val="20"/>
                <w:szCs w:val="20"/>
                <w:lang w:val="en-GB" w:eastAsia="zh-CN"/>
              </w:rPr>
            </w:pPr>
            <w:r>
              <w:rPr>
                <w:rFonts w:ascii="Times" w:hAnsi="Times"/>
                <w:sz w:val="20"/>
                <w:szCs w:val="20"/>
                <w:lang w:val="en-GB" w:eastAsia="zh-CN"/>
              </w:rPr>
              <w:t>Aggregated BW</w:t>
            </w:r>
          </w:p>
        </w:tc>
        <w:tc>
          <w:tcPr>
            <w:tcW w:w="10162" w:type="dxa"/>
            <w:gridSpan w:val="5"/>
          </w:tcPr>
          <w:p w14:paraId="1E52A898" w14:textId="77777777" w:rsidR="001524C0" w:rsidRDefault="008725D2">
            <w:pPr>
              <w:rPr>
                <w:rFonts w:ascii="Times" w:hAnsi="Times"/>
                <w:sz w:val="20"/>
                <w:szCs w:val="20"/>
                <w:lang w:val="en-GB" w:eastAsia="zh-CN"/>
              </w:rPr>
            </w:pPr>
            <w:r>
              <w:rPr>
                <w:rFonts w:ascii="Times" w:hAnsi="Times"/>
                <w:sz w:val="20"/>
                <w:szCs w:val="20"/>
                <w:lang w:val="en-GB" w:eastAsia="zh-CN"/>
              </w:rPr>
              <w:t>Follow system bandwidth per carrier frequency in TR 38.914 as</w:t>
            </w:r>
            <w:r>
              <w:rPr>
                <w:rFonts w:ascii="Times" w:hAnsi="Times"/>
                <w:sz w:val="20"/>
                <w:szCs w:val="20"/>
                <w:lang w:val="en-GB" w:eastAsia="zh-CN"/>
              </w:rPr>
              <w:br/>
              <w:t>1) Around 700 MHz: Up to 60 MHz</w:t>
            </w:r>
            <w:r>
              <w:rPr>
                <w:rFonts w:ascii="Times" w:hAnsi="Times"/>
                <w:sz w:val="20"/>
                <w:szCs w:val="20"/>
                <w:lang w:val="en-GB" w:eastAsia="zh-CN"/>
              </w:rPr>
              <w:br/>
              <w:t>2) Around 2GHz: Up to 200 MHz</w:t>
            </w:r>
            <w:r>
              <w:rPr>
                <w:rFonts w:ascii="Times" w:hAnsi="Times"/>
                <w:sz w:val="20"/>
                <w:szCs w:val="20"/>
                <w:lang w:val="en-GB" w:eastAsia="zh-CN"/>
              </w:rPr>
              <w:br/>
              <w:t xml:space="preserve">3) Around 4GHz: Up to 300 MHz </w:t>
            </w:r>
            <w:r>
              <w:rPr>
                <w:rFonts w:ascii="Times" w:hAnsi="Times"/>
                <w:sz w:val="20"/>
                <w:szCs w:val="20"/>
                <w:lang w:val="en-GB" w:eastAsia="zh-CN"/>
              </w:rPr>
              <w:br/>
              <w:t>4) Around 7GHz: Up to 400MHz</w:t>
            </w:r>
            <w:r>
              <w:rPr>
                <w:rFonts w:ascii="Times" w:hAnsi="Times"/>
                <w:sz w:val="20"/>
                <w:szCs w:val="20"/>
                <w:lang w:val="en-GB" w:eastAsia="zh-CN"/>
              </w:rPr>
              <w:br/>
              <w:t xml:space="preserve">5) Around 15GHz: Up to 400MHz  </w:t>
            </w:r>
            <w:r>
              <w:rPr>
                <w:rFonts w:ascii="Times" w:hAnsi="Times"/>
                <w:sz w:val="20"/>
                <w:szCs w:val="20"/>
                <w:lang w:val="en-GB" w:eastAsia="zh-CN"/>
              </w:rPr>
              <w:br/>
              <w:t xml:space="preserve">6) Around 30GHz: Up to 1GHz </w:t>
            </w:r>
          </w:p>
        </w:tc>
      </w:tr>
      <w:tr w:rsidR="001524C0" w14:paraId="1E52A89C" w14:textId="77777777">
        <w:tc>
          <w:tcPr>
            <w:tcW w:w="1698" w:type="dxa"/>
            <w:vMerge w:val="restart"/>
          </w:tcPr>
          <w:p w14:paraId="1E52A89A" w14:textId="77777777" w:rsidR="001524C0" w:rsidRDefault="008725D2">
            <w:pPr>
              <w:rPr>
                <w:rFonts w:ascii="Times" w:hAnsi="Times"/>
                <w:sz w:val="20"/>
                <w:szCs w:val="20"/>
                <w:lang w:val="en-GB" w:eastAsia="zh-CN"/>
              </w:rPr>
            </w:pPr>
            <w:r>
              <w:rPr>
                <w:rFonts w:ascii="Times" w:hAnsi="Times"/>
                <w:sz w:val="20"/>
                <w:szCs w:val="20"/>
                <w:lang w:val="en-GB" w:eastAsia="zh-CN"/>
              </w:rPr>
              <w:t>Simulation BW</w:t>
            </w:r>
          </w:p>
        </w:tc>
        <w:tc>
          <w:tcPr>
            <w:tcW w:w="10162" w:type="dxa"/>
            <w:gridSpan w:val="5"/>
          </w:tcPr>
          <w:p w14:paraId="1E52A89B" w14:textId="77777777" w:rsidR="001524C0" w:rsidRDefault="008725D2">
            <w:pPr>
              <w:rPr>
                <w:rFonts w:ascii="Times" w:hAnsi="Times"/>
                <w:sz w:val="20"/>
                <w:szCs w:val="20"/>
                <w:lang w:val="en-GB" w:eastAsia="zh-CN"/>
              </w:rPr>
            </w:pPr>
            <w:r>
              <w:rPr>
                <w:rFonts w:ascii="Times" w:hAnsi="Times"/>
                <w:sz w:val="20"/>
                <w:szCs w:val="20"/>
                <w:lang w:val="en-GB" w:eastAsia="zh-CN"/>
              </w:rPr>
              <w:t>Around 700 MHz: 20MHz, 60MHz</w:t>
            </w:r>
          </w:p>
        </w:tc>
      </w:tr>
      <w:tr w:rsidR="001524C0" w14:paraId="1E52A89F" w14:textId="77777777">
        <w:tc>
          <w:tcPr>
            <w:tcW w:w="1698" w:type="dxa"/>
            <w:vMerge/>
          </w:tcPr>
          <w:p w14:paraId="1E52A89D" w14:textId="77777777" w:rsidR="001524C0" w:rsidRDefault="001524C0">
            <w:pPr>
              <w:rPr>
                <w:rFonts w:ascii="Times" w:hAnsi="Times"/>
                <w:sz w:val="20"/>
                <w:szCs w:val="20"/>
                <w:lang w:val="en-GB" w:eastAsia="zh-CN"/>
              </w:rPr>
            </w:pPr>
          </w:p>
        </w:tc>
        <w:tc>
          <w:tcPr>
            <w:tcW w:w="10162" w:type="dxa"/>
            <w:gridSpan w:val="5"/>
          </w:tcPr>
          <w:p w14:paraId="1E52A89E" w14:textId="77777777" w:rsidR="001524C0" w:rsidRDefault="008725D2">
            <w:pPr>
              <w:rPr>
                <w:rFonts w:ascii="Times" w:hAnsi="Times"/>
                <w:sz w:val="20"/>
                <w:szCs w:val="20"/>
                <w:lang w:val="de-DE" w:eastAsia="zh-CN"/>
              </w:rPr>
            </w:pPr>
            <w:r>
              <w:rPr>
                <w:rFonts w:ascii="Times" w:hAnsi="Times"/>
                <w:sz w:val="20"/>
                <w:szCs w:val="20"/>
                <w:lang w:val="de-DE" w:eastAsia="zh-CN"/>
              </w:rPr>
              <w:t>Around 2 GHz: 20MHz, 100MHz, 200MHz</w:t>
            </w:r>
          </w:p>
        </w:tc>
      </w:tr>
      <w:tr w:rsidR="001524C0" w14:paraId="1E52A8A2" w14:textId="77777777">
        <w:tc>
          <w:tcPr>
            <w:tcW w:w="1698" w:type="dxa"/>
            <w:vMerge/>
          </w:tcPr>
          <w:p w14:paraId="1E52A8A0" w14:textId="77777777" w:rsidR="001524C0" w:rsidRDefault="001524C0">
            <w:pPr>
              <w:rPr>
                <w:rFonts w:ascii="Times" w:hAnsi="Times"/>
                <w:sz w:val="20"/>
                <w:szCs w:val="20"/>
                <w:lang w:val="de-DE" w:eastAsia="zh-CN"/>
              </w:rPr>
            </w:pPr>
          </w:p>
        </w:tc>
        <w:tc>
          <w:tcPr>
            <w:tcW w:w="10162" w:type="dxa"/>
            <w:gridSpan w:val="5"/>
          </w:tcPr>
          <w:p w14:paraId="1E52A8A1" w14:textId="77777777" w:rsidR="001524C0" w:rsidRDefault="008725D2">
            <w:pPr>
              <w:rPr>
                <w:rFonts w:ascii="Times" w:hAnsi="Times"/>
                <w:sz w:val="20"/>
                <w:szCs w:val="20"/>
                <w:lang w:val="de-DE" w:eastAsia="zh-CN"/>
              </w:rPr>
            </w:pPr>
            <w:r>
              <w:rPr>
                <w:rFonts w:ascii="Times" w:hAnsi="Times"/>
                <w:sz w:val="20"/>
                <w:szCs w:val="20"/>
                <w:lang w:val="de-DE" w:eastAsia="zh-CN"/>
              </w:rPr>
              <w:t>Around 4 GHz: 20MHz, 100MHz, 200MHz, 300MHz</w:t>
            </w:r>
          </w:p>
        </w:tc>
      </w:tr>
      <w:tr w:rsidR="001524C0" w14:paraId="1E52A8A5" w14:textId="77777777">
        <w:tc>
          <w:tcPr>
            <w:tcW w:w="1698" w:type="dxa"/>
            <w:vMerge/>
          </w:tcPr>
          <w:p w14:paraId="1E52A8A3" w14:textId="77777777" w:rsidR="001524C0" w:rsidRDefault="001524C0">
            <w:pPr>
              <w:rPr>
                <w:rFonts w:ascii="Times" w:hAnsi="Times"/>
                <w:sz w:val="20"/>
                <w:szCs w:val="20"/>
                <w:lang w:val="de-DE" w:eastAsia="zh-CN"/>
              </w:rPr>
            </w:pPr>
          </w:p>
        </w:tc>
        <w:tc>
          <w:tcPr>
            <w:tcW w:w="10162" w:type="dxa"/>
            <w:gridSpan w:val="5"/>
          </w:tcPr>
          <w:p w14:paraId="1E52A8A4" w14:textId="77777777" w:rsidR="001524C0" w:rsidRDefault="008725D2">
            <w:pPr>
              <w:rPr>
                <w:rFonts w:ascii="Times" w:hAnsi="Times"/>
                <w:sz w:val="20"/>
                <w:szCs w:val="20"/>
                <w:lang w:val="de-DE" w:eastAsia="zh-CN"/>
              </w:rPr>
            </w:pPr>
            <w:r>
              <w:rPr>
                <w:rFonts w:ascii="Times" w:hAnsi="Times"/>
                <w:sz w:val="20"/>
                <w:szCs w:val="20"/>
                <w:lang w:val="de-DE" w:eastAsia="zh-CN"/>
              </w:rPr>
              <w:t>Around 7 GHz: 20MHz, 100MHz, 200MHz, 400MHz</w:t>
            </w:r>
          </w:p>
        </w:tc>
      </w:tr>
      <w:tr w:rsidR="001524C0" w14:paraId="1E52A8A8" w14:textId="77777777">
        <w:tc>
          <w:tcPr>
            <w:tcW w:w="1698" w:type="dxa"/>
            <w:vMerge/>
          </w:tcPr>
          <w:p w14:paraId="1E52A8A6" w14:textId="77777777" w:rsidR="001524C0" w:rsidRDefault="001524C0">
            <w:pPr>
              <w:rPr>
                <w:rFonts w:ascii="Times" w:hAnsi="Times"/>
                <w:sz w:val="20"/>
                <w:szCs w:val="20"/>
                <w:lang w:val="de-DE" w:eastAsia="zh-CN"/>
              </w:rPr>
            </w:pPr>
          </w:p>
        </w:tc>
        <w:tc>
          <w:tcPr>
            <w:tcW w:w="10162" w:type="dxa"/>
            <w:gridSpan w:val="5"/>
          </w:tcPr>
          <w:p w14:paraId="1E52A8A7" w14:textId="77777777" w:rsidR="001524C0" w:rsidRDefault="008725D2">
            <w:pPr>
              <w:rPr>
                <w:rFonts w:ascii="Times" w:hAnsi="Times"/>
                <w:sz w:val="20"/>
                <w:szCs w:val="20"/>
                <w:lang w:val="de-DE" w:eastAsia="zh-CN"/>
              </w:rPr>
            </w:pPr>
            <w:r>
              <w:rPr>
                <w:rFonts w:ascii="Times" w:hAnsi="Times"/>
                <w:sz w:val="20"/>
                <w:szCs w:val="20"/>
                <w:lang w:val="de-DE" w:eastAsia="zh-CN"/>
              </w:rPr>
              <w:t>Around 15 GHz: 20MHz, 100MHz, 200MHz, 400MHz</w:t>
            </w:r>
          </w:p>
        </w:tc>
      </w:tr>
      <w:tr w:rsidR="001524C0" w14:paraId="1E52A8AB" w14:textId="77777777">
        <w:tc>
          <w:tcPr>
            <w:tcW w:w="1698" w:type="dxa"/>
            <w:vMerge/>
          </w:tcPr>
          <w:p w14:paraId="1E52A8A9" w14:textId="77777777" w:rsidR="001524C0" w:rsidRDefault="001524C0">
            <w:pPr>
              <w:rPr>
                <w:rFonts w:ascii="Times" w:hAnsi="Times"/>
                <w:sz w:val="20"/>
                <w:szCs w:val="20"/>
                <w:lang w:val="de-DE" w:eastAsia="zh-CN"/>
              </w:rPr>
            </w:pPr>
          </w:p>
        </w:tc>
        <w:tc>
          <w:tcPr>
            <w:tcW w:w="10162" w:type="dxa"/>
            <w:gridSpan w:val="5"/>
          </w:tcPr>
          <w:p w14:paraId="1E52A8AA" w14:textId="77777777" w:rsidR="001524C0" w:rsidRDefault="008725D2">
            <w:pPr>
              <w:rPr>
                <w:rFonts w:ascii="Times" w:hAnsi="Times"/>
                <w:sz w:val="20"/>
                <w:szCs w:val="20"/>
                <w:lang w:val="de-DE" w:eastAsia="zh-CN"/>
              </w:rPr>
            </w:pPr>
            <w:r>
              <w:rPr>
                <w:rFonts w:ascii="Times" w:hAnsi="Times"/>
                <w:sz w:val="20"/>
                <w:szCs w:val="20"/>
                <w:lang w:val="de-DE" w:eastAsia="zh-CN"/>
              </w:rPr>
              <w:t>Around 30GHz: 100MHz, 400MHz, 800MHz</w:t>
            </w:r>
          </w:p>
        </w:tc>
      </w:tr>
      <w:tr w:rsidR="001524C0" w14:paraId="1E52A8AE" w14:textId="77777777">
        <w:tc>
          <w:tcPr>
            <w:tcW w:w="1698" w:type="dxa"/>
            <w:vMerge/>
          </w:tcPr>
          <w:p w14:paraId="1E52A8AC" w14:textId="77777777" w:rsidR="001524C0" w:rsidRDefault="001524C0">
            <w:pPr>
              <w:rPr>
                <w:rFonts w:ascii="Times" w:hAnsi="Times"/>
                <w:sz w:val="20"/>
                <w:szCs w:val="20"/>
                <w:lang w:val="de-DE" w:eastAsia="zh-CN"/>
              </w:rPr>
            </w:pPr>
          </w:p>
        </w:tc>
        <w:tc>
          <w:tcPr>
            <w:tcW w:w="10162" w:type="dxa"/>
            <w:gridSpan w:val="5"/>
          </w:tcPr>
          <w:p w14:paraId="1E52A8AD" w14:textId="77777777" w:rsidR="001524C0" w:rsidRDefault="008725D2">
            <w:pPr>
              <w:rPr>
                <w:rFonts w:ascii="Times" w:hAnsi="Times"/>
                <w:sz w:val="20"/>
                <w:szCs w:val="20"/>
                <w:lang w:val="en-GB" w:eastAsia="zh-CN"/>
              </w:rPr>
            </w:pPr>
            <w:r>
              <w:rPr>
                <w:rFonts w:ascii="Times" w:hAnsi="Times"/>
                <w:sz w:val="20"/>
                <w:szCs w:val="20"/>
                <w:lang w:val="en-GB" w:eastAsia="zh-CN"/>
              </w:rPr>
              <w:t>Note: other simulation BW could be considered.</w:t>
            </w:r>
          </w:p>
        </w:tc>
      </w:tr>
      <w:tr w:rsidR="001524C0" w14:paraId="1E52A8B0" w14:textId="77777777">
        <w:tc>
          <w:tcPr>
            <w:tcW w:w="11860" w:type="dxa"/>
            <w:gridSpan w:val="6"/>
          </w:tcPr>
          <w:p w14:paraId="1E52A8AF" w14:textId="77777777" w:rsidR="001524C0" w:rsidRDefault="008725D2">
            <w:pPr>
              <w:rPr>
                <w:rFonts w:ascii="Times" w:hAnsi="Times"/>
                <w:b/>
                <w:sz w:val="20"/>
                <w:szCs w:val="20"/>
                <w:lang w:val="en-GB" w:eastAsia="zh-CN"/>
              </w:rPr>
            </w:pPr>
            <w:r>
              <w:rPr>
                <w:rFonts w:ascii="Times" w:hAnsi="Times"/>
                <w:b/>
                <w:sz w:val="20"/>
                <w:szCs w:val="20"/>
                <w:lang w:val="en-GB" w:eastAsia="zh-CN"/>
              </w:rPr>
              <w:t>Note: The layout for each scenario will be separately discussed, including the carrier frequency combination for single layer and/or two layers.</w:t>
            </w:r>
          </w:p>
        </w:tc>
      </w:tr>
    </w:tbl>
    <w:p w14:paraId="1E52A8B1" w14:textId="77777777" w:rsidR="001524C0" w:rsidRDefault="001524C0">
      <w:pPr>
        <w:rPr>
          <w:rFonts w:ascii="Times" w:eastAsia="等线" w:hAnsi="Times"/>
          <w:sz w:val="20"/>
          <w:lang w:val="en-GB" w:eastAsia="zh-CN"/>
        </w:rPr>
      </w:pPr>
    </w:p>
    <w:p w14:paraId="1E52A8B2" w14:textId="77777777" w:rsidR="001524C0" w:rsidRDefault="001524C0">
      <w:pPr>
        <w:rPr>
          <w:rFonts w:ascii="Times" w:eastAsia="等线" w:hAnsi="Times"/>
          <w:sz w:val="20"/>
          <w:lang w:eastAsia="zh-CN"/>
        </w:rPr>
      </w:pPr>
    </w:p>
    <w:p w14:paraId="1E52A8B3" w14:textId="77777777" w:rsidR="001524C0" w:rsidRDefault="008725D2">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1E52A8B4" w14:textId="77777777" w:rsidR="001524C0" w:rsidRDefault="008725D2">
      <w:pPr>
        <w:rPr>
          <w:rFonts w:ascii="Times" w:eastAsia="等线" w:hAnsi="Times"/>
          <w:sz w:val="20"/>
          <w:lang w:eastAsia="zh-CN"/>
        </w:rPr>
      </w:pPr>
      <w:r>
        <w:rPr>
          <w:rFonts w:ascii="Times" w:eastAsia="等线" w:hAnsi="Times" w:hint="eastAsia"/>
          <w:sz w:val="20"/>
          <w:lang w:eastAsia="zh-CN"/>
        </w:rPr>
        <w:t>Draft LS R1-2508183 is endorsed in principle.</w:t>
      </w:r>
    </w:p>
    <w:p w14:paraId="1E52A8B5" w14:textId="77777777" w:rsidR="001524C0" w:rsidRDefault="008725D2">
      <w:pPr>
        <w:rPr>
          <w:rFonts w:ascii="Times" w:eastAsia="等线" w:hAnsi="Times"/>
          <w:sz w:val="20"/>
          <w:lang w:eastAsia="zh-CN"/>
        </w:rPr>
      </w:pPr>
      <w:r>
        <w:rPr>
          <w:rFonts w:ascii="Times" w:eastAsia="等线" w:hAnsi="Times" w:hint="eastAsia"/>
          <w:sz w:val="20"/>
          <w:lang w:eastAsia="zh-CN"/>
        </w:rPr>
        <w:t>Agreement</w:t>
      </w:r>
    </w:p>
    <w:p w14:paraId="1E52A8B6" w14:textId="77777777" w:rsidR="001524C0" w:rsidRDefault="008725D2">
      <w:pPr>
        <w:rPr>
          <w:rFonts w:ascii="Times" w:eastAsia="等线" w:hAnsi="Times"/>
          <w:sz w:val="20"/>
          <w:lang w:eastAsia="zh-CN"/>
        </w:rPr>
      </w:pPr>
      <w:r>
        <w:rPr>
          <w:rFonts w:ascii="Times" w:eastAsia="等线" w:hAnsi="Times" w:hint="eastAsia"/>
          <w:sz w:val="20"/>
          <w:lang w:eastAsia="zh-CN"/>
        </w:rPr>
        <w:t>Final LS R1-2508184 is endorsed.</w:t>
      </w:r>
    </w:p>
    <w:p w14:paraId="1E52A8B7" w14:textId="77777777" w:rsidR="001524C0" w:rsidRDefault="001524C0">
      <w:pPr>
        <w:rPr>
          <w:rFonts w:ascii="Times" w:eastAsia="等线" w:hAnsi="Times"/>
          <w:sz w:val="20"/>
          <w:lang w:eastAsia="zh-CN"/>
        </w:rPr>
      </w:pPr>
    </w:p>
    <w:p w14:paraId="1E52A8B8" w14:textId="77777777" w:rsidR="001524C0" w:rsidRDefault="008725D2">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1E52A8B9" w14:textId="77777777" w:rsidR="001524C0" w:rsidRDefault="008725D2">
      <w:pPr>
        <w:rPr>
          <w:rFonts w:ascii="Times" w:eastAsia="Batang" w:hAnsi="Times"/>
          <w:sz w:val="20"/>
          <w:lang w:val="en-GB"/>
        </w:rPr>
      </w:pPr>
      <w:r>
        <w:rPr>
          <w:rFonts w:ascii="Times" w:eastAsia="Batang" w:hAnsi="Times"/>
          <w:sz w:val="20"/>
          <w:lang w:val="en-GB"/>
        </w:rPr>
        <w:t>For link budget template, consider the following candidates:</w:t>
      </w:r>
    </w:p>
    <w:p w14:paraId="1E52A8BA" w14:textId="77777777" w:rsidR="001524C0" w:rsidRDefault="008725D2">
      <w:pPr>
        <w:numPr>
          <w:ilvl w:val="0"/>
          <w:numId w:val="92"/>
        </w:numPr>
        <w:overflowPunct w:val="0"/>
        <w:spacing w:after="18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Candidate 1:</w:t>
      </w:r>
      <w:r>
        <w:rPr>
          <w:rFonts w:ascii="Times" w:eastAsia="等线" w:hAnsi="Times" w:hint="eastAsia"/>
          <w:sz w:val="21"/>
          <w:szCs w:val="21"/>
          <w:lang w:val="en-GB" w:eastAsia="zh-CN"/>
        </w:rPr>
        <w:t xml:space="preserve"> </w:t>
      </w:r>
      <w:r>
        <w:rPr>
          <w:rFonts w:ascii="Times" w:eastAsia="Batang" w:hAnsi="Times"/>
          <w:sz w:val="21"/>
          <w:szCs w:val="21"/>
          <w:lang w:val="en-GB" w:eastAsia="zh-CN"/>
        </w:rPr>
        <w:t xml:space="preserve">Reusing the link budget template from TR38.830, i.e., </w:t>
      </w:r>
      <w:r>
        <w:rPr>
          <w:rFonts w:ascii="Times" w:eastAsia="Batang" w:hAnsi="Times" w:hint="eastAsia"/>
          <w:sz w:val="21"/>
          <w:szCs w:val="21"/>
          <w:lang w:val="en-GB" w:eastAsia="zh-CN"/>
        </w:rPr>
        <w:t>the</w:t>
      </w:r>
      <w:r>
        <w:rPr>
          <w:rFonts w:ascii="Times" w:eastAsia="Batang" w:hAnsi="Times"/>
          <w:sz w:val="21"/>
          <w:szCs w:val="21"/>
          <w:lang w:val="en-GB" w:eastAsia="zh-CN"/>
        </w:rPr>
        <w:t xml:space="preserve"> following table with notes as follows</w:t>
      </w:r>
      <w:r>
        <w:rPr>
          <w:rFonts w:ascii="Times" w:eastAsia="Batang" w:hAnsi="Times" w:hint="eastAsia"/>
          <w:sz w:val="21"/>
          <w:szCs w:val="21"/>
          <w:lang w:val="en-GB" w:eastAsia="zh-CN"/>
        </w:rPr>
        <w:t>:</w:t>
      </w:r>
    </w:p>
    <w:p w14:paraId="1E52A8BB" w14:textId="77777777" w:rsidR="001524C0" w:rsidRDefault="008725D2">
      <w:pPr>
        <w:numPr>
          <w:ilvl w:val="0"/>
          <w:numId w:val="93"/>
        </w:numPr>
        <w:overflowPunct w:val="0"/>
        <w:ind w:left="72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The values of the parameters are TBD.</w:t>
      </w:r>
    </w:p>
    <w:p w14:paraId="1E52A8BC" w14:textId="77777777" w:rsidR="001524C0" w:rsidRDefault="008725D2">
      <w:pPr>
        <w:numPr>
          <w:ilvl w:val="0"/>
          <w:numId w:val="93"/>
        </w:numPr>
        <w:overflowPunct w:val="0"/>
        <w:ind w:left="720"/>
        <w:contextualSpacing/>
        <w:textAlignment w:val="baseline"/>
        <w:rPr>
          <w:rFonts w:ascii="Times" w:eastAsia="Batang" w:hAnsi="Times"/>
          <w:sz w:val="21"/>
          <w:szCs w:val="21"/>
          <w:lang w:val="en-GB" w:eastAsia="zh-CN"/>
        </w:rPr>
      </w:pPr>
      <w:r>
        <w:rPr>
          <w:rFonts w:ascii="Times" w:eastAsia="Batang" w:hAnsi="Times"/>
          <w:sz w:val="21"/>
          <w:szCs w:val="21"/>
          <w:lang w:val="en-GB" w:eastAsia="zh-CN"/>
        </w:rPr>
        <w:t>MCL in row (22bis) is TBD.</w:t>
      </w:r>
    </w:p>
    <w:p w14:paraId="1E52A8BD" w14:textId="77777777" w:rsidR="001524C0" w:rsidRDefault="008725D2">
      <w:pPr>
        <w:numPr>
          <w:ilvl w:val="0"/>
          <w:numId w:val="93"/>
        </w:numPr>
        <w:overflowPunct w:val="0"/>
        <w:ind w:left="720"/>
        <w:contextualSpacing/>
        <w:textAlignment w:val="baseline"/>
        <w:rPr>
          <w:rFonts w:ascii="Times" w:eastAsia="Batang" w:hAnsi="Times"/>
          <w:sz w:val="21"/>
          <w:szCs w:val="21"/>
          <w:lang w:val="en-GB" w:eastAsia="zh-CN"/>
        </w:rPr>
      </w:pPr>
      <w:r>
        <w:rPr>
          <w:rFonts w:ascii="Times" w:eastAsia="等线" w:hAnsi="Times" w:hint="eastAsia"/>
          <w:sz w:val="21"/>
          <w:szCs w:val="21"/>
          <w:lang w:val="en-GB" w:eastAsia="zh-CN"/>
        </w:rPr>
        <w:t xml:space="preserve">FFS: whether/how/why to update </w:t>
      </w:r>
    </w:p>
    <w:tbl>
      <w:tblPr>
        <w:tblStyle w:val="18"/>
        <w:tblW w:w="0" w:type="auto"/>
        <w:jc w:val="center"/>
        <w:tblLook w:val="04A0" w:firstRow="1" w:lastRow="0" w:firstColumn="1" w:lastColumn="0" w:noHBand="0" w:noVBand="1"/>
      </w:tblPr>
      <w:tblGrid>
        <w:gridCol w:w="3827"/>
        <w:gridCol w:w="5245"/>
      </w:tblGrid>
      <w:tr w:rsidR="001524C0" w14:paraId="1E52A8BF" w14:textId="77777777">
        <w:trPr>
          <w:jc w:val="center"/>
        </w:trPr>
        <w:tc>
          <w:tcPr>
            <w:tcW w:w="9072" w:type="dxa"/>
            <w:gridSpan w:val="2"/>
            <w:shd w:val="clear" w:color="auto" w:fill="D9E2F3"/>
            <w:vAlign w:val="center"/>
          </w:tcPr>
          <w:p w14:paraId="1E52A8BE" w14:textId="77777777" w:rsidR="001524C0" w:rsidRDefault="008725D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zh-CN"/>
              </w:rPr>
              <w:lastRenderedPageBreak/>
              <w:t>System configuration</w:t>
            </w:r>
          </w:p>
        </w:tc>
      </w:tr>
      <w:tr w:rsidR="001524C0" w14:paraId="1E52A8C2" w14:textId="77777777">
        <w:trPr>
          <w:jc w:val="center"/>
        </w:trPr>
        <w:tc>
          <w:tcPr>
            <w:tcW w:w="3827" w:type="dxa"/>
            <w:vAlign w:val="center"/>
          </w:tcPr>
          <w:p w14:paraId="1E52A8C0"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Channel for evaluation</w:t>
            </w:r>
          </w:p>
        </w:tc>
        <w:tc>
          <w:tcPr>
            <w:tcW w:w="5245" w:type="dxa"/>
            <w:vAlign w:val="center"/>
          </w:tcPr>
          <w:p w14:paraId="1E52A8C1" w14:textId="77777777" w:rsidR="001524C0" w:rsidRDefault="001524C0">
            <w:pPr>
              <w:keepNext/>
              <w:keepLines/>
              <w:rPr>
                <w:rFonts w:ascii="Arial" w:eastAsia="MS Mincho" w:hAnsi="Arial"/>
                <w:bCs/>
                <w:sz w:val="18"/>
                <w:szCs w:val="20"/>
                <w:lang w:val="en-GB" w:eastAsia="zh-CN"/>
              </w:rPr>
            </w:pPr>
          </w:p>
        </w:tc>
      </w:tr>
      <w:tr w:rsidR="001524C0" w14:paraId="1E52A8C5" w14:textId="77777777">
        <w:trPr>
          <w:jc w:val="center"/>
        </w:trPr>
        <w:tc>
          <w:tcPr>
            <w:tcW w:w="3827" w:type="dxa"/>
            <w:vAlign w:val="center"/>
          </w:tcPr>
          <w:p w14:paraId="1E52A8C3" w14:textId="77777777" w:rsidR="001524C0" w:rsidRDefault="008725D2">
            <w:pPr>
              <w:keepNext/>
              <w:keepLines/>
              <w:rPr>
                <w:rFonts w:ascii="Arial" w:eastAsia="MS Mincho" w:hAnsi="Arial"/>
                <w:sz w:val="18"/>
                <w:szCs w:val="20"/>
                <w:lang w:val="en-GB" w:eastAsia="zh-CN"/>
              </w:rPr>
            </w:pPr>
            <w:r>
              <w:rPr>
                <w:rFonts w:ascii="Arial" w:eastAsia="MS PGothic" w:hAnsi="Arial"/>
                <w:sz w:val="18"/>
                <w:szCs w:val="20"/>
                <w:lang w:val="en-GB" w:eastAsia="zh-CN"/>
              </w:rPr>
              <w:t>Scenarios</w:t>
            </w:r>
            <w:r>
              <w:rPr>
                <w:rFonts w:ascii="Arial" w:eastAsia="MS Mincho" w:hAnsi="Arial"/>
                <w:sz w:val="18"/>
                <w:szCs w:val="20"/>
                <w:lang w:val="en-GB" w:eastAsia="zh-CN"/>
              </w:rPr>
              <w:t xml:space="preserve"> and </w:t>
            </w:r>
            <w:r>
              <w:rPr>
                <w:rFonts w:ascii="Arial" w:eastAsia="MS PGothic" w:hAnsi="Arial"/>
                <w:sz w:val="18"/>
                <w:szCs w:val="20"/>
                <w:lang w:val="en-GB" w:eastAsia="zh-CN"/>
              </w:rPr>
              <w:t>Carrier frequency (GHz)</w:t>
            </w:r>
          </w:p>
        </w:tc>
        <w:tc>
          <w:tcPr>
            <w:tcW w:w="5245" w:type="dxa"/>
            <w:vAlign w:val="center"/>
          </w:tcPr>
          <w:p w14:paraId="1E52A8C4" w14:textId="77777777" w:rsidR="001524C0" w:rsidRDefault="001524C0">
            <w:pPr>
              <w:keepNext/>
              <w:keepLines/>
              <w:rPr>
                <w:rFonts w:ascii="Arial" w:eastAsia="MS Mincho" w:hAnsi="Arial"/>
                <w:sz w:val="18"/>
                <w:szCs w:val="20"/>
                <w:lang w:val="en-GB" w:eastAsia="zh-CN"/>
              </w:rPr>
            </w:pPr>
          </w:p>
        </w:tc>
      </w:tr>
      <w:tr w:rsidR="001524C0" w14:paraId="1E52A8C8" w14:textId="77777777">
        <w:trPr>
          <w:jc w:val="center"/>
        </w:trPr>
        <w:tc>
          <w:tcPr>
            <w:tcW w:w="3827" w:type="dxa"/>
            <w:vAlign w:val="center"/>
          </w:tcPr>
          <w:p w14:paraId="1E52A8C6" w14:textId="77777777" w:rsidR="001524C0" w:rsidRDefault="008725D2">
            <w:pPr>
              <w:keepNext/>
              <w:keepLines/>
              <w:rPr>
                <w:rFonts w:ascii="Arial" w:eastAsia="MS Mincho" w:hAnsi="Arial"/>
                <w:sz w:val="18"/>
                <w:szCs w:val="20"/>
                <w:lang w:val="en-GB" w:eastAsia="zh-CN"/>
              </w:rPr>
            </w:pPr>
            <w:r>
              <w:rPr>
                <w:rFonts w:ascii="Arial" w:eastAsia="MS PGothic" w:hAnsi="Arial"/>
                <w:sz w:val="18"/>
                <w:szCs w:val="20"/>
                <w:lang w:val="en-GB" w:eastAsia="zh-CN"/>
              </w:rPr>
              <w:t>BS antenna heights (m)</w:t>
            </w:r>
          </w:p>
        </w:tc>
        <w:tc>
          <w:tcPr>
            <w:tcW w:w="5245" w:type="dxa"/>
            <w:vAlign w:val="center"/>
          </w:tcPr>
          <w:p w14:paraId="1E52A8C7" w14:textId="77777777" w:rsidR="001524C0" w:rsidRDefault="001524C0">
            <w:pPr>
              <w:keepNext/>
              <w:keepLines/>
              <w:rPr>
                <w:rFonts w:ascii="Arial" w:hAnsi="Arial"/>
                <w:sz w:val="18"/>
                <w:szCs w:val="20"/>
                <w:lang w:val="en-GB" w:eastAsia="zh-CN"/>
              </w:rPr>
            </w:pPr>
          </w:p>
        </w:tc>
      </w:tr>
      <w:tr w:rsidR="001524C0" w14:paraId="1E52A8CB" w14:textId="77777777">
        <w:trPr>
          <w:jc w:val="center"/>
        </w:trPr>
        <w:tc>
          <w:tcPr>
            <w:tcW w:w="3827" w:type="dxa"/>
            <w:vAlign w:val="center"/>
          </w:tcPr>
          <w:p w14:paraId="1E52A8C9" w14:textId="77777777" w:rsidR="001524C0" w:rsidRDefault="008725D2">
            <w:pPr>
              <w:keepNext/>
              <w:keepLines/>
              <w:rPr>
                <w:rFonts w:ascii="Arial" w:eastAsia="MS Mincho" w:hAnsi="Arial"/>
                <w:sz w:val="18"/>
                <w:szCs w:val="20"/>
                <w:lang w:val="en-GB" w:eastAsia="zh-CN"/>
              </w:rPr>
            </w:pPr>
            <w:r>
              <w:rPr>
                <w:rFonts w:ascii="Arial" w:eastAsia="MS PGothic" w:hAnsi="Arial"/>
                <w:sz w:val="18"/>
                <w:szCs w:val="20"/>
                <w:lang w:val="en-GB" w:eastAsia="zh-CN"/>
              </w:rPr>
              <w:t>UT antenna heights (m)</w:t>
            </w:r>
          </w:p>
        </w:tc>
        <w:tc>
          <w:tcPr>
            <w:tcW w:w="5245" w:type="dxa"/>
            <w:vAlign w:val="center"/>
          </w:tcPr>
          <w:p w14:paraId="1E52A8CA" w14:textId="77777777" w:rsidR="001524C0" w:rsidRDefault="001524C0">
            <w:pPr>
              <w:keepNext/>
              <w:keepLines/>
              <w:rPr>
                <w:rFonts w:ascii="Arial" w:hAnsi="Arial"/>
                <w:sz w:val="18"/>
                <w:szCs w:val="20"/>
                <w:lang w:val="en-GB" w:eastAsia="zh-CN"/>
              </w:rPr>
            </w:pPr>
          </w:p>
        </w:tc>
      </w:tr>
      <w:tr w:rsidR="001524C0" w14:paraId="1E52A8CE" w14:textId="77777777">
        <w:trPr>
          <w:jc w:val="center"/>
        </w:trPr>
        <w:tc>
          <w:tcPr>
            <w:tcW w:w="3827" w:type="dxa"/>
            <w:vAlign w:val="center"/>
          </w:tcPr>
          <w:p w14:paraId="1E52A8CC" w14:textId="77777777" w:rsidR="001524C0" w:rsidRDefault="008725D2">
            <w:pPr>
              <w:keepNext/>
              <w:keepLines/>
              <w:rPr>
                <w:rFonts w:ascii="Arial" w:eastAsia="MS Mincho" w:hAnsi="Arial"/>
                <w:sz w:val="18"/>
                <w:szCs w:val="20"/>
                <w:lang w:val="en-GB" w:eastAsia="zh-CN"/>
              </w:rPr>
            </w:pPr>
            <w:r>
              <w:rPr>
                <w:rFonts w:ascii="Arial" w:eastAsia="MS PGothic" w:hAnsi="Arial"/>
                <w:sz w:val="18"/>
                <w:szCs w:val="20"/>
                <w:lang w:val="en-GB" w:eastAsia="zh-CN"/>
              </w:rPr>
              <w:t>Cell area reliability (%)</w:t>
            </w:r>
          </w:p>
        </w:tc>
        <w:tc>
          <w:tcPr>
            <w:tcW w:w="5245" w:type="dxa"/>
            <w:vAlign w:val="center"/>
          </w:tcPr>
          <w:p w14:paraId="1E52A8CD" w14:textId="77777777" w:rsidR="001524C0" w:rsidRDefault="001524C0">
            <w:pPr>
              <w:keepNext/>
              <w:keepLines/>
              <w:rPr>
                <w:rFonts w:ascii="Arial" w:hAnsi="Arial"/>
                <w:sz w:val="18"/>
                <w:szCs w:val="20"/>
                <w:lang w:val="en-GB" w:eastAsia="zh-CN"/>
              </w:rPr>
            </w:pPr>
          </w:p>
        </w:tc>
      </w:tr>
      <w:tr w:rsidR="001524C0" w14:paraId="1E52A8D1" w14:textId="77777777">
        <w:trPr>
          <w:jc w:val="center"/>
        </w:trPr>
        <w:tc>
          <w:tcPr>
            <w:tcW w:w="3827" w:type="dxa"/>
            <w:vAlign w:val="center"/>
          </w:tcPr>
          <w:p w14:paraId="1E52A8CF" w14:textId="77777777" w:rsidR="001524C0" w:rsidRDefault="008725D2">
            <w:pPr>
              <w:keepNext/>
              <w:keepLines/>
              <w:rPr>
                <w:rFonts w:ascii="Arial" w:eastAsia="MS Mincho" w:hAnsi="Arial"/>
                <w:sz w:val="18"/>
                <w:szCs w:val="20"/>
                <w:lang w:val="en-GB" w:eastAsia="zh-CN"/>
              </w:rPr>
            </w:pPr>
            <w:r>
              <w:rPr>
                <w:rFonts w:ascii="Arial" w:eastAsia="MS PGothic" w:hAnsi="Arial"/>
                <w:sz w:val="18"/>
                <w:szCs w:val="20"/>
                <w:lang w:val="en-GB" w:eastAsia="zh-CN"/>
              </w:rPr>
              <w:t>Lognormal shadow fading std deviation (dB)</w:t>
            </w:r>
          </w:p>
        </w:tc>
        <w:tc>
          <w:tcPr>
            <w:tcW w:w="5245" w:type="dxa"/>
            <w:vAlign w:val="center"/>
          </w:tcPr>
          <w:p w14:paraId="1E52A8D0" w14:textId="77777777" w:rsidR="001524C0" w:rsidRDefault="001524C0">
            <w:pPr>
              <w:keepNext/>
              <w:keepLines/>
              <w:rPr>
                <w:rFonts w:ascii="Arial" w:hAnsi="Arial"/>
                <w:sz w:val="18"/>
                <w:szCs w:val="20"/>
                <w:lang w:val="en-GB" w:eastAsia="zh-CN"/>
              </w:rPr>
            </w:pPr>
          </w:p>
        </w:tc>
      </w:tr>
      <w:tr w:rsidR="001524C0" w14:paraId="1E52A8D4" w14:textId="77777777">
        <w:trPr>
          <w:jc w:val="center"/>
        </w:trPr>
        <w:tc>
          <w:tcPr>
            <w:tcW w:w="3827" w:type="dxa"/>
            <w:vAlign w:val="center"/>
          </w:tcPr>
          <w:p w14:paraId="1E52A8D2" w14:textId="77777777" w:rsidR="001524C0" w:rsidRDefault="008725D2">
            <w:pPr>
              <w:keepNext/>
              <w:keepLines/>
              <w:rPr>
                <w:rFonts w:ascii="Arial" w:eastAsia="MS Mincho" w:hAnsi="Arial"/>
                <w:sz w:val="18"/>
                <w:szCs w:val="20"/>
                <w:lang w:val="en-GB" w:eastAsia="zh-CN"/>
              </w:rPr>
            </w:pPr>
            <w:r>
              <w:rPr>
                <w:rFonts w:ascii="Arial" w:eastAsia="MS PGothic" w:hAnsi="Arial"/>
                <w:sz w:val="18"/>
                <w:szCs w:val="20"/>
                <w:lang w:val="en-GB" w:eastAsia="zh-CN"/>
              </w:rPr>
              <w:t>Tx Diversity</w:t>
            </w:r>
          </w:p>
        </w:tc>
        <w:tc>
          <w:tcPr>
            <w:tcW w:w="5245" w:type="dxa"/>
            <w:vAlign w:val="center"/>
          </w:tcPr>
          <w:p w14:paraId="1E52A8D3" w14:textId="77777777" w:rsidR="001524C0" w:rsidRDefault="001524C0">
            <w:pPr>
              <w:keepNext/>
              <w:keepLines/>
              <w:rPr>
                <w:rFonts w:ascii="Arial" w:hAnsi="Arial"/>
                <w:sz w:val="18"/>
                <w:szCs w:val="20"/>
                <w:lang w:val="en-GB" w:eastAsia="zh-CN"/>
              </w:rPr>
            </w:pPr>
          </w:p>
        </w:tc>
      </w:tr>
      <w:tr w:rsidR="001524C0" w14:paraId="1E52A8D7" w14:textId="77777777">
        <w:trPr>
          <w:jc w:val="center"/>
        </w:trPr>
        <w:tc>
          <w:tcPr>
            <w:tcW w:w="3827" w:type="dxa"/>
            <w:vAlign w:val="center"/>
          </w:tcPr>
          <w:p w14:paraId="1E52A8D5" w14:textId="77777777" w:rsidR="001524C0" w:rsidRDefault="008725D2">
            <w:pPr>
              <w:keepNext/>
              <w:keepLines/>
              <w:rPr>
                <w:rFonts w:ascii="Arial" w:eastAsia="MS Mincho" w:hAnsi="Arial"/>
                <w:sz w:val="18"/>
                <w:szCs w:val="20"/>
                <w:lang w:val="en-GB" w:eastAsia="zh-CN"/>
              </w:rPr>
            </w:pPr>
            <w:r>
              <w:rPr>
                <w:rFonts w:ascii="Arial" w:eastAsia="MS PGothic" w:hAnsi="Arial"/>
                <w:sz w:val="18"/>
                <w:szCs w:val="20"/>
                <w:lang w:val="en-GB" w:eastAsia="zh-CN"/>
              </w:rPr>
              <w:t>Number of SSB</w:t>
            </w:r>
          </w:p>
        </w:tc>
        <w:tc>
          <w:tcPr>
            <w:tcW w:w="5245" w:type="dxa"/>
            <w:vAlign w:val="center"/>
          </w:tcPr>
          <w:p w14:paraId="1E52A8D6" w14:textId="77777777" w:rsidR="001524C0" w:rsidRDefault="001524C0">
            <w:pPr>
              <w:keepNext/>
              <w:keepLines/>
              <w:rPr>
                <w:rFonts w:ascii="Arial" w:hAnsi="Arial"/>
                <w:sz w:val="18"/>
                <w:szCs w:val="20"/>
                <w:lang w:val="en-GB" w:eastAsia="zh-CN"/>
              </w:rPr>
            </w:pPr>
          </w:p>
        </w:tc>
      </w:tr>
      <w:tr w:rsidR="001524C0" w14:paraId="1E52A8D9" w14:textId="77777777">
        <w:trPr>
          <w:jc w:val="center"/>
        </w:trPr>
        <w:tc>
          <w:tcPr>
            <w:tcW w:w="9072" w:type="dxa"/>
            <w:gridSpan w:val="2"/>
            <w:shd w:val="clear" w:color="auto" w:fill="D9E2F3"/>
            <w:vAlign w:val="center"/>
          </w:tcPr>
          <w:p w14:paraId="1E52A8D8" w14:textId="77777777" w:rsidR="001524C0" w:rsidRDefault="008725D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1524C0" w14:paraId="1E52A8DC" w14:textId="77777777">
        <w:trPr>
          <w:jc w:val="center"/>
        </w:trPr>
        <w:tc>
          <w:tcPr>
            <w:tcW w:w="3827" w:type="dxa"/>
            <w:vAlign w:val="center"/>
          </w:tcPr>
          <w:p w14:paraId="1E52A8DA"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(1) Number of transmit antenna elements</w:t>
            </w:r>
          </w:p>
        </w:tc>
        <w:tc>
          <w:tcPr>
            <w:tcW w:w="5245" w:type="dxa"/>
            <w:vAlign w:val="center"/>
          </w:tcPr>
          <w:p w14:paraId="1E52A8DB" w14:textId="77777777" w:rsidR="001524C0" w:rsidRDefault="001524C0">
            <w:pPr>
              <w:keepNext/>
              <w:keepLines/>
              <w:rPr>
                <w:rFonts w:ascii="Arial" w:eastAsia="MS Mincho" w:hAnsi="Arial"/>
                <w:sz w:val="18"/>
                <w:szCs w:val="20"/>
                <w:lang w:val="en-GB" w:eastAsia="zh-CN"/>
              </w:rPr>
            </w:pPr>
          </w:p>
        </w:tc>
      </w:tr>
      <w:tr w:rsidR="001524C0" w14:paraId="1E52A8DF" w14:textId="77777777">
        <w:trPr>
          <w:jc w:val="center"/>
        </w:trPr>
        <w:tc>
          <w:tcPr>
            <w:tcW w:w="3827" w:type="dxa"/>
            <w:vAlign w:val="center"/>
          </w:tcPr>
          <w:p w14:paraId="1E52A8DD"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(2) Number of transmit </w:t>
            </w:r>
            <w:proofErr w:type="spellStart"/>
            <w:r>
              <w:rPr>
                <w:rFonts w:ascii="Arial" w:eastAsia="MS Mincho" w:hAnsi="Arial"/>
                <w:sz w:val="18"/>
                <w:szCs w:val="20"/>
                <w:lang w:val="en-GB" w:eastAsia="zh-CN"/>
              </w:rPr>
              <w:t>TxRUs</w:t>
            </w:r>
            <w:proofErr w:type="spellEnd"/>
            <w:r>
              <w:rPr>
                <w:rFonts w:ascii="Arial" w:eastAsia="MS Mincho" w:hAnsi="Arial"/>
                <w:strike/>
                <w:sz w:val="18"/>
                <w:szCs w:val="20"/>
                <w:lang w:val="en-GB" w:eastAsia="zh-CN"/>
              </w:rPr>
              <w:br/>
            </w:r>
            <w:r>
              <w:rPr>
                <w:rFonts w:ascii="Arial" w:eastAsia="MS Mincho" w:hAnsi="Arial"/>
                <w:sz w:val="18"/>
                <w:szCs w:val="20"/>
                <w:lang w:val="en-GB" w:eastAsia="zh-CN"/>
              </w:rPr>
              <w:t>Note:</w:t>
            </w:r>
            <w:r>
              <w:rPr>
                <w:rFonts w:ascii="Arial" w:eastAsia="等线" w:hAnsi="Arial"/>
                <w:sz w:val="18"/>
                <w:szCs w:val="20"/>
                <w:lang w:val="en-GB" w:eastAsia="zh-CN"/>
              </w:rPr>
              <w:t xml:space="preserve"> </w:t>
            </w:r>
            <w:r>
              <w:rPr>
                <w:rFonts w:ascii="Arial" w:eastAsia="MS Mincho" w:hAnsi="Arial"/>
                <w:sz w:val="18"/>
                <w:szCs w:val="20"/>
                <w:lang w:val="en-GB" w:eastAsia="zh-CN"/>
              </w:rPr>
              <w:t>this row is void (left empty) for uplink</w:t>
            </w:r>
          </w:p>
        </w:tc>
        <w:tc>
          <w:tcPr>
            <w:tcW w:w="5245" w:type="dxa"/>
            <w:vAlign w:val="center"/>
          </w:tcPr>
          <w:p w14:paraId="1E52A8DE" w14:textId="77777777" w:rsidR="001524C0" w:rsidRDefault="001524C0">
            <w:pPr>
              <w:keepNext/>
              <w:keepLines/>
              <w:rPr>
                <w:rFonts w:ascii="Arial" w:eastAsia="MS Mincho" w:hAnsi="Arial"/>
                <w:sz w:val="18"/>
                <w:szCs w:val="20"/>
                <w:lang w:val="en-GB" w:eastAsia="zh-CN"/>
              </w:rPr>
            </w:pPr>
          </w:p>
        </w:tc>
      </w:tr>
      <w:tr w:rsidR="001524C0" w14:paraId="1E52A8E2" w14:textId="77777777">
        <w:trPr>
          <w:jc w:val="center"/>
        </w:trPr>
        <w:tc>
          <w:tcPr>
            <w:tcW w:w="3827" w:type="dxa"/>
            <w:vAlign w:val="center"/>
          </w:tcPr>
          <w:p w14:paraId="1E52A8E0"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(2a) Number of transmit chains modelled in LLS</w:t>
            </w:r>
          </w:p>
        </w:tc>
        <w:tc>
          <w:tcPr>
            <w:tcW w:w="5245" w:type="dxa"/>
            <w:vAlign w:val="center"/>
          </w:tcPr>
          <w:p w14:paraId="1E52A8E1" w14:textId="77777777" w:rsidR="001524C0" w:rsidRDefault="001524C0">
            <w:pPr>
              <w:keepNext/>
              <w:keepLines/>
              <w:rPr>
                <w:rFonts w:ascii="Arial" w:eastAsia="MS Mincho" w:hAnsi="Arial"/>
                <w:sz w:val="18"/>
                <w:szCs w:val="20"/>
                <w:lang w:val="en-GB" w:eastAsia="zh-CN"/>
              </w:rPr>
            </w:pPr>
          </w:p>
        </w:tc>
      </w:tr>
      <w:tr w:rsidR="001524C0" w14:paraId="1E52A8E5" w14:textId="77777777">
        <w:trPr>
          <w:jc w:val="center"/>
        </w:trPr>
        <w:tc>
          <w:tcPr>
            <w:tcW w:w="3827" w:type="dxa"/>
            <w:vAlign w:val="center"/>
          </w:tcPr>
          <w:p w14:paraId="1E52A8E3" w14:textId="77777777" w:rsidR="001524C0" w:rsidRDefault="008725D2">
            <w:pPr>
              <w:keepLines/>
              <w:rPr>
                <w:rFonts w:ascii="Arial" w:eastAsia="MS Mincho" w:hAnsi="Arial"/>
                <w:sz w:val="18"/>
                <w:szCs w:val="20"/>
                <w:lang w:val="en-GB" w:eastAsia="zh-CN"/>
              </w:rPr>
            </w:pPr>
            <w:r>
              <w:rPr>
                <w:rFonts w:ascii="Arial" w:eastAsia="MS Mincho" w:hAnsi="Arial"/>
                <w:sz w:val="18"/>
                <w:szCs w:val="20"/>
                <w:lang w:val="en-GB" w:eastAsia="zh-CN"/>
              </w:rPr>
              <w:t xml:space="preserve">(3) Total transmit power (dBm) </w:t>
            </w:r>
            <w:r>
              <w:rPr>
                <w:rFonts w:ascii="Arial" w:eastAsia="MS Mincho" w:hAnsi="Arial"/>
                <w:strike/>
                <w:sz w:val="18"/>
                <w:szCs w:val="20"/>
                <w:lang w:val="en-GB" w:eastAsia="zh-CN"/>
              </w:rPr>
              <w:br/>
            </w:r>
            <w:r>
              <w:rPr>
                <w:rFonts w:ascii="Arial" w:eastAsia="MS Mincho" w:hAnsi="Arial"/>
                <w:sz w:val="18"/>
                <w:szCs w:val="20"/>
                <w:lang w:val="en-GB" w:eastAsia="zh-CN"/>
              </w:rPr>
              <w:t xml:space="preserve">Note: total transmit power for system bandwidth </w:t>
            </w:r>
          </w:p>
        </w:tc>
        <w:tc>
          <w:tcPr>
            <w:tcW w:w="5245" w:type="dxa"/>
            <w:vAlign w:val="center"/>
          </w:tcPr>
          <w:p w14:paraId="1E52A8E4" w14:textId="77777777" w:rsidR="001524C0" w:rsidRDefault="001524C0">
            <w:pPr>
              <w:keepLines/>
              <w:rPr>
                <w:rFonts w:ascii="Arial" w:eastAsia="MS Mincho" w:hAnsi="Arial"/>
                <w:sz w:val="18"/>
                <w:szCs w:val="20"/>
                <w:lang w:val="en-GB" w:eastAsia="zh-CN"/>
              </w:rPr>
            </w:pPr>
          </w:p>
        </w:tc>
      </w:tr>
      <w:tr w:rsidR="001524C0" w14:paraId="1E52A8E8" w14:textId="77777777">
        <w:trPr>
          <w:jc w:val="center"/>
        </w:trPr>
        <w:tc>
          <w:tcPr>
            <w:tcW w:w="3827" w:type="dxa"/>
            <w:vAlign w:val="center"/>
          </w:tcPr>
          <w:p w14:paraId="1E52A8E6"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lastRenderedPageBreak/>
              <w:t>(3a) System bandwidth for downlink, or occupied bandwidth for uplink (Hz)</w:t>
            </w:r>
          </w:p>
        </w:tc>
        <w:tc>
          <w:tcPr>
            <w:tcW w:w="5245" w:type="dxa"/>
            <w:vAlign w:val="center"/>
          </w:tcPr>
          <w:p w14:paraId="1E52A8E7" w14:textId="77777777" w:rsidR="001524C0" w:rsidRDefault="001524C0">
            <w:pPr>
              <w:keepNext/>
              <w:keepLines/>
              <w:rPr>
                <w:rFonts w:ascii="Arial" w:eastAsia="MS Mincho" w:hAnsi="Arial"/>
                <w:sz w:val="18"/>
                <w:szCs w:val="20"/>
                <w:lang w:val="en-GB" w:eastAsia="zh-CN"/>
              </w:rPr>
            </w:pPr>
          </w:p>
        </w:tc>
      </w:tr>
      <w:tr w:rsidR="001524C0" w14:paraId="1E52A8EB" w14:textId="77777777">
        <w:trPr>
          <w:jc w:val="center"/>
        </w:trPr>
        <w:tc>
          <w:tcPr>
            <w:tcW w:w="3827" w:type="dxa"/>
            <w:vAlign w:val="center"/>
          </w:tcPr>
          <w:p w14:paraId="1E52A8E9"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(3b) Power Spectrum Density = (3) - 10 </w:t>
            </w:r>
            <w:proofErr w:type="gramStart"/>
            <w:r>
              <w:rPr>
                <w:rFonts w:ascii="Arial" w:eastAsia="MS Mincho" w:hAnsi="Arial"/>
                <w:sz w:val="18"/>
                <w:szCs w:val="20"/>
                <w:lang w:val="en-GB" w:eastAsia="zh-CN"/>
              </w:rPr>
              <w:t>log( (</w:t>
            </w:r>
            <w:proofErr w:type="gramEnd"/>
            <w:r>
              <w:rPr>
                <w:rFonts w:ascii="Arial" w:eastAsia="MS Mincho" w:hAnsi="Arial"/>
                <w:sz w:val="18"/>
                <w:szCs w:val="20"/>
                <w:lang w:val="en-GB" w:eastAsia="zh-CN"/>
              </w:rPr>
              <w:t xml:space="preserve">3a) / 1000000 )  (dBm/MHz) </w:t>
            </w:r>
            <w:r>
              <w:rPr>
                <w:rFonts w:ascii="Arial" w:eastAsia="MS Mincho" w:hAnsi="Arial"/>
                <w:sz w:val="18"/>
                <w:szCs w:val="20"/>
                <w:lang w:val="en-GB" w:eastAsia="zh-CN"/>
              </w:rPr>
              <w:br/>
              <w:t>Note: no PSD constraint for uplink</w:t>
            </w:r>
          </w:p>
        </w:tc>
        <w:tc>
          <w:tcPr>
            <w:tcW w:w="5245" w:type="dxa"/>
            <w:vAlign w:val="center"/>
          </w:tcPr>
          <w:p w14:paraId="1E52A8EA" w14:textId="77777777" w:rsidR="001524C0" w:rsidRDefault="001524C0">
            <w:pPr>
              <w:keepNext/>
              <w:keepLines/>
              <w:rPr>
                <w:rFonts w:ascii="Arial" w:eastAsia="MS Mincho" w:hAnsi="Arial"/>
                <w:sz w:val="18"/>
                <w:szCs w:val="20"/>
                <w:lang w:val="en-GB" w:eastAsia="zh-CN"/>
              </w:rPr>
            </w:pPr>
          </w:p>
        </w:tc>
      </w:tr>
      <w:tr w:rsidR="001524C0" w14:paraId="1E52A8EE" w14:textId="77777777">
        <w:trPr>
          <w:jc w:val="center"/>
        </w:trPr>
        <w:tc>
          <w:tcPr>
            <w:tcW w:w="3827" w:type="dxa"/>
            <w:vAlign w:val="center"/>
          </w:tcPr>
          <w:p w14:paraId="1E52A8EC"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(3c) Bandwidth used for the evaluated channel</w:t>
            </w:r>
            <w:r>
              <w:rPr>
                <w:rFonts w:ascii="Arial" w:eastAsia="等线" w:hAnsi="Arial"/>
                <w:sz w:val="18"/>
                <w:szCs w:val="20"/>
                <w:lang w:val="en-GB" w:eastAsia="zh-CN"/>
              </w:rPr>
              <w:t xml:space="preserve"> </w:t>
            </w:r>
            <w:r>
              <w:rPr>
                <w:rFonts w:ascii="Arial" w:eastAsia="MS Mincho" w:hAnsi="Arial"/>
                <w:sz w:val="18"/>
                <w:szCs w:val="20"/>
                <w:lang w:val="en-GB" w:eastAsia="zh-CN"/>
              </w:rPr>
              <w:t>(Hz)</w:t>
            </w:r>
            <w:r>
              <w:rPr>
                <w:rFonts w:ascii="Arial" w:eastAsia="MS Mincho" w:hAnsi="Arial"/>
                <w:sz w:val="18"/>
                <w:szCs w:val="20"/>
                <w:lang w:val="en-GB" w:eastAsia="zh-CN"/>
              </w:rPr>
              <w:br/>
              <w:t>Note: (3c) is identical to the number of PRBs assigned to the channel evaluated.</w:t>
            </w:r>
            <w:r>
              <w:rPr>
                <w:rFonts w:ascii="Arial" w:eastAsia="MS Mincho" w:hAnsi="Arial"/>
                <w:sz w:val="18"/>
                <w:szCs w:val="20"/>
                <w:lang w:val="en-GB" w:eastAsia="zh-CN"/>
              </w:rPr>
              <w:br/>
              <w:t>For uplink, (3a) = (3c)</w:t>
            </w:r>
          </w:p>
        </w:tc>
        <w:tc>
          <w:tcPr>
            <w:tcW w:w="5245" w:type="dxa"/>
            <w:vAlign w:val="center"/>
          </w:tcPr>
          <w:p w14:paraId="1E52A8ED" w14:textId="77777777" w:rsidR="001524C0" w:rsidRDefault="001524C0">
            <w:pPr>
              <w:keepNext/>
              <w:keepLines/>
              <w:rPr>
                <w:rFonts w:ascii="Arial" w:eastAsia="MS Mincho" w:hAnsi="Arial"/>
                <w:sz w:val="18"/>
                <w:szCs w:val="20"/>
                <w:lang w:val="en-GB" w:eastAsia="zh-CN"/>
              </w:rPr>
            </w:pPr>
          </w:p>
        </w:tc>
      </w:tr>
      <w:tr w:rsidR="001524C0" w14:paraId="1E52A8F1" w14:textId="77777777">
        <w:trPr>
          <w:jc w:val="center"/>
        </w:trPr>
        <w:tc>
          <w:tcPr>
            <w:tcW w:w="3827" w:type="dxa"/>
            <w:vAlign w:val="center"/>
          </w:tcPr>
          <w:p w14:paraId="1E52A8EF"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(3bis) Total transmit power for occupied bandwidth    = (3b) + 10 log ((3c) /1000000) (dBm)</w:t>
            </w:r>
          </w:p>
        </w:tc>
        <w:tc>
          <w:tcPr>
            <w:tcW w:w="5245" w:type="dxa"/>
            <w:vAlign w:val="center"/>
          </w:tcPr>
          <w:p w14:paraId="1E52A8F0" w14:textId="77777777" w:rsidR="001524C0" w:rsidRDefault="001524C0">
            <w:pPr>
              <w:keepNext/>
              <w:keepLines/>
              <w:rPr>
                <w:rFonts w:ascii="Arial" w:eastAsia="MS Mincho" w:hAnsi="Arial"/>
                <w:sz w:val="18"/>
                <w:szCs w:val="20"/>
                <w:lang w:val="en-GB" w:eastAsia="zh-CN"/>
              </w:rPr>
            </w:pPr>
          </w:p>
        </w:tc>
      </w:tr>
      <w:tr w:rsidR="001524C0" w14:paraId="1E52A8F4" w14:textId="77777777">
        <w:trPr>
          <w:jc w:val="center"/>
        </w:trPr>
        <w:tc>
          <w:tcPr>
            <w:tcW w:w="3827" w:type="dxa"/>
            <w:vAlign w:val="center"/>
          </w:tcPr>
          <w:p w14:paraId="1E52A8F2"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(4) Total antenna </w:t>
            </w:r>
            <w:proofErr w:type="gramStart"/>
            <w:r>
              <w:rPr>
                <w:rFonts w:ascii="Arial" w:eastAsia="MS Mincho" w:hAnsi="Arial"/>
                <w:sz w:val="18"/>
                <w:szCs w:val="20"/>
                <w:lang w:val="en-GB" w:eastAsia="zh-CN"/>
              </w:rPr>
              <w:t>gain</w:t>
            </w:r>
            <w:proofErr w:type="gramEnd"/>
            <w:r>
              <w:rPr>
                <w:rFonts w:ascii="Arial" w:eastAsia="MS Mincho" w:hAnsi="Arial"/>
                <w:sz w:val="18"/>
                <w:szCs w:val="20"/>
                <w:lang w:val="en-GB" w:eastAsia="zh-CN"/>
              </w:rPr>
              <w:t xml:space="preserve"> at antenna gain component 3 &amp; antenna gain component 4 of transmitter = (4a) – (4b) (dB)</w:t>
            </w:r>
          </w:p>
        </w:tc>
        <w:tc>
          <w:tcPr>
            <w:tcW w:w="5245" w:type="dxa"/>
            <w:vAlign w:val="center"/>
          </w:tcPr>
          <w:p w14:paraId="1E52A8F3" w14:textId="77777777" w:rsidR="001524C0" w:rsidRDefault="001524C0">
            <w:pPr>
              <w:keepNext/>
              <w:keepLines/>
              <w:rPr>
                <w:rFonts w:ascii="Arial" w:eastAsia="MS Mincho" w:hAnsi="Arial"/>
                <w:sz w:val="18"/>
                <w:szCs w:val="20"/>
                <w:lang w:val="en-GB" w:eastAsia="zh-CN"/>
              </w:rPr>
            </w:pPr>
          </w:p>
        </w:tc>
      </w:tr>
      <w:tr w:rsidR="001524C0" w14:paraId="1E52A8F7" w14:textId="77777777">
        <w:trPr>
          <w:jc w:val="center"/>
        </w:trPr>
        <w:tc>
          <w:tcPr>
            <w:tcW w:w="3827" w:type="dxa"/>
            <w:vAlign w:val="center"/>
          </w:tcPr>
          <w:p w14:paraId="1E52A8F5"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(4a) Antenna gain at antenna gain component 3 &amp; antenna gain component 4 of transmitter</w:t>
            </w:r>
            <w:r>
              <w:rPr>
                <w:rFonts w:ascii="Arial" w:eastAsia="MS Mincho" w:hAnsi="Arial"/>
                <w:sz w:val="18"/>
                <w:szCs w:val="20"/>
                <w:lang w:val="en-GB" w:eastAsia="zh-CN"/>
              </w:rPr>
              <w:br/>
              <w:t>= (4c) + 10 log ((1) / (2)) (dB) for downlink, and</w:t>
            </w:r>
            <w:r>
              <w:rPr>
                <w:rFonts w:ascii="Arial" w:eastAsia="MS Mincho" w:hAnsi="Arial"/>
                <w:sz w:val="18"/>
                <w:szCs w:val="20"/>
                <w:lang w:val="en-GB" w:eastAsia="zh-CN"/>
              </w:rPr>
              <w:br/>
              <w:t>= (4c) + 10 log ((1) / (2a)) (dB) for uplink</w:t>
            </w:r>
          </w:p>
        </w:tc>
        <w:tc>
          <w:tcPr>
            <w:tcW w:w="5245" w:type="dxa"/>
            <w:vAlign w:val="center"/>
          </w:tcPr>
          <w:p w14:paraId="1E52A8F6" w14:textId="77777777" w:rsidR="001524C0" w:rsidRDefault="001524C0">
            <w:pPr>
              <w:keepNext/>
              <w:keepLines/>
              <w:rPr>
                <w:rFonts w:ascii="Arial" w:eastAsia="MS Mincho" w:hAnsi="Arial"/>
                <w:sz w:val="18"/>
                <w:szCs w:val="20"/>
                <w:lang w:val="en-GB" w:eastAsia="zh-CN"/>
              </w:rPr>
            </w:pPr>
          </w:p>
        </w:tc>
      </w:tr>
      <w:tr w:rsidR="001524C0" w14:paraId="1E52A8FA" w14:textId="77777777">
        <w:trPr>
          <w:jc w:val="center"/>
        </w:trPr>
        <w:tc>
          <w:tcPr>
            <w:tcW w:w="3827" w:type="dxa"/>
            <w:vAlign w:val="center"/>
          </w:tcPr>
          <w:p w14:paraId="1E52A8F8"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(4b) Antenna gain correction factor at antenna gain component 3 &amp; antenna gain component 4 of transmitter (dB)</w:t>
            </w:r>
          </w:p>
        </w:tc>
        <w:tc>
          <w:tcPr>
            <w:tcW w:w="5245" w:type="dxa"/>
            <w:vAlign w:val="center"/>
          </w:tcPr>
          <w:p w14:paraId="1E52A8F9" w14:textId="77777777" w:rsidR="001524C0" w:rsidRDefault="001524C0">
            <w:pPr>
              <w:keepNext/>
              <w:keepLines/>
              <w:rPr>
                <w:rFonts w:ascii="Arial" w:hAnsi="Arial"/>
                <w:sz w:val="18"/>
                <w:szCs w:val="20"/>
                <w:lang w:val="en-GB" w:eastAsia="zh-CN"/>
              </w:rPr>
            </w:pPr>
          </w:p>
        </w:tc>
      </w:tr>
      <w:tr w:rsidR="001524C0" w14:paraId="1E52A8FD" w14:textId="77777777">
        <w:trPr>
          <w:jc w:val="center"/>
        </w:trPr>
        <w:tc>
          <w:tcPr>
            <w:tcW w:w="3827" w:type="dxa"/>
            <w:vAlign w:val="center"/>
          </w:tcPr>
          <w:p w14:paraId="1E52A8FB"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(4c) Gain of antenna element (</w:t>
            </w:r>
            <w:proofErr w:type="spellStart"/>
            <w:r>
              <w:rPr>
                <w:rFonts w:ascii="Arial" w:eastAsia="MS Mincho" w:hAnsi="Arial"/>
                <w:sz w:val="18"/>
                <w:szCs w:val="20"/>
                <w:lang w:val="en-GB" w:eastAsia="zh-CN"/>
              </w:rPr>
              <w:t>dBi</w:t>
            </w:r>
            <w:proofErr w:type="spellEnd"/>
            <w:r>
              <w:rPr>
                <w:rFonts w:ascii="Arial" w:eastAsia="MS Mincho" w:hAnsi="Arial"/>
                <w:sz w:val="18"/>
                <w:szCs w:val="20"/>
                <w:lang w:val="en-GB" w:eastAsia="zh-CN"/>
              </w:rPr>
              <w:t xml:space="preserve">) </w:t>
            </w:r>
          </w:p>
        </w:tc>
        <w:tc>
          <w:tcPr>
            <w:tcW w:w="5245" w:type="dxa"/>
            <w:vAlign w:val="center"/>
          </w:tcPr>
          <w:p w14:paraId="1E52A8FC" w14:textId="77777777" w:rsidR="001524C0" w:rsidRDefault="001524C0">
            <w:pPr>
              <w:keepNext/>
              <w:keepLines/>
              <w:rPr>
                <w:rFonts w:ascii="Arial" w:eastAsia="MS Mincho" w:hAnsi="Arial"/>
                <w:sz w:val="18"/>
                <w:szCs w:val="20"/>
                <w:lang w:val="en-GB" w:eastAsia="zh-CN"/>
              </w:rPr>
            </w:pPr>
          </w:p>
        </w:tc>
      </w:tr>
      <w:tr w:rsidR="001524C0" w14:paraId="1E52A900" w14:textId="77777777">
        <w:trPr>
          <w:jc w:val="center"/>
        </w:trPr>
        <w:tc>
          <w:tcPr>
            <w:tcW w:w="3827" w:type="dxa"/>
            <w:vAlign w:val="center"/>
          </w:tcPr>
          <w:p w14:paraId="1E52A8FE"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(5) Total antenna </w:t>
            </w:r>
            <w:proofErr w:type="gramStart"/>
            <w:r>
              <w:rPr>
                <w:rFonts w:ascii="Arial" w:eastAsia="MS Mincho" w:hAnsi="Arial"/>
                <w:sz w:val="18"/>
                <w:szCs w:val="20"/>
                <w:lang w:val="en-GB" w:eastAsia="zh-CN"/>
              </w:rPr>
              <w:t>gain</w:t>
            </w:r>
            <w:proofErr w:type="gramEnd"/>
            <w:r>
              <w:rPr>
                <w:rFonts w:ascii="Arial" w:eastAsia="MS Mincho" w:hAnsi="Arial"/>
                <w:sz w:val="18"/>
                <w:szCs w:val="20"/>
                <w:lang w:val="en-GB" w:eastAsia="zh-CN"/>
              </w:rPr>
              <w:t xml:space="preserve"> at antenna gain component 2 of transmitter = (5a) - (5b) (dB)</w:t>
            </w:r>
            <w:r>
              <w:rPr>
                <w:rFonts w:ascii="Arial" w:eastAsia="MS Mincho" w:hAnsi="Arial"/>
                <w:sz w:val="18"/>
                <w:szCs w:val="20"/>
                <w:lang w:val="en-GB" w:eastAsia="zh-CN"/>
              </w:rPr>
              <w:br/>
              <w:t>Note: zero for uplink</w:t>
            </w:r>
          </w:p>
        </w:tc>
        <w:tc>
          <w:tcPr>
            <w:tcW w:w="5245" w:type="dxa"/>
            <w:vAlign w:val="center"/>
          </w:tcPr>
          <w:p w14:paraId="1E52A8FF" w14:textId="77777777" w:rsidR="001524C0" w:rsidRDefault="001524C0">
            <w:pPr>
              <w:keepNext/>
              <w:keepLines/>
              <w:rPr>
                <w:rFonts w:ascii="Arial" w:eastAsia="MS Mincho" w:hAnsi="Arial"/>
                <w:sz w:val="18"/>
                <w:szCs w:val="20"/>
                <w:lang w:val="en-GB" w:eastAsia="zh-CN"/>
              </w:rPr>
            </w:pPr>
          </w:p>
        </w:tc>
      </w:tr>
      <w:tr w:rsidR="001524C0" w14:paraId="1E52A903" w14:textId="77777777">
        <w:trPr>
          <w:jc w:val="center"/>
        </w:trPr>
        <w:tc>
          <w:tcPr>
            <w:tcW w:w="3827" w:type="dxa"/>
            <w:vAlign w:val="center"/>
          </w:tcPr>
          <w:p w14:paraId="1E52A901"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(5a) Antenna gain at antenna gain component 2 of transmitter = 10 log((2)/(2a)) (dB)</w:t>
            </w:r>
            <w:r>
              <w:rPr>
                <w:rFonts w:ascii="Arial" w:eastAsia="MS Mincho" w:hAnsi="Arial"/>
                <w:sz w:val="18"/>
                <w:szCs w:val="20"/>
                <w:lang w:val="en-GB" w:eastAsia="zh-CN"/>
              </w:rPr>
              <w:br/>
              <w:t>Note: zero for uplink</w:t>
            </w:r>
          </w:p>
        </w:tc>
        <w:tc>
          <w:tcPr>
            <w:tcW w:w="5245" w:type="dxa"/>
            <w:vAlign w:val="center"/>
          </w:tcPr>
          <w:p w14:paraId="1E52A902" w14:textId="77777777" w:rsidR="001524C0" w:rsidRDefault="001524C0">
            <w:pPr>
              <w:keepNext/>
              <w:keepLines/>
              <w:rPr>
                <w:rFonts w:ascii="Arial" w:eastAsia="MS Mincho" w:hAnsi="Arial"/>
                <w:sz w:val="18"/>
                <w:szCs w:val="20"/>
                <w:lang w:val="en-GB" w:eastAsia="zh-CN"/>
              </w:rPr>
            </w:pPr>
          </w:p>
        </w:tc>
      </w:tr>
      <w:tr w:rsidR="001524C0" w14:paraId="1E52A906" w14:textId="77777777">
        <w:trPr>
          <w:jc w:val="center"/>
        </w:trPr>
        <w:tc>
          <w:tcPr>
            <w:tcW w:w="3827" w:type="dxa"/>
            <w:vAlign w:val="center"/>
          </w:tcPr>
          <w:p w14:paraId="1E52A904"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(5b) Antenna gain correction factor at antenna gain component 2 of transmitter (dB)</w:t>
            </w:r>
            <w:r>
              <w:rPr>
                <w:rFonts w:ascii="Arial" w:eastAsia="MS Mincho" w:hAnsi="Arial"/>
                <w:sz w:val="18"/>
                <w:szCs w:val="20"/>
                <w:lang w:val="en-GB" w:eastAsia="zh-CN"/>
              </w:rPr>
              <w:br/>
              <w:t>Note: zero for uplink</w:t>
            </w:r>
          </w:p>
        </w:tc>
        <w:tc>
          <w:tcPr>
            <w:tcW w:w="5245" w:type="dxa"/>
            <w:vAlign w:val="center"/>
          </w:tcPr>
          <w:p w14:paraId="1E52A905" w14:textId="77777777" w:rsidR="001524C0" w:rsidRDefault="001524C0">
            <w:pPr>
              <w:keepNext/>
              <w:keepLines/>
              <w:rPr>
                <w:rFonts w:ascii="Arial" w:hAnsi="Arial"/>
                <w:sz w:val="18"/>
                <w:szCs w:val="20"/>
                <w:lang w:val="en-GB" w:eastAsia="zh-CN"/>
              </w:rPr>
            </w:pPr>
          </w:p>
        </w:tc>
      </w:tr>
      <w:tr w:rsidR="001524C0" w14:paraId="1E52A909" w14:textId="77777777">
        <w:trPr>
          <w:jc w:val="center"/>
        </w:trPr>
        <w:tc>
          <w:tcPr>
            <w:tcW w:w="3827" w:type="dxa"/>
            <w:vAlign w:val="center"/>
          </w:tcPr>
          <w:p w14:paraId="1E52A907"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(8) Cable, connector, combiner, body losses, etc. (enumerate sources) (dB) (feeder loss must be included for and only for downlink)</w:t>
            </w:r>
          </w:p>
        </w:tc>
        <w:tc>
          <w:tcPr>
            <w:tcW w:w="5245" w:type="dxa"/>
            <w:vAlign w:val="center"/>
          </w:tcPr>
          <w:p w14:paraId="1E52A908" w14:textId="77777777" w:rsidR="001524C0" w:rsidRDefault="001524C0">
            <w:pPr>
              <w:keepNext/>
              <w:keepLines/>
              <w:rPr>
                <w:rFonts w:ascii="Arial" w:hAnsi="Arial"/>
                <w:sz w:val="18"/>
                <w:szCs w:val="20"/>
                <w:lang w:val="en-GB" w:eastAsia="zh-CN"/>
              </w:rPr>
            </w:pPr>
          </w:p>
        </w:tc>
      </w:tr>
      <w:tr w:rsidR="001524C0" w14:paraId="1E52A90C" w14:textId="77777777">
        <w:trPr>
          <w:jc w:val="center"/>
        </w:trPr>
        <w:tc>
          <w:tcPr>
            <w:tcW w:w="3827" w:type="dxa"/>
            <w:vAlign w:val="center"/>
          </w:tcPr>
          <w:p w14:paraId="1E52A90A"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(9) EIRP = (3bis) + (4) + (5) – (8) dBm</w:t>
            </w:r>
          </w:p>
        </w:tc>
        <w:tc>
          <w:tcPr>
            <w:tcW w:w="5245" w:type="dxa"/>
            <w:vAlign w:val="center"/>
          </w:tcPr>
          <w:p w14:paraId="1E52A90B" w14:textId="77777777" w:rsidR="001524C0" w:rsidRDefault="001524C0">
            <w:pPr>
              <w:keepNext/>
              <w:keepLines/>
              <w:rPr>
                <w:rFonts w:ascii="Arial" w:eastAsia="MS Mincho" w:hAnsi="Arial"/>
                <w:sz w:val="18"/>
                <w:szCs w:val="20"/>
                <w:lang w:val="en-GB" w:eastAsia="zh-CN"/>
              </w:rPr>
            </w:pPr>
          </w:p>
        </w:tc>
      </w:tr>
      <w:tr w:rsidR="001524C0" w14:paraId="1E52A90E" w14:textId="77777777">
        <w:trPr>
          <w:jc w:val="center"/>
        </w:trPr>
        <w:tc>
          <w:tcPr>
            <w:tcW w:w="9072" w:type="dxa"/>
            <w:gridSpan w:val="2"/>
            <w:shd w:val="clear" w:color="auto" w:fill="D9E2F3"/>
            <w:vAlign w:val="center"/>
          </w:tcPr>
          <w:p w14:paraId="1E52A90D" w14:textId="77777777" w:rsidR="001524C0" w:rsidRDefault="008725D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1524C0" w14:paraId="1E52A911" w14:textId="77777777">
        <w:trPr>
          <w:jc w:val="center"/>
        </w:trPr>
        <w:tc>
          <w:tcPr>
            <w:tcW w:w="3827" w:type="dxa"/>
            <w:vAlign w:val="center"/>
          </w:tcPr>
          <w:p w14:paraId="1E52A90F"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(10) Number of receive antenna elements</w:t>
            </w:r>
          </w:p>
        </w:tc>
        <w:tc>
          <w:tcPr>
            <w:tcW w:w="5245" w:type="dxa"/>
            <w:vAlign w:val="center"/>
          </w:tcPr>
          <w:p w14:paraId="1E52A910" w14:textId="77777777" w:rsidR="001524C0" w:rsidRDefault="001524C0">
            <w:pPr>
              <w:keepNext/>
              <w:keepLines/>
              <w:rPr>
                <w:rFonts w:ascii="Arial" w:eastAsia="MS Mincho" w:hAnsi="Arial"/>
                <w:sz w:val="18"/>
                <w:szCs w:val="20"/>
                <w:lang w:val="en-GB" w:eastAsia="zh-CN"/>
              </w:rPr>
            </w:pPr>
          </w:p>
        </w:tc>
      </w:tr>
      <w:tr w:rsidR="001524C0" w14:paraId="1E52A914" w14:textId="77777777">
        <w:trPr>
          <w:jc w:val="center"/>
        </w:trPr>
        <w:tc>
          <w:tcPr>
            <w:tcW w:w="3827" w:type="dxa"/>
            <w:vAlign w:val="center"/>
          </w:tcPr>
          <w:p w14:paraId="1E52A912"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(10a) Number of receive </w:t>
            </w:r>
            <w:proofErr w:type="spellStart"/>
            <w:r>
              <w:rPr>
                <w:rFonts w:ascii="Arial" w:eastAsia="MS Mincho" w:hAnsi="Arial"/>
                <w:sz w:val="18"/>
                <w:szCs w:val="20"/>
                <w:lang w:val="en-GB" w:eastAsia="zh-CN"/>
              </w:rPr>
              <w:t>TxRUs</w:t>
            </w:r>
            <w:proofErr w:type="spellEnd"/>
            <w:r>
              <w:rPr>
                <w:rFonts w:ascii="Arial" w:eastAsia="MS Mincho" w:hAnsi="Arial"/>
                <w:sz w:val="18"/>
                <w:szCs w:val="20"/>
                <w:lang w:val="en-GB" w:eastAsia="zh-CN"/>
              </w:rPr>
              <w:br/>
              <w:t>Note: this row is void (empty) for downlink</w:t>
            </w:r>
          </w:p>
        </w:tc>
        <w:tc>
          <w:tcPr>
            <w:tcW w:w="5245" w:type="dxa"/>
            <w:vAlign w:val="center"/>
          </w:tcPr>
          <w:p w14:paraId="1E52A913" w14:textId="77777777" w:rsidR="001524C0" w:rsidRDefault="001524C0">
            <w:pPr>
              <w:keepNext/>
              <w:keepLines/>
              <w:rPr>
                <w:rFonts w:ascii="Arial" w:eastAsia="MS Mincho" w:hAnsi="Arial"/>
                <w:sz w:val="18"/>
                <w:szCs w:val="20"/>
                <w:lang w:val="en-GB" w:eastAsia="zh-CN"/>
              </w:rPr>
            </w:pPr>
          </w:p>
        </w:tc>
      </w:tr>
      <w:tr w:rsidR="001524C0" w14:paraId="1E52A917" w14:textId="77777777">
        <w:trPr>
          <w:jc w:val="center"/>
        </w:trPr>
        <w:tc>
          <w:tcPr>
            <w:tcW w:w="3827" w:type="dxa"/>
            <w:vAlign w:val="center"/>
          </w:tcPr>
          <w:p w14:paraId="1E52A915"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(10b) Number of receive chains modelled in LLS</w:t>
            </w:r>
          </w:p>
        </w:tc>
        <w:tc>
          <w:tcPr>
            <w:tcW w:w="5245" w:type="dxa"/>
            <w:vAlign w:val="center"/>
          </w:tcPr>
          <w:p w14:paraId="1E52A916" w14:textId="77777777" w:rsidR="001524C0" w:rsidRDefault="001524C0">
            <w:pPr>
              <w:keepNext/>
              <w:keepLines/>
              <w:rPr>
                <w:rFonts w:ascii="Arial" w:eastAsia="MS Mincho" w:hAnsi="Arial"/>
                <w:sz w:val="18"/>
                <w:szCs w:val="20"/>
                <w:lang w:val="da-DK" w:eastAsia="zh-CN"/>
              </w:rPr>
            </w:pPr>
          </w:p>
        </w:tc>
      </w:tr>
      <w:tr w:rsidR="001524C0" w14:paraId="1E52A91A" w14:textId="77777777">
        <w:trPr>
          <w:jc w:val="center"/>
        </w:trPr>
        <w:tc>
          <w:tcPr>
            <w:tcW w:w="3827" w:type="dxa"/>
            <w:vAlign w:val="center"/>
          </w:tcPr>
          <w:p w14:paraId="1E52A918"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(11) Total antenna </w:t>
            </w:r>
            <w:proofErr w:type="gramStart"/>
            <w:r>
              <w:rPr>
                <w:rFonts w:ascii="Arial" w:eastAsia="MS Mincho" w:hAnsi="Arial"/>
                <w:sz w:val="18"/>
                <w:szCs w:val="20"/>
                <w:lang w:val="en-GB" w:eastAsia="zh-CN"/>
              </w:rPr>
              <w:t>gain</w:t>
            </w:r>
            <w:proofErr w:type="gramEnd"/>
            <w:r>
              <w:rPr>
                <w:rFonts w:ascii="Arial" w:eastAsia="MS Mincho" w:hAnsi="Arial"/>
                <w:sz w:val="18"/>
                <w:szCs w:val="20"/>
                <w:lang w:val="en-GB" w:eastAsia="zh-CN"/>
              </w:rPr>
              <w:t xml:space="preserve"> at antenna gain component 3 &amp; antenna gain component 4 of receiver = (11a) - (11b) (dB) </w:t>
            </w:r>
          </w:p>
        </w:tc>
        <w:tc>
          <w:tcPr>
            <w:tcW w:w="5245" w:type="dxa"/>
            <w:vAlign w:val="center"/>
          </w:tcPr>
          <w:p w14:paraId="1E52A919" w14:textId="77777777" w:rsidR="001524C0" w:rsidRDefault="001524C0">
            <w:pPr>
              <w:keepNext/>
              <w:keepLines/>
              <w:rPr>
                <w:rFonts w:ascii="Arial" w:eastAsia="MS Mincho" w:hAnsi="Arial"/>
                <w:sz w:val="18"/>
                <w:szCs w:val="20"/>
                <w:lang w:val="en-GB" w:eastAsia="zh-CN"/>
              </w:rPr>
            </w:pPr>
          </w:p>
        </w:tc>
      </w:tr>
      <w:tr w:rsidR="001524C0" w14:paraId="1E52A91D" w14:textId="77777777">
        <w:trPr>
          <w:jc w:val="center"/>
        </w:trPr>
        <w:tc>
          <w:tcPr>
            <w:tcW w:w="3827" w:type="dxa"/>
            <w:vAlign w:val="center"/>
          </w:tcPr>
          <w:p w14:paraId="1E52A91B"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(11a) Antenna gain at antenna gain component 3 &amp; antenna gain component 4 of receiver </w:t>
            </w:r>
            <w:r>
              <w:rPr>
                <w:rFonts w:ascii="Arial" w:eastAsia="MS Mincho" w:hAnsi="Arial"/>
                <w:sz w:val="18"/>
                <w:szCs w:val="20"/>
                <w:lang w:val="en-GB" w:eastAsia="zh-CN"/>
              </w:rPr>
              <w:br/>
              <w:t>= (11c) + 10 log ((10)/(10a)) (dB) for uplink</w:t>
            </w:r>
            <w:r>
              <w:rPr>
                <w:rFonts w:ascii="Arial" w:eastAsia="MS Mincho" w:hAnsi="Arial"/>
                <w:sz w:val="18"/>
                <w:szCs w:val="20"/>
                <w:lang w:val="en-GB" w:eastAsia="zh-CN"/>
              </w:rPr>
              <w:br/>
              <w:t xml:space="preserve"> = (11c) + 10 log ((10)/(10b)) (dB) for downlink</w:t>
            </w:r>
          </w:p>
        </w:tc>
        <w:tc>
          <w:tcPr>
            <w:tcW w:w="5245" w:type="dxa"/>
            <w:vAlign w:val="center"/>
          </w:tcPr>
          <w:p w14:paraId="1E52A91C" w14:textId="77777777" w:rsidR="001524C0" w:rsidRDefault="001524C0">
            <w:pPr>
              <w:keepNext/>
              <w:keepLines/>
              <w:rPr>
                <w:rFonts w:ascii="Arial" w:eastAsia="MS Mincho" w:hAnsi="Arial"/>
                <w:sz w:val="18"/>
                <w:szCs w:val="20"/>
                <w:lang w:val="en-GB" w:eastAsia="zh-CN"/>
              </w:rPr>
            </w:pPr>
          </w:p>
        </w:tc>
      </w:tr>
      <w:tr w:rsidR="001524C0" w14:paraId="1E52A920" w14:textId="77777777">
        <w:trPr>
          <w:jc w:val="center"/>
        </w:trPr>
        <w:tc>
          <w:tcPr>
            <w:tcW w:w="3827" w:type="dxa"/>
            <w:vAlign w:val="center"/>
          </w:tcPr>
          <w:p w14:paraId="1E52A91E"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(11b) Antenna gain correction factor at antenna gain component 3 &amp; antenna gain component 4 of receiver (dB)</w:t>
            </w:r>
          </w:p>
        </w:tc>
        <w:tc>
          <w:tcPr>
            <w:tcW w:w="5245" w:type="dxa"/>
            <w:vAlign w:val="center"/>
          </w:tcPr>
          <w:p w14:paraId="1E52A91F" w14:textId="77777777" w:rsidR="001524C0" w:rsidRDefault="001524C0">
            <w:pPr>
              <w:keepNext/>
              <w:keepLines/>
              <w:rPr>
                <w:rFonts w:ascii="Arial" w:hAnsi="Arial"/>
                <w:sz w:val="18"/>
                <w:szCs w:val="20"/>
                <w:lang w:val="en-GB" w:eastAsia="zh-CN"/>
              </w:rPr>
            </w:pPr>
          </w:p>
        </w:tc>
      </w:tr>
      <w:tr w:rsidR="001524C0" w14:paraId="1E52A923" w14:textId="77777777">
        <w:trPr>
          <w:jc w:val="center"/>
        </w:trPr>
        <w:tc>
          <w:tcPr>
            <w:tcW w:w="3827" w:type="dxa"/>
            <w:vAlign w:val="center"/>
          </w:tcPr>
          <w:p w14:paraId="1E52A921"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(11c) Gain of antenna element (</w:t>
            </w:r>
            <w:proofErr w:type="spellStart"/>
            <w:r>
              <w:rPr>
                <w:rFonts w:ascii="Arial" w:eastAsia="MS Mincho" w:hAnsi="Arial"/>
                <w:sz w:val="18"/>
                <w:szCs w:val="20"/>
                <w:lang w:val="en-GB" w:eastAsia="zh-CN"/>
              </w:rPr>
              <w:t>dBi</w:t>
            </w:r>
            <w:proofErr w:type="spellEnd"/>
            <w:r>
              <w:rPr>
                <w:rFonts w:ascii="Arial" w:eastAsia="MS Mincho" w:hAnsi="Arial"/>
                <w:sz w:val="18"/>
                <w:szCs w:val="20"/>
                <w:lang w:val="en-GB" w:eastAsia="zh-CN"/>
              </w:rPr>
              <w:t>)</w:t>
            </w:r>
          </w:p>
        </w:tc>
        <w:tc>
          <w:tcPr>
            <w:tcW w:w="5245" w:type="dxa"/>
            <w:vAlign w:val="center"/>
          </w:tcPr>
          <w:p w14:paraId="1E52A922" w14:textId="77777777" w:rsidR="001524C0" w:rsidRDefault="001524C0">
            <w:pPr>
              <w:keepNext/>
              <w:keepLines/>
              <w:rPr>
                <w:rFonts w:ascii="Arial" w:eastAsia="MS Mincho" w:hAnsi="Arial"/>
                <w:sz w:val="18"/>
                <w:szCs w:val="20"/>
                <w:lang w:val="en-GB" w:eastAsia="zh-CN"/>
              </w:rPr>
            </w:pPr>
          </w:p>
        </w:tc>
      </w:tr>
      <w:tr w:rsidR="001524C0" w14:paraId="1E52A926" w14:textId="77777777">
        <w:trPr>
          <w:jc w:val="center"/>
        </w:trPr>
        <w:tc>
          <w:tcPr>
            <w:tcW w:w="3827" w:type="dxa"/>
            <w:vAlign w:val="center"/>
          </w:tcPr>
          <w:p w14:paraId="1E52A924"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(11bis) Total antenna gain at antenna gain component 2 of receiver = (11bis-a) - (11bis-b) (dB)</w:t>
            </w:r>
            <w:r>
              <w:rPr>
                <w:rFonts w:ascii="Arial" w:eastAsia="MS Mincho" w:hAnsi="Arial"/>
                <w:sz w:val="18"/>
                <w:szCs w:val="20"/>
                <w:lang w:val="en-GB" w:eastAsia="zh-CN"/>
              </w:rPr>
              <w:br/>
              <w:t>Note: zero for downlink</w:t>
            </w:r>
          </w:p>
        </w:tc>
        <w:tc>
          <w:tcPr>
            <w:tcW w:w="5245" w:type="dxa"/>
            <w:vAlign w:val="center"/>
          </w:tcPr>
          <w:p w14:paraId="1E52A925" w14:textId="77777777" w:rsidR="001524C0" w:rsidRDefault="001524C0">
            <w:pPr>
              <w:keepNext/>
              <w:keepLines/>
              <w:rPr>
                <w:rFonts w:ascii="Arial" w:eastAsia="MS Mincho" w:hAnsi="Arial"/>
                <w:sz w:val="18"/>
                <w:szCs w:val="20"/>
                <w:lang w:val="en-GB" w:eastAsia="zh-CN"/>
              </w:rPr>
            </w:pPr>
          </w:p>
        </w:tc>
      </w:tr>
      <w:tr w:rsidR="001524C0" w14:paraId="1E52A929" w14:textId="77777777">
        <w:trPr>
          <w:jc w:val="center"/>
        </w:trPr>
        <w:tc>
          <w:tcPr>
            <w:tcW w:w="3827" w:type="dxa"/>
            <w:vAlign w:val="center"/>
          </w:tcPr>
          <w:p w14:paraId="1E52A927"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(11bis-a) Antenna gain at antenna gain component 2 of receiver = 10 log((10a)/(10b)) (dB)</w:t>
            </w:r>
            <w:r>
              <w:rPr>
                <w:rFonts w:ascii="Arial" w:eastAsia="MS Mincho" w:hAnsi="Arial"/>
                <w:sz w:val="18"/>
                <w:szCs w:val="20"/>
                <w:lang w:val="en-GB" w:eastAsia="zh-CN"/>
              </w:rPr>
              <w:br/>
              <w:t>Note: zero for downlink</w:t>
            </w:r>
          </w:p>
        </w:tc>
        <w:tc>
          <w:tcPr>
            <w:tcW w:w="5245" w:type="dxa"/>
            <w:vAlign w:val="center"/>
          </w:tcPr>
          <w:p w14:paraId="1E52A928" w14:textId="77777777" w:rsidR="001524C0" w:rsidRDefault="001524C0">
            <w:pPr>
              <w:keepNext/>
              <w:keepLines/>
              <w:rPr>
                <w:rFonts w:ascii="Arial" w:eastAsia="MS Mincho" w:hAnsi="Arial"/>
                <w:sz w:val="18"/>
                <w:szCs w:val="20"/>
                <w:lang w:val="en-GB" w:eastAsia="zh-CN"/>
              </w:rPr>
            </w:pPr>
          </w:p>
        </w:tc>
      </w:tr>
      <w:tr w:rsidR="001524C0" w14:paraId="1E52A92C" w14:textId="77777777">
        <w:trPr>
          <w:jc w:val="center"/>
        </w:trPr>
        <w:tc>
          <w:tcPr>
            <w:tcW w:w="3827" w:type="dxa"/>
            <w:vAlign w:val="center"/>
          </w:tcPr>
          <w:p w14:paraId="1E52A92A"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(11bis-b) Antenna gain correction factor at antenna gain component 2 of receiver (dB)</w:t>
            </w:r>
            <w:r>
              <w:rPr>
                <w:rFonts w:ascii="Arial" w:eastAsia="MS Mincho" w:hAnsi="Arial"/>
                <w:sz w:val="18"/>
                <w:szCs w:val="20"/>
                <w:lang w:val="en-GB" w:eastAsia="zh-CN"/>
              </w:rPr>
              <w:br/>
              <w:t>Note:  zero for downlink</w:t>
            </w:r>
          </w:p>
        </w:tc>
        <w:tc>
          <w:tcPr>
            <w:tcW w:w="5245" w:type="dxa"/>
            <w:vAlign w:val="center"/>
          </w:tcPr>
          <w:p w14:paraId="1E52A92B" w14:textId="77777777" w:rsidR="001524C0" w:rsidRDefault="001524C0">
            <w:pPr>
              <w:keepNext/>
              <w:keepLines/>
              <w:rPr>
                <w:rFonts w:ascii="Arial" w:hAnsi="Arial"/>
                <w:sz w:val="18"/>
                <w:szCs w:val="20"/>
                <w:lang w:val="en-GB" w:eastAsia="zh-CN"/>
              </w:rPr>
            </w:pPr>
          </w:p>
        </w:tc>
      </w:tr>
      <w:tr w:rsidR="001524C0" w14:paraId="1E52A92F" w14:textId="77777777">
        <w:trPr>
          <w:jc w:val="center"/>
        </w:trPr>
        <w:tc>
          <w:tcPr>
            <w:tcW w:w="3827" w:type="dxa"/>
            <w:vAlign w:val="center"/>
          </w:tcPr>
          <w:p w14:paraId="1E52A92D"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(12) Cable, connector, combiner, body losses, etc. (enumerate sources) (dB) (feeder loss must be included for and only for uplink)</w:t>
            </w:r>
          </w:p>
        </w:tc>
        <w:tc>
          <w:tcPr>
            <w:tcW w:w="5245" w:type="dxa"/>
            <w:vAlign w:val="center"/>
          </w:tcPr>
          <w:p w14:paraId="1E52A92E" w14:textId="77777777" w:rsidR="001524C0" w:rsidRDefault="001524C0">
            <w:pPr>
              <w:keepNext/>
              <w:keepLines/>
              <w:rPr>
                <w:rFonts w:ascii="Arial" w:hAnsi="Arial"/>
                <w:sz w:val="18"/>
                <w:szCs w:val="20"/>
                <w:lang w:val="en-GB" w:eastAsia="zh-CN"/>
              </w:rPr>
            </w:pPr>
          </w:p>
        </w:tc>
      </w:tr>
      <w:tr w:rsidR="001524C0" w14:paraId="1E52A932" w14:textId="77777777">
        <w:trPr>
          <w:jc w:val="center"/>
        </w:trPr>
        <w:tc>
          <w:tcPr>
            <w:tcW w:w="3827" w:type="dxa"/>
            <w:vAlign w:val="center"/>
          </w:tcPr>
          <w:p w14:paraId="1E52A930"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(13) Receiver noise figure (dB)</w:t>
            </w:r>
          </w:p>
        </w:tc>
        <w:tc>
          <w:tcPr>
            <w:tcW w:w="5245" w:type="dxa"/>
            <w:vAlign w:val="center"/>
          </w:tcPr>
          <w:p w14:paraId="1E52A931" w14:textId="77777777" w:rsidR="001524C0" w:rsidRDefault="001524C0">
            <w:pPr>
              <w:keepNext/>
              <w:keepLines/>
              <w:rPr>
                <w:rFonts w:ascii="Arial" w:eastAsia="MS Mincho" w:hAnsi="Arial"/>
                <w:sz w:val="18"/>
                <w:szCs w:val="20"/>
                <w:lang w:val="en-GB" w:eastAsia="zh-CN"/>
              </w:rPr>
            </w:pPr>
          </w:p>
        </w:tc>
      </w:tr>
      <w:tr w:rsidR="001524C0" w14:paraId="1E52A935" w14:textId="77777777">
        <w:trPr>
          <w:jc w:val="center"/>
        </w:trPr>
        <w:tc>
          <w:tcPr>
            <w:tcW w:w="3827" w:type="dxa"/>
            <w:vAlign w:val="center"/>
          </w:tcPr>
          <w:p w14:paraId="1E52A933"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(14) Thermal noise density (dBm/Hz)</w:t>
            </w:r>
          </w:p>
        </w:tc>
        <w:tc>
          <w:tcPr>
            <w:tcW w:w="5245" w:type="dxa"/>
            <w:vAlign w:val="center"/>
          </w:tcPr>
          <w:p w14:paraId="1E52A934" w14:textId="77777777" w:rsidR="001524C0" w:rsidRDefault="001524C0">
            <w:pPr>
              <w:keepNext/>
              <w:keepLines/>
              <w:rPr>
                <w:rFonts w:ascii="Arial" w:eastAsia="MS Mincho" w:hAnsi="Arial"/>
                <w:sz w:val="18"/>
                <w:szCs w:val="20"/>
                <w:lang w:val="en-GB" w:eastAsia="zh-CN"/>
              </w:rPr>
            </w:pPr>
          </w:p>
        </w:tc>
      </w:tr>
      <w:tr w:rsidR="001524C0" w14:paraId="1E52A938" w14:textId="77777777">
        <w:trPr>
          <w:jc w:val="center"/>
        </w:trPr>
        <w:tc>
          <w:tcPr>
            <w:tcW w:w="3827" w:type="dxa"/>
            <w:vAlign w:val="center"/>
          </w:tcPr>
          <w:p w14:paraId="1E52A936"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(15) Receiver interference density (dBm/Hz) </w:t>
            </w:r>
          </w:p>
        </w:tc>
        <w:tc>
          <w:tcPr>
            <w:tcW w:w="5245" w:type="dxa"/>
            <w:vAlign w:val="center"/>
          </w:tcPr>
          <w:p w14:paraId="1E52A937" w14:textId="77777777" w:rsidR="001524C0" w:rsidRDefault="001524C0">
            <w:pPr>
              <w:keepNext/>
              <w:keepLines/>
              <w:rPr>
                <w:rFonts w:ascii="Arial" w:hAnsi="Arial"/>
                <w:sz w:val="18"/>
                <w:szCs w:val="20"/>
                <w:lang w:val="en-GB" w:eastAsia="zh-CN"/>
              </w:rPr>
            </w:pPr>
          </w:p>
        </w:tc>
      </w:tr>
      <w:tr w:rsidR="001524C0" w14:paraId="1E52A93B" w14:textId="77777777">
        <w:trPr>
          <w:jc w:val="center"/>
        </w:trPr>
        <w:tc>
          <w:tcPr>
            <w:tcW w:w="3827" w:type="dxa"/>
            <w:vAlign w:val="center"/>
          </w:tcPr>
          <w:p w14:paraId="1E52A939"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(16) Total noise plus interference density        = 10 log (10</w:t>
            </w:r>
            <w:proofErr w:type="gramStart"/>
            <w:r>
              <w:rPr>
                <w:rFonts w:ascii="Arial" w:eastAsia="MS Mincho" w:hAnsi="Arial"/>
                <w:sz w:val="18"/>
                <w:szCs w:val="20"/>
                <w:lang w:val="en-GB" w:eastAsia="zh-CN"/>
              </w:rPr>
              <w:t>^(</w:t>
            </w:r>
            <w:proofErr w:type="gramEnd"/>
            <w:r>
              <w:rPr>
                <w:rFonts w:ascii="Arial" w:eastAsia="MS Mincho" w:hAnsi="Arial"/>
                <w:sz w:val="18"/>
                <w:szCs w:val="20"/>
                <w:lang w:val="en-GB" w:eastAsia="zh-CN"/>
              </w:rPr>
              <w:t>( (13) + (14))/10) + 10^((15)/10))    (dBm/Hz)</w:t>
            </w:r>
          </w:p>
        </w:tc>
        <w:tc>
          <w:tcPr>
            <w:tcW w:w="5245" w:type="dxa"/>
            <w:vAlign w:val="center"/>
          </w:tcPr>
          <w:p w14:paraId="1E52A93A" w14:textId="77777777" w:rsidR="001524C0" w:rsidRDefault="001524C0">
            <w:pPr>
              <w:keepNext/>
              <w:keepLines/>
              <w:rPr>
                <w:rFonts w:ascii="Arial" w:eastAsia="MS Mincho" w:hAnsi="Arial"/>
                <w:sz w:val="18"/>
                <w:szCs w:val="20"/>
                <w:lang w:val="en-GB" w:eastAsia="zh-CN"/>
              </w:rPr>
            </w:pPr>
          </w:p>
        </w:tc>
      </w:tr>
      <w:tr w:rsidR="001524C0" w14:paraId="1E52A93E" w14:textId="77777777">
        <w:trPr>
          <w:jc w:val="center"/>
        </w:trPr>
        <w:tc>
          <w:tcPr>
            <w:tcW w:w="3827" w:type="dxa"/>
            <w:vAlign w:val="center"/>
          </w:tcPr>
          <w:p w14:paraId="1E52A93C" w14:textId="77777777" w:rsidR="001524C0" w:rsidRDefault="008725D2">
            <w:pPr>
              <w:keepNext/>
              <w:keepLines/>
              <w:rPr>
                <w:rFonts w:ascii="Arial" w:eastAsia="MS Mincho" w:hAnsi="Arial"/>
                <w:sz w:val="18"/>
                <w:szCs w:val="20"/>
                <w:lang w:val="fr-FR" w:eastAsia="zh-CN"/>
              </w:rPr>
            </w:pPr>
            <w:r>
              <w:rPr>
                <w:rFonts w:ascii="Arial" w:eastAsia="MS Mincho" w:hAnsi="Arial"/>
                <w:sz w:val="18"/>
                <w:szCs w:val="20"/>
                <w:lang w:val="fr-FR" w:eastAsia="zh-CN"/>
              </w:rPr>
              <w:t>(18) Effective noise power = (16) + 10 log ((3c)) (dBm)</w:t>
            </w:r>
          </w:p>
        </w:tc>
        <w:tc>
          <w:tcPr>
            <w:tcW w:w="5245" w:type="dxa"/>
            <w:vAlign w:val="center"/>
          </w:tcPr>
          <w:p w14:paraId="1E52A93D" w14:textId="77777777" w:rsidR="001524C0" w:rsidRDefault="001524C0">
            <w:pPr>
              <w:keepNext/>
              <w:keepLines/>
              <w:rPr>
                <w:rFonts w:ascii="Arial" w:eastAsia="MS Mincho" w:hAnsi="Arial"/>
                <w:sz w:val="18"/>
                <w:szCs w:val="20"/>
                <w:lang w:val="fr-FR" w:eastAsia="zh-CN"/>
              </w:rPr>
            </w:pPr>
          </w:p>
        </w:tc>
      </w:tr>
      <w:tr w:rsidR="001524C0" w14:paraId="1E52A942" w14:textId="77777777">
        <w:trPr>
          <w:jc w:val="center"/>
        </w:trPr>
        <w:tc>
          <w:tcPr>
            <w:tcW w:w="3827" w:type="dxa"/>
            <w:vAlign w:val="center"/>
          </w:tcPr>
          <w:p w14:paraId="1E52A93F" w14:textId="77777777" w:rsidR="001524C0" w:rsidRDefault="008725D2">
            <w:pPr>
              <w:keepNext/>
              <w:keepLines/>
              <w:rPr>
                <w:ins w:id="361" w:author="xjh2511" w:date="2025-11-20T18:10:00Z"/>
                <w:rFonts w:ascii="Arial" w:eastAsia="MS Mincho" w:hAnsi="Arial"/>
                <w:sz w:val="18"/>
                <w:szCs w:val="20"/>
                <w:lang w:val="en-GB" w:eastAsia="zh-CN"/>
              </w:rPr>
            </w:pPr>
            <w:r>
              <w:rPr>
                <w:rFonts w:ascii="Arial" w:eastAsia="MS Mincho" w:hAnsi="Arial"/>
                <w:sz w:val="18"/>
                <w:szCs w:val="20"/>
                <w:lang w:val="en-GB" w:eastAsia="zh-CN"/>
              </w:rPr>
              <w:lastRenderedPageBreak/>
              <w:t>(19) Required SNR (dB)</w:t>
            </w:r>
          </w:p>
          <w:p w14:paraId="1E52A940" w14:textId="77777777" w:rsidR="001524C0" w:rsidRDefault="001524C0">
            <w:pPr>
              <w:keepNext/>
              <w:keepLines/>
              <w:rPr>
                <w:rFonts w:ascii="Arial" w:eastAsia="MS Mincho" w:hAnsi="Arial"/>
                <w:sz w:val="18"/>
                <w:szCs w:val="20"/>
                <w:lang w:val="en-GB" w:eastAsia="zh-CN"/>
              </w:rPr>
            </w:pPr>
          </w:p>
        </w:tc>
        <w:tc>
          <w:tcPr>
            <w:tcW w:w="5245" w:type="dxa"/>
            <w:vAlign w:val="center"/>
          </w:tcPr>
          <w:p w14:paraId="1E52A941" w14:textId="77777777" w:rsidR="001524C0" w:rsidRDefault="001524C0">
            <w:pPr>
              <w:keepNext/>
              <w:keepLines/>
              <w:rPr>
                <w:rFonts w:ascii="Arial" w:eastAsia="MS Mincho" w:hAnsi="Arial"/>
                <w:sz w:val="18"/>
                <w:szCs w:val="20"/>
                <w:lang w:val="en-GB" w:eastAsia="zh-CN"/>
              </w:rPr>
            </w:pPr>
          </w:p>
        </w:tc>
      </w:tr>
      <w:tr w:rsidR="001524C0" w14:paraId="1E52A945" w14:textId="77777777">
        <w:trPr>
          <w:jc w:val="center"/>
        </w:trPr>
        <w:tc>
          <w:tcPr>
            <w:tcW w:w="3827" w:type="dxa"/>
            <w:vAlign w:val="center"/>
          </w:tcPr>
          <w:p w14:paraId="1E52A943"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(20) Receiver implementation margin (dB)</w:t>
            </w:r>
          </w:p>
        </w:tc>
        <w:tc>
          <w:tcPr>
            <w:tcW w:w="5245" w:type="dxa"/>
            <w:vAlign w:val="center"/>
          </w:tcPr>
          <w:p w14:paraId="1E52A944" w14:textId="77777777" w:rsidR="001524C0" w:rsidRDefault="001524C0">
            <w:pPr>
              <w:keepNext/>
              <w:keepLines/>
              <w:rPr>
                <w:rFonts w:ascii="Arial" w:eastAsia="MS Mincho" w:hAnsi="Arial"/>
                <w:sz w:val="18"/>
                <w:szCs w:val="20"/>
                <w:lang w:val="en-GB" w:eastAsia="zh-CN"/>
              </w:rPr>
            </w:pPr>
          </w:p>
        </w:tc>
      </w:tr>
      <w:tr w:rsidR="001524C0" w14:paraId="1E52A948" w14:textId="77777777">
        <w:trPr>
          <w:jc w:val="center"/>
        </w:trPr>
        <w:tc>
          <w:tcPr>
            <w:tcW w:w="3827" w:type="dxa"/>
            <w:vAlign w:val="center"/>
          </w:tcPr>
          <w:p w14:paraId="1E52A946"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(21) H-ARQ gain (dB)</w:t>
            </w:r>
            <w:r>
              <w:rPr>
                <w:rFonts w:ascii="Arial" w:eastAsia="MS Mincho" w:hAnsi="Arial"/>
                <w:sz w:val="18"/>
                <w:szCs w:val="20"/>
                <w:lang w:val="en-GB" w:eastAsia="zh-CN"/>
              </w:rPr>
              <w:br/>
              <w:t>Note: Only applicable if HARQ is not considered in LLS</w:t>
            </w:r>
          </w:p>
        </w:tc>
        <w:tc>
          <w:tcPr>
            <w:tcW w:w="5245" w:type="dxa"/>
            <w:vAlign w:val="center"/>
          </w:tcPr>
          <w:p w14:paraId="1E52A947" w14:textId="77777777" w:rsidR="001524C0" w:rsidRDefault="001524C0">
            <w:pPr>
              <w:keepNext/>
              <w:keepLines/>
              <w:rPr>
                <w:rFonts w:ascii="Arial" w:hAnsi="Arial"/>
                <w:sz w:val="18"/>
                <w:szCs w:val="20"/>
                <w:lang w:val="en-GB" w:eastAsia="zh-CN"/>
              </w:rPr>
            </w:pPr>
          </w:p>
        </w:tc>
      </w:tr>
      <w:tr w:rsidR="001524C0" w14:paraId="1E52A94B" w14:textId="77777777">
        <w:trPr>
          <w:jc w:val="center"/>
        </w:trPr>
        <w:tc>
          <w:tcPr>
            <w:tcW w:w="3827" w:type="dxa"/>
            <w:vAlign w:val="center"/>
          </w:tcPr>
          <w:p w14:paraId="1E52A949"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(22) Receiver sensitivity = (18) + (19) + (20) – (21) (dBm)</w:t>
            </w:r>
          </w:p>
        </w:tc>
        <w:tc>
          <w:tcPr>
            <w:tcW w:w="5245" w:type="dxa"/>
            <w:vAlign w:val="center"/>
          </w:tcPr>
          <w:p w14:paraId="1E52A94A" w14:textId="77777777" w:rsidR="001524C0" w:rsidRDefault="001524C0">
            <w:pPr>
              <w:keepNext/>
              <w:keepLines/>
              <w:rPr>
                <w:rFonts w:ascii="Arial" w:eastAsia="MS Mincho" w:hAnsi="Arial"/>
                <w:sz w:val="18"/>
                <w:szCs w:val="20"/>
                <w:lang w:val="en-GB" w:eastAsia="zh-CN"/>
              </w:rPr>
            </w:pPr>
          </w:p>
        </w:tc>
      </w:tr>
      <w:tr w:rsidR="001524C0" w14:paraId="1E52A94E" w14:textId="77777777">
        <w:trPr>
          <w:jc w:val="center"/>
        </w:trPr>
        <w:tc>
          <w:tcPr>
            <w:tcW w:w="3827" w:type="dxa"/>
            <w:vAlign w:val="center"/>
          </w:tcPr>
          <w:p w14:paraId="1E52A94C" w14:textId="77777777" w:rsidR="001524C0" w:rsidRDefault="008725D2">
            <w:pPr>
              <w:keepNext/>
              <w:keepLines/>
              <w:rPr>
                <w:rFonts w:ascii="Arial" w:eastAsia="MS Mincho" w:hAnsi="Arial"/>
                <w:sz w:val="18"/>
                <w:szCs w:val="20"/>
                <w:lang w:val="de-DE" w:eastAsia="zh-CN"/>
              </w:rPr>
            </w:pPr>
            <w:r>
              <w:rPr>
                <w:rFonts w:ascii="Arial" w:eastAsia="MS Mincho" w:hAnsi="Arial"/>
                <w:sz w:val="18"/>
                <w:szCs w:val="20"/>
                <w:lang w:val="de-DE" w:eastAsia="zh-CN"/>
              </w:rPr>
              <w:t>(22bis) MCL = (3bis) – (22) + (5) + (11bis)   (dB)</w:t>
            </w:r>
          </w:p>
        </w:tc>
        <w:tc>
          <w:tcPr>
            <w:tcW w:w="5245" w:type="dxa"/>
            <w:vAlign w:val="center"/>
          </w:tcPr>
          <w:p w14:paraId="1E52A94D" w14:textId="77777777" w:rsidR="001524C0" w:rsidRDefault="001524C0">
            <w:pPr>
              <w:keepNext/>
              <w:keepLines/>
              <w:rPr>
                <w:rFonts w:ascii="Arial" w:hAnsi="Arial"/>
                <w:sz w:val="18"/>
                <w:szCs w:val="20"/>
                <w:lang w:val="de-DE" w:eastAsia="zh-CN"/>
              </w:rPr>
            </w:pPr>
          </w:p>
        </w:tc>
      </w:tr>
      <w:tr w:rsidR="001524C0" w14:paraId="1E52A951" w14:textId="77777777">
        <w:trPr>
          <w:jc w:val="center"/>
        </w:trPr>
        <w:tc>
          <w:tcPr>
            <w:tcW w:w="3827" w:type="dxa"/>
            <w:vAlign w:val="center"/>
          </w:tcPr>
          <w:p w14:paraId="1E52A94F"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(23) Hardware link budget, a.k.a. MIL = (9) + (11) + (11bis) − (12) − (22) (dB)</w:t>
            </w:r>
            <w:r>
              <w:rPr>
                <w:rFonts w:ascii="Arial" w:eastAsia="MS Mincho" w:hAnsi="Arial"/>
                <w:sz w:val="18"/>
                <w:szCs w:val="20"/>
                <w:lang w:val="en-GB" w:eastAsia="zh-CN"/>
              </w:rPr>
              <w:br/>
              <w:t>Note: MIL can also be derived by (22bis) + (4) – (8) + (11) − (12)</w:t>
            </w:r>
          </w:p>
        </w:tc>
        <w:tc>
          <w:tcPr>
            <w:tcW w:w="5245" w:type="dxa"/>
            <w:vAlign w:val="center"/>
          </w:tcPr>
          <w:p w14:paraId="1E52A950" w14:textId="77777777" w:rsidR="001524C0" w:rsidRDefault="001524C0">
            <w:pPr>
              <w:keepNext/>
              <w:keepLines/>
              <w:rPr>
                <w:rFonts w:ascii="Arial" w:hAnsi="Arial"/>
                <w:sz w:val="18"/>
                <w:szCs w:val="20"/>
                <w:lang w:val="en-GB" w:eastAsia="zh-CN"/>
              </w:rPr>
            </w:pPr>
          </w:p>
        </w:tc>
      </w:tr>
      <w:tr w:rsidR="001524C0" w14:paraId="1E52A953" w14:textId="77777777">
        <w:trPr>
          <w:jc w:val="center"/>
        </w:trPr>
        <w:tc>
          <w:tcPr>
            <w:tcW w:w="9072" w:type="dxa"/>
            <w:gridSpan w:val="2"/>
            <w:shd w:val="clear" w:color="auto" w:fill="D9E2F3"/>
            <w:vAlign w:val="center"/>
          </w:tcPr>
          <w:p w14:paraId="1E52A952" w14:textId="77777777" w:rsidR="001524C0" w:rsidRDefault="008725D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1524C0" w14:paraId="1E52A956" w14:textId="77777777">
        <w:trPr>
          <w:jc w:val="center"/>
        </w:trPr>
        <w:tc>
          <w:tcPr>
            <w:tcW w:w="3827" w:type="dxa"/>
            <w:vAlign w:val="center"/>
          </w:tcPr>
          <w:p w14:paraId="1E52A954"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(25) Shadow fading margin (function of the cell area reliability and lognormal shadow fading std deviation) (dB)</w:t>
            </w:r>
          </w:p>
        </w:tc>
        <w:tc>
          <w:tcPr>
            <w:tcW w:w="5245" w:type="dxa"/>
            <w:vAlign w:val="center"/>
          </w:tcPr>
          <w:p w14:paraId="1E52A955" w14:textId="77777777" w:rsidR="001524C0" w:rsidRDefault="001524C0">
            <w:pPr>
              <w:keepNext/>
              <w:keepLines/>
              <w:rPr>
                <w:rFonts w:ascii="Arial" w:hAnsi="Arial"/>
                <w:sz w:val="18"/>
                <w:szCs w:val="20"/>
                <w:lang w:val="en-GB" w:eastAsia="zh-CN"/>
              </w:rPr>
            </w:pPr>
          </w:p>
        </w:tc>
      </w:tr>
      <w:tr w:rsidR="001524C0" w14:paraId="1E52A959" w14:textId="77777777">
        <w:trPr>
          <w:jc w:val="center"/>
        </w:trPr>
        <w:tc>
          <w:tcPr>
            <w:tcW w:w="3827" w:type="dxa"/>
            <w:vAlign w:val="center"/>
          </w:tcPr>
          <w:p w14:paraId="1E52A957"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(26) BS selection/macro-diversity gain (dB)</w:t>
            </w:r>
          </w:p>
        </w:tc>
        <w:tc>
          <w:tcPr>
            <w:tcW w:w="5245" w:type="dxa"/>
            <w:vAlign w:val="center"/>
          </w:tcPr>
          <w:p w14:paraId="1E52A958" w14:textId="77777777" w:rsidR="001524C0" w:rsidRDefault="001524C0">
            <w:pPr>
              <w:keepNext/>
              <w:keepLines/>
              <w:rPr>
                <w:rFonts w:ascii="Arial" w:hAnsi="Arial"/>
                <w:sz w:val="18"/>
                <w:szCs w:val="20"/>
                <w:lang w:val="en-GB" w:eastAsia="zh-CN"/>
              </w:rPr>
            </w:pPr>
          </w:p>
        </w:tc>
      </w:tr>
      <w:tr w:rsidR="001524C0" w14:paraId="1E52A95C" w14:textId="77777777">
        <w:trPr>
          <w:jc w:val="center"/>
        </w:trPr>
        <w:tc>
          <w:tcPr>
            <w:tcW w:w="3827" w:type="dxa"/>
            <w:vAlign w:val="center"/>
          </w:tcPr>
          <w:p w14:paraId="1E52A95A"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(27) Penetration margin (dB)</w:t>
            </w:r>
          </w:p>
        </w:tc>
        <w:tc>
          <w:tcPr>
            <w:tcW w:w="5245" w:type="dxa"/>
            <w:vAlign w:val="center"/>
          </w:tcPr>
          <w:p w14:paraId="1E52A95B" w14:textId="77777777" w:rsidR="001524C0" w:rsidRDefault="001524C0">
            <w:pPr>
              <w:keepNext/>
              <w:keepLines/>
              <w:rPr>
                <w:rFonts w:ascii="Arial" w:hAnsi="Arial"/>
                <w:sz w:val="18"/>
                <w:szCs w:val="20"/>
                <w:lang w:val="en-GB" w:eastAsia="zh-CN"/>
              </w:rPr>
            </w:pPr>
          </w:p>
        </w:tc>
      </w:tr>
      <w:tr w:rsidR="001524C0" w14:paraId="1E52A95F" w14:textId="77777777">
        <w:trPr>
          <w:jc w:val="center"/>
        </w:trPr>
        <w:tc>
          <w:tcPr>
            <w:tcW w:w="3827" w:type="dxa"/>
            <w:vAlign w:val="center"/>
          </w:tcPr>
          <w:p w14:paraId="1E52A95D"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(28) Other gains (dB) (if any please specify)</w:t>
            </w:r>
          </w:p>
        </w:tc>
        <w:tc>
          <w:tcPr>
            <w:tcW w:w="5245" w:type="dxa"/>
            <w:vAlign w:val="center"/>
          </w:tcPr>
          <w:p w14:paraId="1E52A95E" w14:textId="77777777" w:rsidR="001524C0" w:rsidRDefault="001524C0">
            <w:pPr>
              <w:keepNext/>
              <w:keepLines/>
              <w:rPr>
                <w:rFonts w:ascii="Arial" w:hAnsi="Arial"/>
                <w:sz w:val="18"/>
                <w:szCs w:val="20"/>
                <w:lang w:val="en-GB" w:eastAsia="zh-CN"/>
              </w:rPr>
            </w:pPr>
          </w:p>
        </w:tc>
      </w:tr>
      <w:tr w:rsidR="001524C0" w14:paraId="1E52A962" w14:textId="77777777">
        <w:trPr>
          <w:jc w:val="center"/>
        </w:trPr>
        <w:tc>
          <w:tcPr>
            <w:tcW w:w="3827" w:type="dxa"/>
            <w:vAlign w:val="center"/>
          </w:tcPr>
          <w:p w14:paraId="1E52A960"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(29) Available path loss = (23) – (25) + (26) – (27) + (28) (dB)</w:t>
            </w:r>
          </w:p>
        </w:tc>
        <w:tc>
          <w:tcPr>
            <w:tcW w:w="5245" w:type="dxa"/>
            <w:vAlign w:val="center"/>
          </w:tcPr>
          <w:p w14:paraId="1E52A961" w14:textId="77777777" w:rsidR="001524C0" w:rsidRDefault="001524C0">
            <w:pPr>
              <w:keepNext/>
              <w:keepLines/>
              <w:rPr>
                <w:rFonts w:ascii="Arial" w:eastAsia="MS Mincho" w:hAnsi="Arial"/>
                <w:sz w:val="18"/>
                <w:szCs w:val="20"/>
                <w:lang w:val="en-GB" w:eastAsia="zh-CN"/>
              </w:rPr>
            </w:pPr>
          </w:p>
        </w:tc>
      </w:tr>
      <w:tr w:rsidR="001524C0" w14:paraId="1E52A964" w14:textId="77777777">
        <w:trPr>
          <w:jc w:val="center"/>
        </w:trPr>
        <w:tc>
          <w:tcPr>
            <w:tcW w:w="9072" w:type="dxa"/>
            <w:gridSpan w:val="2"/>
            <w:shd w:val="clear" w:color="auto" w:fill="D9E2F3"/>
            <w:vAlign w:val="center"/>
          </w:tcPr>
          <w:p w14:paraId="1E52A963" w14:textId="77777777" w:rsidR="001524C0" w:rsidRDefault="008725D2">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1524C0" w14:paraId="1E52A967" w14:textId="77777777">
        <w:trPr>
          <w:jc w:val="center"/>
        </w:trPr>
        <w:tc>
          <w:tcPr>
            <w:tcW w:w="3827" w:type="dxa"/>
            <w:vAlign w:val="center"/>
          </w:tcPr>
          <w:p w14:paraId="1E52A965" w14:textId="77777777" w:rsidR="001524C0" w:rsidRDefault="008725D2">
            <w:pPr>
              <w:keepNext/>
              <w:keepLines/>
              <w:rPr>
                <w:rFonts w:ascii="Arial" w:eastAsia="MS Mincho" w:hAnsi="Arial"/>
                <w:sz w:val="18"/>
                <w:szCs w:val="20"/>
                <w:lang w:val="en-GB" w:eastAsia="zh-CN"/>
              </w:rPr>
            </w:pPr>
            <w:r>
              <w:rPr>
                <w:rFonts w:ascii="Arial" w:eastAsia="等线" w:hAnsi="Arial" w:hint="eastAsia"/>
                <w:sz w:val="18"/>
                <w:szCs w:val="20"/>
                <w:lang w:val="en-GB" w:eastAsia="zh-CN"/>
              </w:rPr>
              <w:t xml:space="preserve">FFS: </w:t>
            </w:r>
            <w:r>
              <w:rPr>
                <w:rFonts w:ascii="Arial" w:eastAsia="MS Mincho" w:hAnsi="Arial"/>
                <w:sz w:val="18"/>
                <w:szCs w:val="20"/>
                <w:lang w:val="en-GB" w:eastAsia="zh-CN"/>
              </w:rPr>
              <w:t>(30) Maximum range (based on (29) and according to the system configuration section of the link budget) (m)</w:t>
            </w:r>
          </w:p>
        </w:tc>
        <w:tc>
          <w:tcPr>
            <w:tcW w:w="5245" w:type="dxa"/>
            <w:vAlign w:val="center"/>
          </w:tcPr>
          <w:p w14:paraId="1E52A966" w14:textId="77777777" w:rsidR="001524C0" w:rsidRDefault="001524C0">
            <w:pPr>
              <w:keepNext/>
              <w:keepLines/>
              <w:rPr>
                <w:rFonts w:ascii="Arial" w:eastAsia="MS Mincho" w:hAnsi="Arial"/>
                <w:sz w:val="18"/>
                <w:szCs w:val="20"/>
                <w:lang w:val="en-GB" w:eastAsia="zh-CN"/>
              </w:rPr>
            </w:pPr>
          </w:p>
        </w:tc>
      </w:tr>
    </w:tbl>
    <w:p w14:paraId="1E52A968" w14:textId="77777777" w:rsidR="001524C0" w:rsidRDefault="001524C0">
      <w:pPr>
        <w:rPr>
          <w:rFonts w:ascii="Times" w:eastAsia="Batang" w:hAnsi="Times"/>
          <w:sz w:val="20"/>
          <w:lang w:val="en-GB" w:eastAsia="zh-CN"/>
        </w:rPr>
      </w:pPr>
    </w:p>
    <w:p w14:paraId="1E52A969" w14:textId="77777777" w:rsidR="001524C0" w:rsidRDefault="008725D2">
      <w:pPr>
        <w:numPr>
          <w:ilvl w:val="0"/>
          <w:numId w:val="94"/>
        </w:numPr>
        <w:overflowPunct w:val="0"/>
        <w:spacing w:after="180"/>
        <w:contextualSpacing/>
        <w:textAlignment w:val="baseline"/>
        <w:rPr>
          <w:rFonts w:ascii="Times" w:eastAsia="Batang" w:hAnsi="Times"/>
          <w:sz w:val="20"/>
          <w:lang w:val="en-GB" w:eastAsia="zh-CN"/>
        </w:rPr>
      </w:pPr>
      <w:r>
        <w:rPr>
          <w:rFonts w:ascii="Times" w:eastAsia="Batang" w:hAnsi="Times"/>
          <w:lang w:val="en-GB" w:eastAsia="zh-CN"/>
        </w:rPr>
        <w:t xml:space="preserve">Candidate 2: Template as Table </w:t>
      </w:r>
      <w:r>
        <w:rPr>
          <w:rFonts w:ascii="Times" w:eastAsia="Batang" w:hAnsi="Times" w:hint="eastAsia"/>
          <w:lang w:val="en-GB" w:eastAsia="zh-CN"/>
        </w:rPr>
        <w:t>7.10.1</w:t>
      </w:r>
      <w:r>
        <w:rPr>
          <w:rFonts w:ascii="Times" w:eastAsia="Batang" w:hAnsi="Times"/>
          <w:lang w:val="en-GB" w:eastAsia="zh-CN"/>
        </w:rPr>
        <w:t>-1 from TR38.913.</w:t>
      </w:r>
    </w:p>
    <w:p w14:paraId="1E52A96A" w14:textId="77777777" w:rsidR="001524C0" w:rsidRDefault="008725D2">
      <w:pPr>
        <w:numPr>
          <w:ilvl w:val="1"/>
          <w:numId w:val="94"/>
        </w:numPr>
        <w:overflowPunct w:val="0"/>
        <w:contextualSpacing/>
        <w:textAlignment w:val="baseline"/>
        <w:rPr>
          <w:rFonts w:ascii="Times" w:eastAsia="Batang" w:hAnsi="Times"/>
          <w:lang w:val="en-GB" w:eastAsia="zh-CN"/>
        </w:rPr>
      </w:pPr>
      <w:r>
        <w:rPr>
          <w:rFonts w:ascii="Times" w:eastAsia="等线" w:hAnsi="Times" w:hint="eastAsia"/>
          <w:lang w:val="en-GB"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1524C0" w14:paraId="1E52A96D" w14:textId="77777777">
        <w:trPr>
          <w:jc w:val="center"/>
        </w:trPr>
        <w:tc>
          <w:tcPr>
            <w:tcW w:w="6204" w:type="dxa"/>
            <w:vAlign w:val="center"/>
          </w:tcPr>
          <w:p w14:paraId="1E52A96B" w14:textId="77777777" w:rsidR="001524C0" w:rsidRDefault="008725D2">
            <w:pPr>
              <w:keepNext/>
              <w:keepLines/>
              <w:overflowPunct w:val="0"/>
              <w:ind w:left="880" w:hanging="440"/>
              <w:jc w:val="center"/>
              <w:textAlignment w:val="baseline"/>
              <w:rPr>
                <w:rFonts w:ascii="Arial" w:eastAsia="Malgun Gothic" w:hAnsi="Arial"/>
                <w:b/>
                <w:sz w:val="18"/>
                <w:szCs w:val="20"/>
                <w:lang w:val="en-GB" w:eastAsia="en-GB"/>
              </w:rPr>
            </w:pPr>
            <w:r>
              <w:rPr>
                <w:rFonts w:ascii="Arial" w:eastAsia="Malgun Gothic" w:hAnsi="Arial"/>
                <w:b/>
                <w:sz w:val="18"/>
                <w:szCs w:val="20"/>
                <w:lang w:val="en-GB" w:eastAsia="en-GB"/>
              </w:rPr>
              <w:t>Item</w:t>
            </w:r>
          </w:p>
        </w:tc>
        <w:tc>
          <w:tcPr>
            <w:tcW w:w="1775" w:type="dxa"/>
            <w:vAlign w:val="center"/>
          </w:tcPr>
          <w:p w14:paraId="1E52A96C" w14:textId="77777777" w:rsidR="001524C0" w:rsidRDefault="008725D2">
            <w:pPr>
              <w:keepNext/>
              <w:keepLines/>
              <w:overflowPunct w:val="0"/>
              <w:ind w:left="880" w:hanging="440"/>
              <w:jc w:val="center"/>
              <w:textAlignment w:val="baseline"/>
              <w:rPr>
                <w:rFonts w:ascii="Arial" w:eastAsia="Malgun Gothic" w:hAnsi="Arial"/>
                <w:b/>
                <w:sz w:val="18"/>
                <w:szCs w:val="20"/>
                <w:lang w:val="en-GB" w:eastAsia="en-GB"/>
              </w:rPr>
            </w:pPr>
            <w:r>
              <w:rPr>
                <w:rFonts w:ascii="Arial" w:eastAsia="Malgun Gothic" w:hAnsi="Arial"/>
                <w:b/>
                <w:sz w:val="18"/>
                <w:szCs w:val="20"/>
                <w:lang w:val="en-GB" w:eastAsia="en-GB"/>
              </w:rPr>
              <w:t>Value</w:t>
            </w:r>
          </w:p>
        </w:tc>
      </w:tr>
      <w:tr w:rsidR="001524C0" w14:paraId="1E52A970" w14:textId="77777777">
        <w:trPr>
          <w:trHeight w:val="119"/>
          <w:jc w:val="center"/>
        </w:trPr>
        <w:tc>
          <w:tcPr>
            <w:tcW w:w="6204" w:type="dxa"/>
          </w:tcPr>
          <w:p w14:paraId="1E52A96E" w14:textId="77777777" w:rsidR="001524C0" w:rsidRDefault="008725D2">
            <w:pPr>
              <w:keepNext/>
              <w:keepLines/>
              <w:rPr>
                <w:sz w:val="18"/>
                <w:szCs w:val="20"/>
                <w:lang w:val="en-GB" w:eastAsia="zh-CN"/>
              </w:rPr>
            </w:pPr>
            <w:r>
              <w:rPr>
                <w:rFonts w:ascii="Arial" w:eastAsia="MS Mincho" w:hAnsi="Arial"/>
                <w:sz w:val="18"/>
                <w:szCs w:val="20"/>
                <w:lang w:val="en-GB" w:eastAsia="zh-CN"/>
              </w:rPr>
              <w:t>Transmitter</w:t>
            </w:r>
          </w:p>
        </w:tc>
        <w:tc>
          <w:tcPr>
            <w:tcW w:w="1775" w:type="dxa"/>
          </w:tcPr>
          <w:p w14:paraId="1E52A96F" w14:textId="77777777" w:rsidR="001524C0" w:rsidRDefault="001524C0">
            <w:pPr>
              <w:keepNext/>
              <w:keepLines/>
              <w:rPr>
                <w:sz w:val="18"/>
                <w:szCs w:val="20"/>
                <w:lang w:val="en-GB" w:eastAsia="zh-CN"/>
              </w:rPr>
            </w:pPr>
          </w:p>
        </w:tc>
      </w:tr>
      <w:tr w:rsidR="001524C0" w14:paraId="1E52A973" w14:textId="77777777">
        <w:trPr>
          <w:trHeight w:val="119"/>
          <w:jc w:val="center"/>
        </w:trPr>
        <w:tc>
          <w:tcPr>
            <w:tcW w:w="6204" w:type="dxa"/>
          </w:tcPr>
          <w:p w14:paraId="1E52A971"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(1) Tx </w:t>
            </w:r>
            <w:proofErr w:type="gramStart"/>
            <w:r>
              <w:rPr>
                <w:rFonts w:ascii="Arial" w:eastAsia="MS Mincho" w:hAnsi="Arial"/>
                <w:sz w:val="18"/>
                <w:szCs w:val="20"/>
                <w:lang w:val="en-GB" w:eastAsia="zh-CN"/>
              </w:rPr>
              <w:t>power  (</w:t>
            </w:r>
            <w:proofErr w:type="gramEnd"/>
            <w:r>
              <w:rPr>
                <w:rFonts w:ascii="Arial" w:eastAsia="MS Mincho" w:hAnsi="Arial"/>
                <w:sz w:val="18"/>
                <w:szCs w:val="20"/>
                <w:lang w:val="en-GB" w:eastAsia="zh-CN"/>
              </w:rPr>
              <w:t>dBm)</w:t>
            </w:r>
          </w:p>
        </w:tc>
        <w:tc>
          <w:tcPr>
            <w:tcW w:w="1775" w:type="dxa"/>
          </w:tcPr>
          <w:p w14:paraId="1E52A972" w14:textId="77777777" w:rsidR="001524C0" w:rsidRDefault="001524C0">
            <w:pPr>
              <w:keepNext/>
              <w:keepLines/>
              <w:rPr>
                <w:sz w:val="18"/>
                <w:szCs w:val="20"/>
                <w:lang w:val="en-GB" w:eastAsia="zh-CN"/>
              </w:rPr>
            </w:pPr>
          </w:p>
        </w:tc>
      </w:tr>
      <w:tr w:rsidR="001524C0" w14:paraId="1E52A976" w14:textId="77777777">
        <w:trPr>
          <w:trHeight w:val="119"/>
          <w:jc w:val="center"/>
        </w:trPr>
        <w:tc>
          <w:tcPr>
            <w:tcW w:w="6204" w:type="dxa"/>
          </w:tcPr>
          <w:p w14:paraId="1E52A974"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Receiver</w:t>
            </w:r>
          </w:p>
        </w:tc>
        <w:tc>
          <w:tcPr>
            <w:tcW w:w="1775" w:type="dxa"/>
          </w:tcPr>
          <w:p w14:paraId="1E52A975" w14:textId="77777777" w:rsidR="001524C0" w:rsidRDefault="001524C0">
            <w:pPr>
              <w:keepNext/>
              <w:keepLines/>
              <w:rPr>
                <w:sz w:val="18"/>
                <w:szCs w:val="20"/>
                <w:lang w:val="en-GB" w:eastAsia="zh-CN"/>
              </w:rPr>
            </w:pPr>
          </w:p>
        </w:tc>
      </w:tr>
      <w:tr w:rsidR="001524C0" w14:paraId="1E52A979" w14:textId="77777777">
        <w:trPr>
          <w:trHeight w:val="119"/>
          <w:jc w:val="center"/>
        </w:trPr>
        <w:tc>
          <w:tcPr>
            <w:tcW w:w="6204" w:type="dxa"/>
          </w:tcPr>
          <w:p w14:paraId="1E52A977"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(2) Thermal noise density (dBm/Hz)</w:t>
            </w:r>
          </w:p>
        </w:tc>
        <w:tc>
          <w:tcPr>
            <w:tcW w:w="1775" w:type="dxa"/>
          </w:tcPr>
          <w:p w14:paraId="1E52A978" w14:textId="77777777" w:rsidR="001524C0" w:rsidRDefault="001524C0">
            <w:pPr>
              <w:keepNext/>
              <w:keepLines/>
              <w:rPr>
                <w:sz w:val="18"/>
                <w:szCs w:val="20"/>
                <w:lang w:val="en-GB" w:eastAsia="zh-CN"/>
              </w:rPr>
            </w:pPr>
          </w:p>
        </w:tc>
      </w:tr>
      <w:tr w:rsidR="001524C0" w14:paraId="1E52A97C" w14:textId="77777777">
        <w:trPr>
          <w:trHeight w:val="119"/>
          <w:jc w:val="center"/>
        </w:trPr>
        <w:tc>
          <w:tcPr>
            <w:tcW w:w="6204" w:type="dxa"/>
          </w:tcPr>
          <w:p w14:paraId="1E52A97A"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(3) Receiver noise figure (dB)</w:t>
            </w:r>
          </w:p>
        </w:tc>
        <w:tc>
          <w:tcPr>
            <w:tcW w:w="1775" w:type="dxa"/>
          </w:tcPr>
          <w:p w14:paraId="1E52A97B" w14:textId="77777777" w:rsidR="001524C0" w:rsidRDefault="001524C0">
            <w:pPr>
              <w:keepNext/>
              <w:keepLines/>
              <w:rPr>
                <w:sz w:val="18"/>
                <w:szCs w:val="20"/>
                <w:lang w:val="en-GB" w:eastAsia="zh-CN"/>
              </w:rPr>
            </w:pPr>
          </w:p>
        </w:tc>
      </w:tr>
      <w:tr w:rsidR="001524C0" w14:paraId="1E52A97F" w14:textId="77777777">
        <w:trPr>
          <w:trHeight w:val="119"/>
          <w:jc w:val="center"/>
        </w:trPr>
        <w:tc>
          <w:tcPr>
            <w:tcW w:w="6204" w:type="dxa"/>
          </w:tcPr>
          <w:p w14:paraId="1E52A97D"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(4) Interference margin (dB)</w:t>
            </w:r>
          </w:p>
        </w:tc>
        <w:tc>
          <w:tcPr>
            <w:tcW w:w="1775" w:type="dxa"/>
          </w:tcPr>
          <w:p w14:paraId="1E52A97E" w14:textId="77777777" w:rsidR="001524C0" w:rsidRDefault="001524C0">
            <w:pPr>
              <w:keepNext/>
              <w:keepLines/>
              <w:rPr>
                <w:sz w:val="18"/>
                <w:szCs w:val="20"/>
                <w:lang w:val="en-GB" w:eastAsia="zh-CN"/>
              </w:rPr>
            </w:pPr>
          </w:p>
        </w:tc>
      </w:tr>
      <w:tr w:rsidR="001524C0" w14:paraId="1E52A982" w14:textId="77777777">
        <w:trPr>
          <w:trHeight w:val="119"/>
          <w:jc w:val="center"/>
        </w:trPr>
        <w:tc>
          <w:tcPr>
            <w:tcW w:w="6204" w:type="dxa"/>
          </w:tcPr>
          <w:p w14:paraId="1E52A980"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(5) Occupied channel bandwidth (Hz)</w:t>
            </w:r>
          </w:p>
        </w:tc>
        <w:tc>
          <w:tcPr>
            <w:tcW w:w="1775" w:type="dxa"/>
          </w:tcPr>
          <w:p w14:paraId="1E52A981" w14:textId="77777777" w:rsidR="001524C0" w:rsidRDefault="001524C0">
            <w:pPr>
              <w:keepNext/>
              <w:keepLines/>
              <w:rPr>
                <w:sz w:val="18"/>
                <w:szCs w:val="20"/>
                <w:lang w:val="en-GB" w:eastAsia="zh-CN"/>
              </w:rPr>
            </w:pPr>
          </w:p>
        </w:tc>
      </w:tr>
      <w:tr w:rsidR="001524C0" w14:paraId="1E52A986" w14:textId="77777777">
        <w:trPr>
          <w:trHeight w:val="119"/>
          <w:jc w:val="center"/>
        </w:trPr>
        <w:tc>
          <w:tcPr>
            <w:tcW w:w="6204" w:type="dxa"/>
          </w:tcPr>
          <w:p w14:paraId="1E52A983" w14:textId="77777777" w:rsidR="001524C0" w:rsidRDefault="008725D2">
            <w:pPr>
              <w:keepNext/>
              <w:keepLines/>
              <w:rPr>
                <w:rFonts w:ascii="Arial" w:eastAsia="MS Mincho" w:hAnsi="Arial"/>
                <w:sz w:val="18"/>
                <w:szCs w:val="20"/>
                <w:lang w:val="fr-FR" w:eastAsia="zh-CN"/>
              </w:rPr>
            </w:pPr>
            <w:r>
              <w:rPr>
                <w:rFonts w:ascii="Arial" w:eastAsia="MS Mincho" w:hAnsi="Arial"/>
                <w:sz w:val="18"/>
                <w:szCs w:val="20"/>
                <w:lang w:val="fr-FR" w:eastAsia="zh-CN"/>
              </w:rPr>
              <w:t>(6) Effective noise power</w:t>
            </w:r>
          </w:p>
          <w:p w14:paraId="1E52A984" w14:textId="77777777" w:rsidR="001524C0" w:rsidRDefault="008725D2">
            <w:pPr>
              <w:keepNext/>
              <w:keepLines/>
              <w:rPr>
                <w:rFonts w:ascii="Arial" w:eastAsia="MS Mincho" w:hAnsi="Arial"/>
                <w:sz w:val="18"/>
                <w:szCs w:val="20"/>
                <w:lang w:val="fr-FR" w:eastAsia="zh-CN"/>
              </w:rPr>
            </w:pPr>
            <w:r>
              <w:rPr>
                <w:rFonts w:ascii="Arial" w:eastAsia="MS Mincho" w:hAnsi="Arial"/>
                <w:sz w:val="18"/>
                <w:szCs w:val="20"/>
                <w:lang w:val="fr-FR" w:eastAsia="zh-CN"/>
              </w:rPr>
              <w:t xml:space="preserve">         = (2) + (3) + (4) + 10 </w:t>
            </w:r>
            <w:proofErr w:type="gramStart"/>
            <w:r>
              <w:rPr>
                <w:rFonts w:ascii="Arial" w:eastAsia="MS Mincho" w:hAnsi="Arial"/>
                <w:sz w:val="18"/>
                <w:szCs w:val="20"/>
                <w:lang w:val="fr-FR" w:eastAsia="zh-CN"/>
              </w:rPr>
              <w:t>log(</w:t>
            </w:r>
            <w:proofErr w:type="gramEnd"/>
            <w:r>
              <w:rPr>
                <w:rFonts w:ascii="Arial" w:eastAsia="MS Mincho" w:hAnsi="Arial"/>
                <w:sz w:val="18"/>
                <w:szCs w:val="20"/>
                <w:lang w:val="fr-FR" w:eastAsia="zh-CN"/>
              </w:rPr>
              <w:t>5)  (dBm)</w:t>
            </w:r>
          </w:p>
        </w:tc>
        <w:tc>
          <w:tcPr>
            <w:tcW w:w="1775" w:type="dxa"/>
          </w:tcPr>
          <w:p w14:paraId="1E52A985" w14:textId="77777777" w:rsidR="001524C0" w:rsidRDefault="001524C0">
            <w:pPr>
              <w:keepNext/>
              <w:keepLines/>
              <w:rPr>
                <w:sz w:val="18"/>
                <w:szCs w:val="20"/>
                <w:lang w:val="fr-FR" w:eastAsia="zh-CN"/>
              </w:rPr>
            </w:pPr>
          </w:p>
        </w:tc>
      </w:tr>
      <w:tr w:rsidR="001524C0" w14:paraId="1E52A989" w14:textId="77777777">
        <w:trPr>
          <w:trHeight w:val="119"/>
          <w:jc w:val="center"/>
        </w:trPr>
        <w:tc>
          <w:tcPr>
            <w:tcW w:w="6204" w:type="dxa"/>
          </w:tcPr>
          <w:p w14:paraId="1E52A987"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(7) Required SINR (dB)</w:t>
            </w:r>
          </w:p>
        </w:tc>
        <w:tc>
          <w:tcPr>
            <w:tcW w:w="1775" w:type="dxa"/>
          </w:tcPr>
          <w:p w14:paraId="1E52A988" w14:textId="77777777" w:rsidR="001524C0" w:rsidRDefault="001524C0">
            <w:pPr>
              <w:keepNext/>
              <w:keepLines/>
              <w:rPr>
                <w:sz w:val="18"/>
                <w:szCs w:val="20"/>
                <w:lang w:val="en-GB" w:eastAsia="zh-CN"/>
              </w:rPr>
            </w:pPr>
          </w:p>
        </w:tc>
      </w:tr>
      <w:tr w:rsidR="001524C0" w14:paraId="1E52A98D" w14:textId="77777777">
        <w:trPr>
          <w:trHeight w:val="119"/>
          <w:jc w:val="center"/>
        </w:trPr>
        <w:tc>
          <w:tcPr>
            <w:tcW w:w="6204" w:type="dxa"/>
          </w:tcPr>
          <w:p w14:paraId="1E52A98A"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(8) Receiver sensitivity</w:t>
            </w:r>
          </w:p>
          <w:p w14:paraId="1E52A98B"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         = (6) + (7) (dBm)</w:t>
            </w:r>
          </w:p>
        </w:tc>
        <w:tc>
          <w:tcPr>
            <w:tcW w:w="1775" w:type="dxa"/>
          </w:tcPr>
          <w:p w14:paraId="1E52A98C" w14:textId="77777777" w:rsidR="001524C0" w:rsidRDefault="001524C0">
            <w:pPr>
              <w:keepNext/>
              <w:keepLines/>
              <w:rPr>
                <w:sz w:val="18"/>
                <w:szCs w:val="20"/>
                <w:lang w:val="en-GB" w:eastAsia="zh-CN"/>
              </w:rPr>
            </w:pPr>
          </w:p>
        </w:tc>
      </w:tr>
      <w:tr w:rsidR="001524C0" w14:paraId="1E52A991" w14:textId="77777777">
        <w:trPr>
          <w:trHeight w:val="119"/>
          <w:jc w:val="center"/>
        </w:trPr>
        <w:tc>
          <w:tcPr>
            <w:tcW w:w="6204" w:type="dxa"/>
          </w:tcPr>
          <w:p w14:paraId="1E52A98E"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 xml:space="preserve">(9) </w:t>
            </w:r>
            <w:proofErr w:type="spellStart"/>
            <w:r>
              <w:rPr>
                <w:rFonts w:ascii="Arial" w:eastAsia="MS Mincho" w:hAnsi="Arial"/>
                <w:sz w:val="18"/>
                <w:szCs w:val="20"/>
                <w:lang w:val="en-GB" w:eastAsia="zh-CN"/>
              </w:rPr>
              <w:t>M</w:t>
            </w:r>
            <w:r>
              <w:rPr>
                <w:rFonts w:ascii="Arial" w:hAnsi="Arial" w:hint="eastAsia"/>
                <w:sz w:val="18"/>
                <w:szCs w:val="20"/>
                <w:lang w:val="en-GB" w:eastAsia="zh-CN"/>
              </w:rPr>
              <w:t>ax</w:t>
            </w:r>
            <w:r>
              <w:rPr>
                <w:rFonts w:ascii="Arial" w:eastAsia="MS Mincho" w:hAnsi="Arial"/>
                <w:sz w:val="18"/>
                <w:szCs w:val="20"/>
                <w:lang w:val="en-GB" w:eastAsia="zh-CN"/>
              </w:rPr>
              <w:t>CL</w:t>
            </w:r>
            <w:proofErr w:type="spellEnd"/>
            <w:r>
              <w:rPr>
                <w:rFonts w:ascii="Arial" w:eastAsia="MS Mincho" w:hAnsi="Arial"/>
                <w:sz w:val="18"/>
                <w:szCs w:val="20"/>
                <w:lang w:val="en-GB" w:eastAsia="zh-CN"/>
              </w:rPr>
              <w:t xml:space="preserve"> </w:t>
            </w:r>
          </w:p>
          <w:p w14:paraId="1E52A98F" w14:textId="77777777" w:rsidR="001524C0" w:rsidRDefault="008725D2">
            <w:pPr>
              <w:keepNext/>
              <w:keepLines/>
              <w:rPr>
                <w:rFonts w:ascii="Arial" w:eastAsia="MS Mincho" w:hAnsi="Arial"/>
                <w:sz w:val="18"/>
                <w:szCs w:val="20"/>
                <w:lang w:val="en-GB" w:eastAsia="zh-CN"/>
              </w:rPr>
            </w:pPr>
            <w:r>
              <w:rPr>
                <w:rFonts w:ascii="Arial" w:eastAsia="MS Mincho" w:hAnsi="Arial"/>
                <w:sz w:val="18"/>
                <w:szCs w:val="20"/>
                <w:lang w:val="en-GB" w:eastAsia="zh-CN"/>
              </w:rPr>
              <w:t>         = (1) - (8) (dB)</w:t>
            </w:r>
          </w:p>
        </w:tc>
        <w:tc>
          <w:tcPr>
            <w:tcW w:w="1775" w:type="dxa"/>
          </w:tcPr>
          <w:p w14:paraId="1E52A990" w14:textId="77777777" w:rsidR="001524C0" w:rsidRDefault="001524C0">
            <w:pPr>
              <w:keepNext/>
              <w:keepLines/>
              <w:rPr>
                <w:sz w:val="18"/>
                <w:szCs w:val="20"/>
                <w:lang w:val="en-GB" w:eastAsia="zh-CN"/>
              </w:rPr>
            </w:pPr>
          </w:p>
        </w:tc>
      </w:tr>
    </w:tbl>
    <w:p w14:paraId="1E52A992" w14:textId="77777777" w:rsidR="001524C0" w:rsidRDefault="001524C0">
      <w:pPr>
        <w:rPr>
          <w:rFonts w:ascii="Times" w:eastAsia="Batang" w:hAnsi="Times"/>
          <w:sz w:val="20"/>
          <w:lang w:val="en-GB" w:eastAsia="zh-CN"/>
        </w:rPr>
      </w:pPr>
    </w:p>
    <w:p w14:paraId="1E52A993" w14:textId="77777777" w:rsidR="001524C0" w:rsidRDefault="001524C0">
      <w:pPr>
        <w:rPr>
          <w:rFonts w:ascii="Times" w:eastAsia="Batang" w:hAnsi="Times"/>
          <w:sz w:val="20"/>
          <w:lang w:val="en-GB" w:eastAsia="zh-CN"/>
        </w:rPr>
      </w:pPr>
    </w:p>
    <w:p w14:paraId="1E52A994" w14:textId="77777777" w:rsidR="001524C0" w:rsidRDefault="008725D2">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1E52A995" w14:textId="77777777" w:rsidR="001524C0" w:rsidRDefault="008725D2">
      <w:pPr>
        <w:rPr>
          <w:rFonts w:ascii="Times" w:eastAsia="Batang" w:hAnsi="Times"/>
          <w:b/>
          <w:bCs/>
          <w:sz w:val="20"/>
          <w:lang w:val="en-GB"/>
        </w:rPr>
      </w:pPr>
      <w:r>
        <w:rPr>
          <w:rFonts w:ascii="Times" w:eastAsia="等线" w:hAnsi="Times" w:hint="eastAsia"/>
          <w:b/>
          <w:sz w:val="20"/>
          <w:lang w:val="en-GB" w:eastAsia="zh-CN"/>
        </w:rPr>
        <w:t xml:space="preserve">For around </w:t>
      </w:r>
      <w:r>
        <w:rPr>
          <w:rFonts w:ascii="Times" w:eastAsia="等线" w:hAnsi="Times"/>
          <w:b/>
          <w:sz w:val="20"/>
          <w:lang w:val="en-GB" w:eastAsia="zh-CN"/>
        </w:rPr>
        <w:t>4</w:t>
      </w:r>
      <w:r>
        <w:rPr>
          <w:rFonts w:ascii="Times" w:eastAsia="等线" w:hAnsi="Times" w:hint="eastAsia"/>
          <w:b/>
          <w:sz w:val="20"/>
          <w:lang w:val="en-GB" w:eastAsia="zh-CN"/>
        </w:rPr>
        <w:t>GHz</w:t>
      </w:r>
      <w:r>
        <w:rPr>
          <w:rFonts w:ascii="Times" w:eastAsia="等线" w:hAnsi="Times"/>
          <w:b/>
          <w:sz w:val="20"/>
          <w:lang w:val="en-GB" w:eastAsia="zh-CN"/>
        </w:rPr>
        <w:t xml:space="preserve"> carrier frequency:</w:t>
      </w:r>
    </w:p>
    <w:tbl>
      <w:tblPr>
        <w:tblStyle w:val="18"/>
        <w:tblW w:w="0" w:type="auto"/>
        <w:tblInd w:w="562" w:type="dxa"/>
        <w:tblLook w:val="04A0" w:firstRow="1" w:lastRow="0" w:firstColumn="1" w:lastColumn="0" w:noHBand="0" w:noVBand="1"/>
      </w:tblPr>
      <w:tblGrid>
        <w:gridCol w:w="2694"/>
        <w:gridCol w:w="2268"/>
        <w:gridCol w:w="1842"/>
        <w:gridCol w:w="2835"/>
        <w:gridCol w:w="1134"/>
      </w:tblGrid>
      <w:tr w:rsidR="001524C0" w14:paraId="1E52A99B" w14:textId="77777777">
        <w:tc>
          <w:tcPr>
            <w:tcW w:w="2694" w:type="dxa"/>
          </w:tcPr>
          <w:p w14:paraId="1E52A996" w14:textId="77777777" w:rsidR="001524C0" w:rsidRDefault="008725D2">
            <w:pPr>
              <w:rPr>
                <w:rFonts w:ascii="Times" w:hAnsi="Times"/>
                <w:b/>
                <w:bCs/>
                <w:sz w:val="20"/>
                <w:lang w:val="en-GB" w:eastAsia="zh-CN"/>
              </w:rPr>
            </w:pPr>
            <w:r>
              <w:rPr>
                <w:rFonts w:ascii="Times" w:hAnsi="Times"/>
                <w:b/>
                <w:bCs/>
                <w:sz w:val="20"/>
                <w:lang w:val="en-GB" w:eastAsia="zh-CN"/>
              </w:rPr>
              <w:t>BS antenna modelling</w:t>
            </w:r>
          </w:p>
        </w:tc>
        <w:tc>
          <w:tcPr>
            <w:tcW w:w="2268" w:type="dxa"/>
          </w:tcPr>
          <w:p w14:paraId="1E52A997" w14:textId="77777777" w:rsidR="001524C0" w:rsidRDefault="008725D2">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antenna elements</w:t>
            </w:r>
          </w:p>
        </w:tc>
        <w:tc>
          <w:tcPr>
            <w:tcW w:w="1842" w:type="dxa"/>
          </w:tcPr>
          <w:p w14:paraId="1E52A998" w14:textId="77777777" w:rsidR="001524C0" w:rsidRDefault="008725D2">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TXRU</w:t>
            </w:r>
          </w:p>
        </w:tc>
        <w:tc>
          <w:tcPr>
            <w:tcW w:w="2835" w:type="dxa"/>
          </w:tcPr>
          <w:p w14:paraId="1E52A999" w14:textId="77777777" w:rsidR="001524C0" w:rsidRDefault="008725D2">
            <w:pPr>
              <w:rPr>
                <w:rFonts w:ascii="Times" w:hAnsi="Times"/>
                <w:b/>
                <w:bCs/>
                <w:sz w:val="20"/>
                <w:lang w:val="nl-NL" w:eastAsia="zh-CN"/>
              </w:rPr>
            </w:pPr>
            <w:r>
              <w:rPr>
                <w:rFonts w:ascii="Times" w:eastAsia="等线" w:hAnsi="Times"/>
                <w:sz w:val="20"/>
                <w:lang w:val="nl-NL" w:eastAsia="zh-CN"/>
              </w:rPr>
              <w:t>(M, N, P, Mg, Ng</w:t>
            </w:r>
            <w:r>
              <w:rPr>
                <w:rFonts w:ascii="Times" w:eastAsia="等线" w:hAnsi="Times" w:hint="eastAsia"/>
                <w:sz w:val="20"/>
                <w:lang w:val="nl-NL" w:eastAsia="zh-CN"/>
              </w:rPr>
              <w:t xml:space="preserve">; </w:t>
            </w:r>
            <w:r>
              <w:rPr>
                <w:rFonts w:ascii="Times" w:eastAsia="等线" w:hAnsi="Times"/>
                <w:sz w:val="20"/>
                <w:lang w:val="nl-NL" w:eastAsia="zh-CN"/>
              </w:rPr>
              <w:t>Mp, Np)</w:t>
            </w:r>
          </w:p>
        </w:tc>
        <w:tc>
          <w:tcPr>
            <w:tcW w:w="1134" w:type="dxa"/>
          </w:tcPr>
          <w:p w14:paraId="1E52A99A" w14:textId="77777777" w:rsidR="001524C0" w:rsidRDefault="008725D2">
            <w:pPr>
              <w:rPr>
                <w:rFonts w:ascii="Times" w:hAnsi="Times"/>
                <w:b/>
                <w:bCs/>
                <w:sz w:val="20"/>
                <w:lang w:val="en-GB" w:eastAsia="zh-CN"/>
              </w:rPr>
            </w:pPr>
            <w:r>
              <w:rPr>
                <w:rFonts w:ascii="Times" w:eastAsia="等线" w:hAnsi="Times"/>
                <w:sz w:val="20"/>
                <w:lang w:val="en-GB" w:eastAsia="zh-CN"/>
              </w:rPr>
              <w:t>(</w:t>
            </w:r>
            <w:proofErr w:type="spellStart"/>
            <w:proofErr w:type="gramStart"/>
            <w:r>
              <w:rPr>
                <w:rFonts w:ascii="Times" w:eastAsia="等线" w:hAnsi="Times"/>
                <w:sz w:val="20"/>
                <w:lang w:val="en-GB" w:eastAsia="zh-CN"/>
              </w:rPr>
              <w:t>dH,dV</w:t>
            </w:r>
            <w:proofErr w:type="spellEnd"/>
            <w:proofErr w:type="gramEnd"/>
            <w:r>
              <w:rPr>
                <w:rFonts w:ascii="Times" w:eastAsia="等线" w:hAnsi="Times"/>
                <w:sz w:val="20"/>
                <w:lang w:val="en-GB" w:eastAsia="zh-CN"/>
              </w:rPr>
              <w:t>)</w:t>
            </w:r>
          </w:p>
        </w:tc>
      </w:tr>
      <w:tr w:rsidR="001524C0" w14:paraId="1E52A99D" w14:textId="77777777">
        <w:tc>
          <w:tcPr>
            <w:tcW w:w="10773" w:type="dxa"/>
            <w:gridSpan w:val="5"/>
          </w:tcPr>
          <w:p w14:paraId="1E52A99C" w14:textId="77777777" w:rsidR="001524C0" w:rsidRDefault="008725D2">
            <w:pPr>
              <w:rPr>
                <w:rFonts w:ascii="Times" w:hAnsi="Times"/>
                <w:b/>
                <w:bCs/>
                <w:sz w:val="20"/>
                <w:lang w:val="en-GB" w:eastAsia="zh-CN"/>
              </w:rPr>
            </w:pPr>
            <w:r>
              <w:rPr>
                <w:rFonts w:ascii="Times" w:hAnsi="Times"/>
                <w:b/>
                <w:bCs/>
                <w:sz w:val="20"/>
                <w:lang w:val="en-GB" w:eastAsia="zh-CN"/>
              </w:rPr>
              <w:t>Indoor</w:t>
            </w:r>
          </w:p>
        </w:tc>
      </w:tr>
      <w:tr w:rsidR="001524C0" w14:paraId="1E52A9A3" w14:textId="77777777">
        <w:tc>
          <w:tcPr>
            <w:tcW w:w="2694" w:type="dxa"/>
          </w:tcPr>
          <w:p w14:paraId="1E52A99E" w14:textId="77777777" w:rsidR="001524C0" w:rsidRDefault="008725D2">
            <w:pPr>
              <w:rPr>
                <w:rFonts w:ascii="Times" w:hAnsi="Times"/>
                <w:b/>
                <w:bCs/>
                <w:sz w:val="20"/>
                <w:lang w:val="en-GB" w:eastAsia="zh-CN"/>
              </w:rPr>
            </w:pPr>
            <w:r>
              <w:rPr>
                <w:rFonts w:ascii="Times" w:eastAsia="等线" w:hAnsi="Times" w:hint="eastAsia"/>
                <w:sz w:val="20"/>
                <w:lang w:val="en-GB" w:eastAsia="zh-CN"/>
              </w:rPr>
              <w:t>C</w:t>
            </w:r>
            <w:r>
              <w:rPr>
                <w:rFonts w:ascii="Times" w:eastAsia="等线" w:hAnsi="Times"/>
                <w:sz w:val="20"/>
                <w:lang w:val="en-GB" w:eastAsia="zh-CN"/>
              </w:rPr>
              <w:t>ombination</w:t>
            </w:r>
            <w:r>
              <w:rPr>
                <w:rFonts w:ascii="Times" w:eastAsia="等线" w:hAnsi="Times" w:hint="eastAsia"/>
                <w:sz w:val="20"/>
                <w:lang w:val="en-GB" w:eastAsia="zh-CN"/>
              </w:rPr>
              <w:t xml:space="preserve"> 1</w:t>
            </w:r>
          </w:p>
        </w:tc>
        <w:tc>
          <w:tcPr>
            <w:tcW w:w="2268" w:type="dxa"/>
          </w:tcPr>
          <w:p w14:paraId="1E52A99F" w14:textId="77777777" w:rsidR="001524C0" w:rsidRDefault="008725D2">
            <w:pPr>
              <w:rPr>
                <w:rFonts w:ascii="Times" w:hAnsi="Times"/>
                <w:b/>
                <w:bCs/>
                <w:sz w:val="20"/>
                <w:lang w:val="en-GB" w:eastAsia="zh-CN"/>
              </w:rPr>
            </w:pPr>
            <w:r>
              <w:rPr>
                <w:rFonts w:ascii="Times" w:eastAsia="等线" w:hAnsi="Times" w:hint="eastAsia"/>
                <w:sz w:val="20"/>
                <w:lang w:val="en-GB" w:eastAsia="zh-CN"/>
              </w:rPr>
              <w:t>32</w:t>
            </w:r>
          </w:p>
        </w:tc>
        <w:tc>
          <w:tcPr>
            <w:tcW w:w="1842" w:type="dxa"/>
          </w:tcPr>
          <w:p w14:paraId="1E52A9A0" w14:textId="77777777" w:rsidR="001524C0" w:rsidRDefault="008725D2">
            <w:pPr>
              <w:rPr>
                <w:rFonts w:ascii="Times" w:hAnsi="Times"/>
                <w:b/>
                <w:bCs/>
                <w:sz w:val="20"/>
                <w:lang w:val="en-GB" w:eastAsia="zh-CN"/>
              </w:rPr>
            </w:pPr>
            <w:r>
              <w:rPr>
                <w:rFonts w:ascii="Times" w:eastAsia="等线" w:hAnsi="Times" w:hint="eastAsia"/>
                <w:sz w:val="20"/>
                <w:lang w:val="en-GB" w:eastAsia="zh-CN"/>
              </w:rPr>
              <w:t>32</w:t>
            </w:r>
          </w:p>
        </w:tc>
        <w:tc>
          <w:tcPr>
            <w:tcW w:w="2835" w:type="dxa"/>
          </w:tcPr>
          <w:p w14:paraId="1E52A9A1" w14:textId="77777777" w:rsidR="001524C0" w:rsidRDefault="008725D2">
            <w:pPr>
              <w:rPr>
                <w:rFonts w:ascii="Times" w:hAnsi="Times"/>
                <w:b/>
                <w:bCs/>
                <w:sz w:val="20"/>
                <w:lang w:val="en-GB" w:eastAsia="zh-CN"/>
              </w:rPr>
            </w:pPr>
            <w:r>
              <w:rPr>
                <w:rFonts w:ascii="Times" w:eastAsia="等线" w:hAnsi="Times"/>
                <w:sz w:val="20"/>
                <w:lang w:val="en-GB" w:eastAsia="zh-CN"/>
              </w:rPr>
              <w:t>(</w:t>
            </w:r>
            <w:r>
              <w:rPr>
                <w:rFonts w:ascii="Times" w:hAnsi="Times"/>
                <w:sz w:val="20"/>
                <w:lang w:val="en-GB" w:eastAsia="zh-CN"/>
              </w:rPr>
              <w:t>4, 4, 2, 1, 1; 4, 4</w:t>
            </w:r>
            <w:r>
              <w:rPr>
                <w:rFonts w:ascii="Times" w:eastAsia="等线" w:hAnsi="Times"/>
                <w:sz w:val="20"/>
                <w:lang w:val="en-GB" w:eastAsia="zh-CN"/>
              </w:rPr>
              <w:t>)</w:t>
            </w:r>
          </w:p>
        </w:tc>
        <w:tc>
          <w:tcPr>
            <w:tcW w:w="1134" w:type="dxa"/>
          </w:tcPr>
          <w:p w14:paraId="1E52A9A2" w14:textId="77777777" w:rsidR="001524C0" w:rsidRDefault="008725D2">
            <w:pPr>
              <w:rPr>
                <w:rFonts w:ascii="Times" w:hAnsi="Times"/>
                <w:b/>
                <w:bC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w:t>
            </w:r>
            <w:r>
              <w:rPr>
                <w:rFonts w:ascii="Times" w:eastAsia="等线" w:hAnsi="Times" w:hint="eastAsia"/>
                <w:sz w:val="20"/>
                <w:lang w:val="en-GB" w:eastAsia="zh-CN"/>
              </w:rPr>
              <w:t>5</w:t>
            </w:r>
            <w:r>
              <w:rPr>
                <w:rFonts w:ascii="Times" w:eastAsia="等线" w:hAnsi="Times"/>
                <w:sz w:val="20"/>
                <w:lang w:val="en-GB" w:eastAsia="zh-CN"/>
              </w:rPr>
              <w:t>)λ</w:t>
            </w:r>
            <w:proofErr w:type="gramEnd"/>
          </w:p>
        </w:tc>
      </w:tr>
      <w:tr w:rsidR="001524C0" w14:paraId="1E52A9A9" w14:textId="77777777">
        <w:tc>
          <w:tcPr>
            <w:tcW w:w="2694" w:type="dxa"/>
          </w:tcPr>
          <w:p w14:paraId="1E52A9A4" w14:textId="77777777" w:rsidR="001524C0" w:rsidRDefault="008725D2">
            <w:pPr>
              <w:rPr>
                <w:rFonts w:ascii="Times" w:hAnsi="Times"/>
                <w:b/>
                <w:bCs/>
                <w:sz w:val="20"/>
                <w:lang w:val="en-GB" w:eastAsia="zh-CN"/>
              </w:rPr>
            </w:pPr>
            <w:r>
              <w:rPr>
                <w:rFonts w:ascii="Times" w:eastAsia="等线" w:hAnsi="Times"/>
                <w:sz w:val="20"/>
                <w:lang w:val="en-GB" w:eastAsia="zh-CN"/>
              </w:rPr>
              <w:t>Combination 2</w:t>
            </w:r>
          </w:p>
        </w:tc>
        <w:tc>
          <w:tcPr>
            <w:tcW w:w="2268" w:type="dxa"/>
          </w:tcPr>
          <w:p w14:paraId="1E52A9A5" w14:textId="77777777" w:rsidR="001524C0" w:rsidRDefault="008725D2">
            <w:pPr>
              <w:rPr>
                <w:rFonts w:ascii="Times" w:hAnsi="Times"/>
                <w:b/>
                <w:bCs/>
                <w:sz w:val="20"/>
                <w:lang w:val="en-GB" w:eastAsia="zh-CN"/>
              </w:rPr>
            </w:pPr>
            <w:r>
              <w:rPr>
                <w:rFonts w:ascii="Times" w:eastAsia="等线" w:hAnsi="Times" w:hint="eastAsia"/>
                <w:sz w:val="20"/>
                <w:lang w:val="en-GB" w:eastAsia="zh-CN"/>
              </w:rPr>
              <w:t>128</w:t>
            </w:r>
          </w:p>
        </w:tc>
        <w:tc>
          <w:tcPr>
            <w:tcW w:w="1842" w:type="dxa"/>
          </w:tcPr>
          <w:p w14:paraId="1E52A9A6" w14:textId="77777777" w:rsidR="001524C0" w:rsidRDefault="008725D2">
            <w:pPr>
              <w:rPr>
                <w:rFonts w:ascii="Times" w:hAnsi="Times"/>
                <w:bCs/>
                <w:sz w:val="20"/>
                <w:lang w:val="en-GB" w:eastAsia="zh-CN"/>
              </w:rPr>
            </w:pPr>
            <w:r>
              <w:rPr>
                <w:rFonts w:ascii="Times" w:hAnsi="Times"/>
                <w:bCs/>
                <w:sz w:val="20"/>
                <w:lang w:val="en-GB" w:eastAsia="zh-CN"/>
              </w:rPr>
              <w:t>32</w:t>
            </w:r>
          </w:p>
        </w:tc>
        <w:tc>
          <w:tcPr>
            <w:tcW w:w="2835" w:type="dxa"/>
          </w:tcPr>
          <w:p w14:paraId="1E52A9A7" w14:textId="77777777" w:rsidR="001524C0" w:rsidRDefault="008725D2">
            <w:pPr>
              <w:rPr>
                <w:rFonts w:ascii="Times" w:hAnsi="Times"/>
                <w:bCs/>
                <w:sz w:val="20"/>
                <w:lang w:val="en-GB" w:eastAsia="zh-CN"/>
              </w:rPr>
            </w:pPr>
            <w:r>
              <w:rPr>
                <w:rFonts w:ascii="Times" w:eastAsia="等线" w:hAnsi="Times"/>
                <w:sz w:val="20"/>
                <w:lang w:val="en-GB" w:eastAsia="zh-CN"/>
              </w:rPr>
              <w:t>(8, 8, 2, 1, 1; 2, 8)</w:t>
            </w:r>
          </w:p>
        </w:tc>
        <w:tc>
          <w:tcPr>
            <w:tcW w:w="1134" w:type="dxa"/>
          </w:tcPr>
          <w:p w14:paraId="1E52A9A8" w14:textId="77777777" w:rsidR="001524C0" w:rsidRDefault="008725D2">
            <w:pPr>
              <w:rPr>
                <w:rFonts w:ascii="Times" w:hAnsi="Times"/>
                <w:b/>
                <w:bC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w:t>
            </w:r>
            <w:r>
              <w:rPr>
                <w:rFonts w:ascii="Times" w:eastAsia="等线" w:hAnsi="Times" w:hint="eastAsia"/>
                <w:sz w:val="20"/>
                <w:lang w:val="en-GB" w:eastAsia="zh-CN"/>
              </w:rPr>
              <w:t>5</w:t>
            </w:r>
            <w:r>
              <w:rPr>
                <w:rFonts w:ascii="Times" w:eastAsia="等线" w:hAnsi="Times"/>
                <w:sz w:val="20"/>
                <w:lang w:val="en-GB" w:eastAsia="zh-CN"/>
              </w:rPr>
              <w:t>)λ</w:t>
            </w:r>
            <w:proofErr w:type="gramEnd"/>
          </w:p>
        </w:tc>
      </w:tr>
      <w:tr w:rsidR="001524C0" w14:paraId="1E52A9AF" w14:textId="77777777">
        <w:tc>
          <w:tcPr>
            <w:tcW w:w="2694" w:type="dxa"/>
          </w:tcPr>
          <w:p w14:paraId="1E52A9AA" w14:textId="77777777" w:rsidR="001524C0" w:rsidRDefault="008725D2">
            <w:pPr>
              <w:rPr>
                <w:rFonts w:ascii="Times" w:hAnsi="Times"/>
                <w:b/>
                <w:bCs/>
                <w:strike/>
                <w:sz w:val="20"/>
                <w:lang w:val="en-GB" w:eastAsia="zh-CN"/>
              </w:rPr>
            </w:pPr>
            <w:r>
              <w:rPr>
                <w:rFonts w:ascii="Times" w:eastAsia="等线" w:hAnsi="Times"/>
                <w:strike/>
                <w:sz w:val="20"/>
                <w:lang w:val="en-GB" w:eastAsia="zh-CN"/>
              </w:rPr>
              <w:t xml:space="preserve">Combination </w:t>
            </w:r>
            <w:r>
              <w:rPr>
                <w:rFonts w:ascii="Times" w:eastAsia="等线" w:hAnsi="Times" w:hint="eastAsia"/>
                <w:strike/>
                <w:sz w:val="20"/>
                <w:lang w:val="en-GB" w:eastAsia="zh-CN"/>
              </w:rPr>
              <w:t>3</w:t>
            </w:r>
          </w:p>
        </w:tc>
        <w:tc>
          <w:tcPr>
            <w:tcW w:w="2268" w:type="dxa"/>
          </w:tcPr>
          <w:p w14:paraId="1E52A9AB" w14:textId="77777777" w:rsidR="001524C0" w:rsidRDefault="008725D2">
            <w:pPr>
              <w:rPr>
                <w:rFonts w:ascii="Times" w:hAnsi="Times"/>
                <w:b/>
                <w:bCs/>
                <w:strike/>
                <w:sz w:val="20"/>
                <w:lang w:val="en-GB" w:eastAsia="zh-CN"/>
              </w:rPr>
            </w:pPr>
            <w:r>
              <w:rPr>
                <w:rFonts w:ascii="Times" w:eastAsia="等线" w:hAnsi="Times" w:hint="eastAsia"/>
                <w:strike/>
                <w:sz w:val="20"/>
                <w:lang w:val="en-GB" w:eastAsia="zh-CN"/>
              </w:rPr>
              <w:t>256</w:t>
            </w:r>
          </w:p>
        </w:tc>
        <w:tc>
          <w:tcPr>
            <w:tcW w:w="1842" w:type="dxa"/>
          </w:tcPr>
          <w:p w14:paraId="1E52A9AC" w14:textId="77777777" w:rsidR="001524C0" w:rsidRDefault="008725D2">
            <w:pPr>
              <w:rPr>
                <w:rFonts w:ascii="Times" w:hAnsi="Times"/>
                <w:bCs/>
                <w:strike/>
                <w:sz w:val="20"/>
                <w:lang w:val="en-GB" w:eastAsia="zh-CN"/>
              </w:rPr>
            </w:pPr>
            <w:r>
              <w:rPr>
                <w:rFonts w:ascii="Times" w:hAnsi="Times"/>
                <w:bCs/>
                <w:strike/>
                <w:sz w:val="20"/>
                <w:lang w:val="en-GB" w:eastAsia="zh-CN"/>
              </w:rPr>
              <w:t>64</w:t>
            </w:r>
          </w:p>
        </w:tc>
        <w:tc>
          <w:tcPr>
            <w:tcW w:w="2835" w:type="dxa"/>
          </w:tcPr>
          <w:p w14:paraId="1E52A9AD" w14:textId="77777777" w:rsidR="001524C0" w:rsidRDefault="008725D2">
            <w:pPr>
              <w:rPr>
                <w:rFonts w:ascii="Times" w:hAnsi="Times"/>
                <w:bCs/>
                <w:strike/>
                <w:sz w:val="20"/>
                <w:lang w:val="en-GB" w:eastAsia="zh-CN"/>
              </w:rPr>
            </w:pPr>
            <w:r>
              <w:rPr>
                <w:rFonts w:ascii="Times" w:hAnsi="Times"/>
                <w:strike/>
                <w:sz w:val="20"/>
                <w:lang w:val="en-GB" w:eastAsia="zh-CN"/>
              </w:rPr>
              <w:t>(16, 8, 2, 1, 1;4, 8)</w:t>
            </w:r>
          </w:p>
        </w:tc>
        <w:tc>
          <w:tcPr>
            <w:tcW w:w="1134" w:type="dxa"/>
          </w:tcPr>
          <w:p w14:paraId="1E52A9AE" w14:textId="77777777" w:rsidR="001524C0" w:rsidRDefault="008725D2">
            <w:pPr>
              <w:rPr>
                <w:rFonts w:ascii="Times" w:hAnsi="Times"/>
                <w:b/>
                <w:bCs/>
                <w:strike/>
                <w:sz w:val="20"/>
                <w:lang w:val="en-GB" w:eastAsia="zh-CN"/>
              </w:rPr>
            </w:pPr>
            <w:r>
              <w:rPr>
                <w:rFonts w:ascii="Times" w:eastAsia="等线" w:hAnsi="Times"/>
                <w:strike/>
                <w:sz w:val="20"/>
                <w:lang w:val="en-GB" w:eastAsia="zh-CN"/>
              </w:rPr>
              <w:t xml:space="preserve">(0.5, </w:t>
            </w:r>
            <w:proofErr w:type="gramStart"/>
            <w:r>
              <w:rPr>
                <w:rFonts w:ascii="Times" w:eastAsia="等线" w:hAnsi="Times"/>
                <w:strike/>
                <w:sz w:val="20"/>
                <w:lang w:val="en-GB" w:eastAsia="zh-CN"/>
              </w:rPr>
              <w:t>0.</w:t>
            </w:r>
            <w:r>
              <w:rPr>
                <w:rFonts w:ascii="Times" w:eastAsia="等线" w:hAnsi="Times" w:hint="eastAsia"/>
                <w:strike/>
                <w:sz w:val="20"/>
                <w:lang w:val="en-GB" w:eastAsia="zh-CN"/>
              </w:rPr>
              <w:t>5</w:t>
            </w:r>
            <w:r>
              <w:rPr>
                <w:rFonts w:ascii="Times" w:eastAsia="等线" w:hAnsi="Times"/>
                <w:strike/>
                <w:sz w:val="20"/>
                <w:lang w:val="en-GB" w:eastAsia="zh-CN"/>
              </w:rPr>
              <w:t>)λ</w:t>
            </w:r>
            <w:proofErr w:type="gramEnd"/>
          </w:p>
        </w:tc>
      </w:tr>
      <w:tr w:rsidR="001524C0" w14:paraId="1E52A9B1" w14:textId="77777777">
        <w:tc>
          <w:tcPr>
            <w:tcW w:w="10773" w:type="dxa"/>
            <w:gridSpan w:val="5"/>
          </w:tcPr>
          <w:p w14:paraId="1E52A9B0" w14:textId="77777777" w:rsidR="001524C0" w:rsidRDefault="008725D2">
            <w:pPr>
              <w:rPr>
                <w:rFonts w:ascii="Times" w:hAnsi="Times"/>
                <w:b/>
                <w:bCs/>
                <w:sz w:val="20"/>
                <w:lang w:val="en-GB" w:eastAsia="zh-CN"/>
              </w:rPr>
            </w:pPr>
            <w:r>
              <w:rPr>
                <w:rFonts w:ascii="Times" w:hAnsi="Times"/>
                <w:b/>
                <w:bCs/>
                <w:sz w:val="20"/>
                <w:lang w:val="en-GB" w:eastAsia="zh-CN"/>
              </w:rPr>
              <w:t>Outdoor</w:t>
            </w:r>
          </w:p>
        </w:tc>
      </w:tr>
      <w:tr w:rsidR="001524C0" w14:paraId="1E52A9B7" w14:textId="77777777">
        <w:tc>
          <w:tcPr>
            <w:tcW w:w="2694" w:type="dxa"/>
          </w:tcPr>
          <w:p w14:paraId="1E52A9B2" w14:textId="77777777" w:rsidR="001524C0" w:rsidRDefault="008725D2">
            <w:pPr>
              <w:rPr>
                <w:rFonts w:ascii="Times" w:hAnsi="Times"/>
                <w:b/>
                <w:bCs/>
                <w:sz w:val="20"/>
                <w:lang w:val="en-GB" w:eastAsia="zh-CN"/>
              </w:rPr>
            </w:pPr>
            <w:r>
              <w:rPr>
                <w:rFonts w:ascii="Times" w:eastAsia="等线" w:hAnsi="Times"/>
                <w:sz w:val="20"/>
                <w:lang w:val="en-GB" w:eastAsia="zh-CN"/>
              </w:rPr>
              <w:t>Combination 1</w:t>
            </w:r>
          </w:p>
        </w:tc>
        <w:tc>
          <w:tcPr>
            <w:tcW w:w="2268" w:type="dxa"/>
          </w:tcPr>
          <w:p w14:paraId="1E52A9B3" w14:textId="77777777" w:rsidR="001524C0" w:rsidRDefault="008725D2">
            <w:pPr>
              <w:rPr>
                <w:rFonts w:ascii="Times" w:hAnsi="Times"/>
                <w:b/>
                <w:bCs/>
                <w:sz w:val="20"/>
                <w:lang w:val="en-GB" w:eastAsia="zh-CN"/>
              </w:rPr>
            </w:pPr>
            <w:r>
              <w:rPr>
                <w:rFonts w:ascii="Times" w:eastAsia="等线" w:hAnsi="Times"/>
                <w:sz w:val="20"/>
                <w:lang w:val="en-GB" w:eastAsia="zh-CN"/>
              </w:rPr>
              <w:t>192</w:t>
            </w:r>
          </w:p>
        </w:tc>
        <w:tc>
          <w:tcPr>
            <w:tcW w:w="1842" w:type="dxa"/>
          </w:tcPr>
          <w:p w14:paraId="1E52A9B4" w14:textId="77777777" w:rsidR="001524C0" w:rsidRDefault="008725D2">
            <w:pPr>
              <w:rPr>
                <w:rFonts w:ascii="Times" w:hAnsi="Times"/>
                <w:b/>
                <w:bCs/>
                <w:sz w:val="20"/>
                <w:lang w:val="en-GB" w:eastAsia="zh-CN"/>
              </w:rPr>
            </w:pPr>
            <w:r>
              <w:rPr>
                <w:rFonts w:ascii="Times" w:eastAsia="等线" w:hAnsi="Times"/>
                <w:sz w:val="20"/>
                <w:lang w:val="en-GB" w:eastAsia="zh-CN"/>
              </w:rPr>
              <w:t>64</w:t>
            </w:r>
          </w:p>
        </w:tc>
        <w:tc>
          <w:tcPr>
            <w:tcW w:w="2835" w:type="dxa"/>
          </w:tcPr>
          <w:p w14:paraId="1E52A9B5" w14:textId="77777777" w:rsidR="001524C0" w:rsidRDefault="008725D2">
            <w:pPr>
              <w:rPr>
                <w:rFonts w:ascii="Times" w:hAnsi="Times"/>
                <w:b/>
                <w:bCs/>
                <w:sz w:val="20"/>
                <w:lang w:val="en-GB" w:eastAsia="zh-CN"/>
              </w:rPr>
            </w:pPr>
            <w:r>
              <w:rPr>
                <w:rFonts w:ascii="Times" w:eastAsia="等线" w:hAnsi="Times"/>
                <w:sz w:val="20"/>
                <w:lang w:val="en-GB" w:eastAsia="zh-CN"/>
              </w:rPr>
              <w:t>(</w:t>
            </w:r>
            <w:r>
              <w:rPr>
                <w:rFonts w:ascii="Times" w:hAnsi="Times"/>
                <w:sz w:val="20"/>
                <w:lang w:val="en-GB" w:eastAsia="zh-CN"/>
              </w:rPr>
              <w:t>12, 8, 2, 1, 1; 4, 8</w:t>
            </w:r>
            <w:r>
              <w:rPr>
                <w:rFonts w:ascii="Times" w:eastAsia="等线" w:hAnsi="Times"/>
                <w:sz w:val="20"/>
                <w:lang w:val="en-GB" w:eastAsia="zh-CN"/>
              </w:rPr>
              <w:t>)</w:t>
            </w:r>
          </w:p>
        </w:tc>
        <w:tc>
          <w:tcPr>
            <w:tcW w:w="1134" w:type="dxa"/>
          </w:tcPr>
          <w:p w14:paraId="1E52A9B6" w14:textId="77777777" w:rsidR="001524C0" w:rsidRDefault="008725D2">
            <w:pPr>
              <w:rPr>
                <w:rFonts w:ascii="Times" w:hAnsi="Times"/>
                <w:b/>
                <w:bC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0.8)λ</w:t>
            </w:r>
            <w:proofErr w:type="gramEnd"/>
          </w:p>
        </w:tc>
      </w:tr>
      <w:tr w:rsidR="001524C0" w14:paraId="1E52A9BD" w14:textId="77777777">
        <w:tc>
          <w:tcPr>
            <w:tcW w:w="2694" w:type="dxa"/>
          </w:tcPr>
          <w:p w14:paraId="1E52A9B8" w14:textId="77777777" w:rsidR="001524C0" w:rsidRDefault="008725D2">
            <w:pPr>
              <w:rPr>
                <w:rFonts w:ascii="Times" w:eastAsia="等线" w:hAnsi="Times"/>
                <w:sz w:val="20"/>
                <w:lang w:val="en-GB" w:eastAsia="zh-CN"/>
              </w:rPr>
            </w:pPr>
            <w:r>
              <w:rPr>
                <w:rFonts w:ascii="Times" w:eastAsia="等线" w:hAnsi="Times"/>
                <w:sz w:val="20"/>
                <w:lang w:val="en-GB" w:eastAsia="zh-CN"/>
              </w:rPr>
              <w:t>Combination 2</w:t>
            </w:r>
          </w:p>
        </w:tc>
        <w:tc>
          <w:tcPr>
            <w:tcW w:w="2268" w:type="dxa"/>
          </w:tcPr>
          <w:p w14:paraId="1E52A9B9" w14:textId="77777777" w:rsidR="001524C0" w:rsidRDefault="008725D2">
            <w:pPr>
              <w:rPr>
                <w:rFonts w:ascii="Times" w:eastAsia="等线" w:hAnsi="Times"/>
                <w:sz w:val="20"/>
                <w:lang w:val="en-GB" w:eastAsia="zh-CN"/>
              </w:rPr>
            </w:pPr>
            <w:r>
              <w:rPr>
                <w:rFonts w:ascii="Times" w:eastAsia="等线" w:hAnsi="Times"/>
                <w:sz w:val="20"/>
                <w:lang w:val="en-GB" w:eastAsia="zh-CN"/>
              </w:rPr>
              <w:t>256</w:t>
            </w:r>
          </w:p>
        </w:tc>
        <w:tc>
          <w:tcPr>
            <w:tcW w:w="1842" w:type="dxa"/>
          </w:tcPr>
          <w:p w14:paraId="1E52A9BA" w14:textId="77777777" w:rsidR="001524C0" w:rsidRDefault="008725D2">
            <w:pPr>
              <w:rPr>
                <w:rFonts w:ascii="Times" w:eastAsia="等线" w:hAnsi="Times"/>
                <w:sz w:val="20"/>
                <w:lang w:val="en-GB" w:eastAsia="zh-CN"/>
              </w:rPr>
            </w:pPr>
            <w:r>
              <w:rPr>
                <w:rFonts w:ascii="Times" w:eastAsia="等线" w:hAnsi="Times"/>
                <w:sz w:val="20"/>
                <w:lang w:val="en-GB" w:eastAsia="zh-CN"/>
              </w:rPr>
              <w:t>64</w:t>
            </w:r>
          </w:p>
        </w:tc>
        <w:tc>
          <w:tcPr>
            <w:tcW w:w="2835" w:type="dxa"/>
          </w:tcPr>
          <w:p w14:paraId="1E52A9BB" w14:textId="77777777" w:rsidR="001524C0" w:rsidRDefault="008725D2">
            <w:pPr>
              <w:rPr>
                <w:rFonts w:ascii="Times" w:eastAsia="等线" w:hAnsi="Times"/>
                <w:sz w:val="20"/>
                <w:lang w:val="en-GB" w:eastAsia="zh-CN"/>
              </w:rPr>
            </w:pPr>
            <w:r>
              <w:rPr>
                <w:rFonts w:ascii="Times" w:hAnsi="Times"/>
                <w:sz w:val="20"/>
                <w:lang w:val="en-GB" w:eastAsia="zh-CN"/>
              </w:rPr>
              <w:t>(16, 8, 2, 1, 1; 4, 8)</w:t>
            </w:r>
          </w:p>
        </w:tc>
        <w:tc>
          <w:tcPr>
            <w:tcW w:w="1134" w:type="dxa"/>
          </w:tcPr>
          <w:p w14:paraId="1E52A9BC" w14:textId="77777777" w:rsidR="001524C0" w:rsidRDefault="008725D2">
            <w:pPr>
              <w:rPr>
                <w:rFonts w:ascii="Times" w:eastAsia="等线" w:hAnsi="Time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0.8)λ</w:t>
            </w:r>
            <w:proofErr w:type="gramEnd"/>
          </w:p>
        </w:tc>
      </w:tr>
      <w:tr w:rsidR="001524C0" w14:paraId="1E52A9C3" w14:textId="77777777">
        <w:tc>
          <w:tcPr>
            <w:tcW w:w="2694" w:type="dxa"/>
          </w:tcPr>
          <w:p w14:paraId="1E52A9BE" w14:textId="77777777" w:rsidR="001524C0" w:rsidRDefault="008725D2">
            <w:pPr>
              <w:rPr>
                <w:rFonts w:ascii="Times" w:hAnsi="Times"/>
                <w:b/>
                <w:bCs/>
                <w:sz w:val="20"/>
                <w:lang w:val="en-GB" w:eastAsia="zh-CN"/>
              </w:rPr>
            </w:pPr>
            <w:r>
              <w:rPr>
                <w:rFonts w:ascii="Times" w:eastAsia="等线" w:hAnsi="Times"/>
                <w:sz w:val="20"/>
                <w:lang w:val="en-GB" w:eastAsia="zh-CN"/>
              </w:rPr>
              <w:t>Combination 3</w:t>
            </w:r>
          </w:p>
        </w:tc>
        <w:tc>
          <w:tcPr>
            <w:tcW w:w="2268" w:type="dxa"/>
          </w:tcPr>
          <w:p w14:paraId="1E52A9BF" w14:textId="77777777" w:rsidR="001524C0" w:rsidRDefault="008725D2">
            <w:pPr>
              <w:rPr>
                <w:rFonts w:ascii="Times" w:hAnsi="Times"/>
                <w:b/>
                <w:bCs/>
                <w:sz w:val="20"/>
                <w:lang w:val="en-GB" w:eastAsia="zh-CN"/>
              </w:rPr>
            </w:pPr>
            <w:r>
              <w:rPr>
                <w:rFonts w:ascii="Times" w:eastAsia="等线" w:hAnsi="Times"/>
                <w:sz w:val="20"/>
                <w:lang w:val="en-GB" w:eastAsia="zh-CN"/>
              </w:rPr>
              <w:t>512</w:t>
            </w:r>
          </w:p>
        </w:tc>
        <w:tc>
          <w:tcPr>
            <w:tcW w:w="1842" w:type="dxa"/>
          </w:tcPr>
          <w:p w14:paraId="1E52A9C0" w14:textId="77777777" w:rsidR="001524C0" w:rsidRDefault="008725D2">
            <w:pPr>
              <w:rPr>
                <w:rFonts w:ascii="Times" w:hAnsi="Times"/>
                <w:b/>
                <w:bCs/>
                <w:sz w:val="20"/>
                <w:lang w:val="en-GB" w:eastAsia="zh-CN"/>
              </w:rPr>
            </w:pPr>
            <w:r>
              <w:rPr>
                <w:rFonts w:ascii="Times" w:eastAsia="等线" w:hAnsi="Times"/>
                <w:sz w:val="20"/>
                <w:lang w:val="en-GB" w:eastAsia="zh-CN"/>
              </w:rPr>
              <w:t>128</w:t>
            </w:r>
          </w:p>
        </w:tc>
        <w:tc>
          <w:tcPr>
            <w:tcW w:w="2835" w:type="dxa"/>
          </w:tcPr>
          <w:p w14:paraId="1E52A9C1" w14:textId="77777777" w:rsidR="001524C0" w:rsidRDefault="008725D2">
            <w:pPr>
              <w:rPr>
                <w:rFonts w:ascii="Times" w:hAnsi="Times"/>
                <w:b/>
                <w:bCs/>
                <w:sz w:val="20"/>
                <w:lang w:val="en-GB" w:eastAsia="zh-CN"/>
              </w:rPr>
            </w:pPr>
            <w:r>
              <w:rPr>
                <w:rFonts w:ascii="Times" w:eastAsia="等线" w:hAnsi="Times"/>
                <w:sz w:val="20"/>
                <w:lang w:val="en-GB" w:eastAsia="zh-CN"/>
              </w:rPr>
              <w:t>(</w:t>
            </w:r>
            <w:r>
              <w:rPr>
                <w:rFonts w:ascii="Times" w:hAnsi="Times"/>
                <w:sz w:val="20"/>
                <w:lang w:val="en-GB" w:eastAsia="zh-CN"/>
              </w:rPr>
              <w:t>16, 16, 2, 1, 1; 4, 16</w:t>
            </w:r>
            <w:r>
              <w:rPr>
                <w:rFonts w:ascii="Times" w:eastAsia="等线" w:hAnsi="Times"/>
                <w:sz w:val="20"/>
                <w:lang w:val="en-GB" w:eastAsia="zh-CN"/>
              </w:rPr>
              <w:t>)</w:t>
            </w:r>
          </w:p>
        </w:tc>
        <w:tc>
          <w:tcPr>
            <w:tcW w:w="1134" w:type="dxa"/>
          </w:tcPr>
          <w:p w14:paraId="1E52A9C2" w14:textId="77777777" w:rsidR="001524C0" w:rsidRDefault="008725D2">
            <w:pPr>
              <w:rPr>
                <w:rFonts w:ascii="Times" w:hAnsi="Times"/>
                <w:b/>
                <w:bC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0.5)λ</w:t>
            </w:r>
            <w:proofErr w:type="gramEnd"/>
          </w:p>
        </w:tc>
      </w:tr>
      <w:tr w:rsidR="001524C0" w14:paraId="1E52A9C6" w14:textId="77777777">
        <w:trPr>
          <w:trHeight w:val="760"/>
        </w:trPr>
        <w:tc>
          <w:tcPr>
            <w:tcW w:w="10773" w:type="dxa"/>
            <w:gridSpan w:val="5"/>
          </w:tcPr>
          <w:p w14:paraId="1E52A9C4" w14:textId="77777777" w:rsidR="001524C0" w:rsidRDefault="008725D2">
            <w:pPr>
              <w:rPr>
                <w:rFonts w:ascii="Times" w:eastAsia="等线" w:hAnsi="Times"/>
                <w:sz w:val="20"/>
                <w:lang w:val="en-GB" w:eastAsia="zh-CN"/>
              </w:rPr>
            </w:pPr>
            <w:r>
              <w:rPr>
                <w:rFonts w:ascii="Times" w:eastAsia="等线"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1E52A9C5" w14:textId="77777777" w:rsidR="001524C0" w:rsidRDefault="008725D2">
            <w:pPr>
              <w:rPr>
                <w:rFonts w:ascii="Times" w:eastAsia="等线" w:hAnsi="Times"/>
                <w:sz w:val="20"/>
                <w:lang w:val="en-GB" w:eastAsia="zh-CN"/>
              </w:rPr>
            </w:pPr>
            <w:r>
              <w:rPr>
                <w:rFonts w:ascii="Times" w:eastAsia="等线" w:hAnsi="Times"/>
                <w:sz w:val="20"/>
                <w:lang w:val="en-GB" w:eastAsia="zh-CN"/>
              </w:rPr>
              <w:t>Note2: Other combinations used in the simulation results are up to company to report.</w:t>
            </w:r>
          </w:p>
        </w:tc>
      </w:tr>
    </w:tbl>
    <w:p w14:paraId="1E52A9C7" w14:textId="77777777" w:rsidR="001524C0" w:rsidRDefault="001524C0">
      <w:pPr>
        <w:rPr>
          <w:rFonts w:ascii="Times" w:eastAsia="Batang" w:hAnsi="Times"/>
          <w:b/>
          <w:bCs/>
          <w:sz w:val="20"/>
          <w:lang w:val="en-GB"/>
        </w:rPr>
      </w:pPr>
    </w:p>
    <w:p w14:paraId="1E52A9C8" w14:textId="77777777" w:rsidR="001524C0" w:rsidRDefault="008725D2">
      <w:pPr>
        <w:rPr>
          <w:rFonts w:ascii="Times" w:eastAsia="Batang" w:hAnsi="Times"/>
          <w:b/>
          <w:bCs/>
          <w:sz w:val="20"/>
          <w:lang w:val="en-GB"/>
        </w:rPr>
      </w:pPr>
      <w:r>
        <w:rPr>
          <w:rFonts w:ascii="Times" w:eastAsia="等线" w:hAnsi="Times" w:hint="eastAsia"/>
          <w:b/>
          <w:sz w:val="20"/>
          <w:lang w:val="en-GB" w:eastAsia="zh-CN"/>
        </w:rPr>
        <w:t xml:space="preserve">For around </w:t>
      </w:r>
      <w:r>
        <w:rPr>
          <w:rFonts w:ascii="Times" w:eastAsia="等线" w:hAnsi="Times"/>
          <w:b/>
          <w:sz w:val="20"/>
          <w:lang w:val="en-GB" w:eastAsia="zh-CN"/>
        </w:rPr>
        <w:t>7</w:t>
      </w:r>
      <w:r>
        <w:rPr>
          <w:rFonts w:ascii="Times" w:eastAsia="等线" w:hAnsi="Times" w:hint="eastAsia"/>
          <w:b/>
          <w:sz w:val="20"/>
          <w:lang w:val="en-GB" w:eastAsia="zh-CN"/>
        </w:rPr>
        <w:t>GHz</w:t>
      </w:r>
      <w:r>
        <w:rPr>
          <w:rFonts w:ascii="Times" w:eastAsia="等线" w:hAnsi="Times"/>
          <w:b/>
          <w:sz w:val="20"/>
          <w:lang w:val="en-GB" w:eastAsia="zh-CN"/>
        </w:rPr>
        <w:t xml:space="preserve"> carrier frequency: </w:t>
      </w:r>
    </w:p>
    <w:tbl>
      <w:tblPr>
        <w:tblStyle w:val="18"/>
        <w:tblW w:w="0" w:type="auto"/>
        <w:tblInd w:w="562" w:type="dxa"/>
        <w:tblLook w:val="04A0" w:firstRow="1" w:lastRow="0" w:firstColumn="1" w:lastColumn="0" w:noHBand="0" w:noVBand="1"/>
      </w:tblPr>
      <w:tblGrid>
        <w:gridCol w:w="2694"/>
        <w:gridCol w:w="2268"/>
        <w:gridCol w:w="1984"/>
        <w:gridCol w:w="2693"/>
        <w:gridCol w:w="1134"/>
      </w:tblGrid>
      <w:tr w:rsidR="001524C0" w14:paraId="1E52A9CE" w14:textId="77777777">
        <w:tc>
          <w:tcPr>
            <w:tcW w:w="2694" w:type="dxa"/>
          </w:tcPr>
          <w:p w14:paraId="1E52A9C9" w14:textId="77777777" w:rsidR="001524C0" w:rsidRDefault="008725D2">
            <w:pPr>
              <w:rPr>
                <w:rFonts w:ascii="Times" w:hAnsi="Times"/>
                <w:b/>
                <w:bCs/>
                <w:sz w:val="20"/>
                <w:lang w:val="en-GB" w:eastAsia="zh-CN"/>
              </w:rPr>
            </w:pPr>
            <w:r>
              <w:rPr>
                <w:rFonts w:ascii="Times" w:hAnsi="Times"/>
                <w:b/>
                <w:bCs/>
                <w:sz w:val="20"/>
                <w:lang w:val="en-GB" w:eastAsia="zh-CN"/>
              </w:rPr>
              <w:t>BS antenna modelling</w:t>
            </w:r>
          </w:p>
        </w:tc>
        <w:tc>
          <w:tcPr>
            <w:tcW w:w="2268" w:type="dxa"/>
          </w:tcPr>
          <w:p w14:paraId="1E52A9CA" w14:textId="77777777" w:rsidR="001524C0" w:rsidRDefault="008725D2">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antenna elements</w:t>
            </w:r>
          </w:p>
        </w:tc>
        <w:tc>
          <w:tcPr>
            <w:tcW w:w="1984" w:type="dxa"/>
          </w:tcPr>
          <w:p w14:paraId="1E52A9CB" w14:textId="77777777" w:rsidR="001524C0" w:rsidRDefault="008725D2">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TXRU</w:t>
            </w:r>
          </w:p>
        </w:tc>
        <w:tc>
          <w:tcPr>
            <w:tcW w:w="2693" w:type="dxa"/>
          </w:tcPr>
          <w:p w14:paraId="1E52A9CC" w14:textId="77777777" w:rsidR="001524C0" w:rsidRDefault="008725D2">
            <w:pPr>
              <w:rPr>
                <w:rFonts w:ascii="Times" w:hAnsi="Times"/>
                <w:b/>
                <w:bCs/>
                <w:sz w:val="20"/>
                <w:lang w:val="nl-NL" w:eastAsia="zh-CN"/>
              </w:rPr>
            </w:pPr>
            <w:r>
              <w:rPr>
                <w:rFonts w:ascii="Times" w:eastAsia="等线" w:hAnsi="Times"/>
                <w:sz w:val="20"/>
                <w:lang w:val="nl-NL" w:eastAsia="zh-CN"/>
              </w:rPr>
              <w:t>(M, N, P, Mg, Ng</w:t>
            </w:r>
            <w:r>
              <w:rPr>
                <w:rFonts w:ascii="Times" w:eastAsia="等线" w:hAnsi="Times" w:hint="eastAsia"/>
                <w:sz w:val="20"/>
                <w:lang w:val="nl-NL" w:eastAsia="zh-CN"/>
              </w:rPr>
              <w:t xml:space="preserve">; </w:t>
            </w:r>
            <w:r>
              <w:rPr>
                <w:rFonts w:ascii="Times" w:eastAsia="等线" w:hAnsi="Times"/>
                <w:sz w:val="20"/>
                <w:lang w:val="nl-NL" w:eastAsia="zh-CN"/>
              </w:rPr>
              <w:t>Mp, Np)</w:t>
            </w:r>
          </w:p>
        </w:tc>
        <w:tc>
          <w:tcPr>
            <w:tcW w:w="1134" w:type="dxa"/>
          </w:tcPr>
          <w:p w14:paraId="1E52A9CD" w14:textId="77777777" w:rsidR="001524C0" w:rsidRDefault="008725D2">
            <w:pPr>
              <w:rPr>
                <w:rFonts w:ascii="Times" w:hAnsi="Times"/>
                <w:b/>
                <w:bCs/>
                <w:sz w:val="20"/>
                <w:lang w:val="en-GB" w:eastAsia="zh-CN"/>
              </w:rPr>
            </w:pPr>
            <w:r>
              <w:rPr>
                <w:rFonts w:ascii="Times" w:eastAsia="等线" w:hAnsi="Times"/>
                <w:sz w:val="20"/>
                <w:lang w:val="en-GB" w:eastAsia="zh-CN"/>
              </w:rPr>
              <w:t>(</w:t>
            </w:r>
            <w:proofErr w:type="spellStart"/>
            <w:proofErr w:type="gramStart"/>
            <w:r>
              <w:rPr>
                <w:rFonts w:ascii="Times" w:eastAsia="等线" w:hAnsi="Times"/>
                <w:sz w:val="20"/>
                <w:lang w:val="en-GB" w:eastAsia="zh-CN"/>
              </w:rPr>
              <w:t>dH,dV</w:t>
            </w:r>
            <w:proofErr w:type="spellEnd"/>
            <w:proofErr w:type="gramEnd"/>
            <w:r>
              <w:rPr>
                <w:rFonts w:ascii="Times" w:eastAsia="等线" w:hAnsi="Times"/>
                <w:sz w:val="20"/>
                <w:lang w:val="en-GB" w:eastAsia="zh-CN"/>
              </w:rPr>
              <w:t>)</w:t>
            </w:r>
          </w:p>
        </w:tc>
      </w:tr>
      <w:tr w:rsidR="001524C0" w14:paraId="1E52A9D0" w14:textId="77777777">
        <w:tc>
          <w:tcPr>
            <w:tcW w:w="10773" w:type="dxa"/>
            <w:gridSpan w:val="5"/>
          </w:tcPr>
          <w:p w14:paraId="1E52A9CF" w14:textId="77777777" w:rsidR="001524C0" w:rsidRDefault="008725D2">
            <w:pPr>
              <w:rPr>
                <w:rFonts w:ascii="Times" w:hAnsi="Times"/>
                <w:b/>
                <w:bCs/>
                <w:sz w:val="20"/>
                <w:lang w:val="en-GB" w:eastAsia="zh-CN"/>
              </w:rPr>
            </w:pPr>
            <w:r>
              <w:rPr>
                <w:rFonts w:ascii="Times" w:hAnsi="Times"/>
                <w:b/>
                <w:bCs/>
                <w:sz w:val="20"/>
                <w:lang w:val="en-GB" w:eastAsia="zh-CN"/>
              </w:rPr>
              <w:t>Indoor</w:t>
            </w:r>
          </w:p>
        </w:tc>
      </w:tr>
      <w:tr w:rsidR="001524C0" w14:paraId="1E52A9D6" w14:textId="77777777">
        <w:tc>
          <w:tcPr>
            <w:tcW w:w="2694" w:type="dxa"/>
          </w:tcPr>
          <w:p w14:paraId="1E52A9D1" w14:textId="77777777" w:rsidR="001524C0" w:rsidRDefault="008725D2">
            <w:pPr>
              <w:rPr>
                <w:rFonts w:ascii="Times" w:hAnsi="Times"/>
                <w:b/>
                <w:bCs/>
                <w:sz w:val="20"/>
                <w:lang w:val="en-GB" w:eastAsia="zh-CN"/>
              </w:rPr>
            </w:pPr>
            <w:r>
              <w:rPr>
                <w:rFonts w:ascii="Times" w:eastAsia="等线" w:hAnsi="Times" w:hint="eastAsia"/>
                <w:sz w:val="20"/>
                <w:lang w:val="en-GB" w:eastAsia="zh-CN"/>
              </w:rPr>
              <w:t>C</w:t>
            </w:r>
            <w:r>
              <w:rPr>
                <w:rFonts w:ascii="Times" w:eastAsia="等线" w:hAnsi="Times"/>
                <w:sz w:val="20"/>
                <w:lang w:val="en-GB" w:eastAsia="zh-CN"/>
              </w:rPr>
              <w:t>ombination</w:t>
            </w:r>
            <w:r>
              <w:rPr>
                <w:rFonts w:ascii="Times" w:eastAsia="等线" w:hAnsi="Times" w:hint="eastAsia"/>
                <w:sz w:val="20"/>
                <w:lang w:val="en-GB" w:eastAsia="zh-CN"/>
              </w:rPr>
              <w:t xml:space="preserve"> 1</w:t>
            </w:r>
          </w:p>
        </w:tc>
        <w:tc>
          <w:tcPr>
            <w:tcW w:w="2268" w:type="dxa"/>
          </w:tcPr>
          <w:p w14:paraId="1E52A9D2" w14:textId="77777777" w:rsidR="001524C0" w:rsidRDefault="008725D2">
            <w:pPr>
              <w:rPr>
                <w:rFonts w:ascii="Times" w:hAnsi="Times"/>
                <w:b/>
                <w:bCs/>
                <w:sz w:val="20"/>
                <w:lang w:val="en-GB" w:eastAsia="zh-CN"/>
              </w:rPr>
            </w:pPr>
            <w:r>
              <w:rPr>
                <w:rFonts w:ascii="Times" w:eastAsia="等线" w:hAnsi="Times" w:hint="eastAsia"/>
                <w:sz w:val="20"/>
                <w:lang w:val="en-GB" w:eastAsia="zh-CN"/>
              </w:rPr>
              <w:t>64</w:t>
            </w:r>
          </w:p>
        </w:tc>
        <w:tc>
          <w:tcPr>
            <w:tcW w:w="1984" w:type="dxa"/>
          </w:tcPr>
          <w:p w14:paraId="1E52A9D3" w14:textId="77777777" w:rsidR="001524C0" w:rsidRDefault="008725D2">
            <w:pPr>
              <w:rPr>
                <w:rFonts w:ascii="Times" w:hAnsi="Times"/>
                <w:b/>
                <w:bCs/>
                <w:sz w:val="20"/>
                <w:lang w:val="en-GB" w:eastAsia="zh-CN"/>
              </w:rPr>
            </w:pPr>
            <w:r>
              <w:rPr>
                <w:rFonts w:ascii="Times" w:eastAsia="等线" w:hAnsi="Times" w:hint="eastAsia"/>
                <w:sz w:val="20"/>
                <w:lang w:val="en-GB" w:eastAsia="zh-CN"/>
              </w:rPr>
              <w:t>32</w:t>
            </w:r>
          </w:p>
        </w:tc>
        <w:tc>
          <w:tcPr>
            <w:tcW w:w="2693" w:type="dxa"/>
          </w:tcPr>
          <w:p w14:paraId="1E52A9D4" w14:textId="77777777" w:rsidR="001524C0" w:rsidRDefault="008725D2">
            <w:pPr>
              <w:rPr>
                <w:rFonts w:ascii="Times" w:hAnsi="Times"/>
                <w:b/>
                <w:bCs/>
                <w:sz w:val="20"/>
                <w:lang w:val="en-GB" w:eastAsia="zh-CN"/>
              </w:rPr>
            </w:pPr>
            <w:r>
              <w:rPr>
                <w:rFonts w:ascii="Times" w:eastAsia="等线" w:hAnsi="Times"/>
                <w:sz w:val="20"/>
                <w:lang w:val="en-GB" w:eastAsia="zh-CN"/>
              </w:rPr>
              <w:t>(</w:t>
            </w:r>
            <w:r>
              <w:rPr>
                <w:rFonts w:ascii="Times" w:hAnsi="Times"/>
                <w:sz w:val="20"/>
                <w:lang w:val="en-GB" w:eastAsia="zh-CN"/>
              </w:rPr>
              <w:t>4, 8, 2, 1, 1; 2, 8</w:t>
            </w:r>
            <w:r>
              <w:rPr>
                <w:rFonts w:ascii="Times" w:eastAsia="等线" w:hAnsi="Times"/>
                <w:sz w:val="20"/>
                <w:lang w:val="en-GB" w:eastAsia="zh-CN"/>
              </w:rPr>
              <w:t>)</w:t>
            </w:r>
          </w:p>
        </w:tc>
        <w:tc>
          <w:tcPr>
            <w:tcW w:w="1134" w:type="dxa"/>
          </w:tcPr>
          <w:p w14:paraId="1E52A9D5" w14:textId="77777777" w:rsidR="001524C0" w:rsidRDefault="008725D2">
            <w:pPr>
              <w:rPr>
                <w:rFonts w:ascii="Times" w:hAnsi="Times"/>
                <w:b/>
                <w:bC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w:t>
            </w:r>
            <w:r>
              <w:rPr>
                <w:rFonts w:ascii="Times" w:eastAsia="等线" w:hAnsi="Times" w:hint="eastAsia"/>
                <w:sz w:val="20"/>
                <w:lang w:val="en-GB" w:eastAsia="zh-CN"/>
              </w:rPr>
              <w:t>5</w:t>
            </w:r>
            <w:r>
              <w:rPr>
                <w:rFonts w:ascii="Times" w:eastAsia="等线" w:hAnsi="Times"/>
                <w:sz w:val="20"/>
                <w:lang w:val="en-GB" w:eastAsia="zh-CN"/>
              </w:rPr>
              <w:t>)λ</w:t>
            </w:r>
            <w:proofErr w:type="gramEnd"/>
          </w:p>
        </w:tc>
      </w:tr>
      <w:tr w:rsidR="001524C0" w14:paraId="1E52A9DC" w14:textId="77777777">
        <w:tc>
          <w:tcPr>
            <w:tcW w:w="2694" w:type="dxa"/>
          </w:tcPr>
          <w:p w14:paraId="1E52A9D7" w14:textId="77777777" w:rsidR="001524C0" w:rsidRDefault="008725D2">
            <w:pPr>
              <w:rPr>
                <w:rFonts w:ascii="Times" w:hAnsi="Times"/>
                <w:bCs/>
                <w:sz w:val="20"/>
                <w:lang w:val="en-GB" w:eastAsia="zh-CN"/>
              </w:rPr>
            </w:pPr>
            <w:r>
              <w:rPr>
                <w:rFonts w:ascii="Times" w:eastAsia="等线" w:hAnsi="Times"/>
                <w:sz w:val="20"/>
                <w:lang w:val="en-GB" w:eastAsia="zh-CN"/>
              </w:rPr>
              <w:t>Combination 2</w:t>
            </w:r>
          </w:p>
        </w:tc>
        <w:tc>
          <w:tcPr>
            <w:tcW w:w="2268" w:type="dxa"/>
          </w:tcPr>
          <w:p w14:paraId="1E52A9D8" w14:textId="77777777" w:rsidR="001524C0" w:rsidRDefault="008725D2">
            <w:pPr>
              <w:rPr>
                <w:rFonts w:ascii="Times" w:hAnsi="Times"/>
                <w:bCs/>
                <w:sz w:val="20"/>
                <w:lang w:val="en-GB" w:eastAsia="zh-CN"/>
              </w:rPr>
            </w:pPr>
            <w:r>
              <w:rPr>
                <w:rFonts w:ascii="Times" w:hAnsi="Times"/>
                <w:bCs/>
                <w:sz w:val="20"/>
                <w:lang w:val="en-GB" w:eastAsia="zh-CN"/>
              </w:rPr>
              <w:t>256</w:t>
            </w:r>
          </w:p>
        </w:tc>
        <w:tc>
          <w:tcPr>
            <w:tcW w:w="1984" w:type="dxa"/>
          </w:tcPr>
          <w:p w14:paraId="1E52A9D9" w14:textId="77777777" w:rsidR="001524C0" w:rsidRDefault="008725D2">
            <w:pPr>
              <w:rPr>
                <w:rFonts w:ascii="Times" w:hAnsi="Times"/>
                <w:bCs/>
                <w:sz w:val="20"/>
                <w:lang w:val="en-GB" w:eastAsia="zh-CN"/>
              </w:rPr>
            </w:pPr>
            <w:r>
              <w:rPr>
                <w:rFonts w:ascii="Times" w:hAnsi="Times"/>
                <w:bCs/>
                <w:sz w:val="20"/>
                <w:lang w:val="en-GB" w:eastAsia="zh-CN"/>
              </w:rPr>
              <w:t>64</w:t>
            </w:r>
          </w:p>
        </w:tc>
        <w:tc>
          <w:tcPr>
            <w:tcW w:w="2693" w:type="dxa"/>
          </w:tcPr>
          <w:p w14:paraId="1E52A9DA" w14:textId="77777777" w:rsidR="001524C0" w:rsidRDefault="008725D2">
            <w:pPr>
              <w:rPr>
                <w:rFonts w:ascii="Times" w:hAnsi="Times"/>
                <w:bCs/>
                <w:sz w:val="20"/>
                <w:lang w:val="en-GB" w:eastAsia="zh-CN"/>
              </w:rPr>
            </w:pPr>
            <w:r>
              <w:rPr>
                <w:rFonts w:ascii="Times" w:hAnsi="Times"/>
                <w:sz w:val="20"/>
                <w:lang w:val="en-GB" w:eastAsia="zh-CN"/>
              </w:rPr>
              <w:t>(16, 8, 2, 1, 1; 4, 8)</w:t>
            </w:r>
          </w:p>
        </w:tc>
        <w:tc>
          <w:tcPr>
            <w:tcW w:w="1134" w:type="dxa"/>
          </w:tcPr>
          <w:p w14:paraId="1E52A9DB" w14:textId="77777777" w:rsidR="001524C0" w:rsidRDefault="008725D2">
            <w:pPr>
              <w:rPr>
                <w:rFonts w:ascii="Times" w:hAnsi="Times"/>
                <w:b/>
                <w:bC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w:t>
            </w:r>
            <w:r>
              <w:rPr>
                <w:rFonts w:ascii="Times" w:eastAsia="等线" w:hAnsi="Times" w:hint="eastAsia"/>
                <w:sz w:val="20"/>
                <w:lang w:val="en-GB" w:eastAsia="zh-CN"/>
              </w:rPr>
              <w:t>5</w:t>
            </w:r>
            <w:r>
              <w:rPr>
                <w:rFonts w:ascii="Times" w:eastAsia="等线" w:hAnsi="Times"/>
                <w:sz w:val="20"/>
                <w:lang w:val="en-GB" w:eastAsia="zh-CN"/>
              </w:rPr>
              <w:t>)λ</w:t>
            </w:r>
            <w:proofErr w:type="gramEnd"/>
          </w:p>
        </w:tc>
      </w:tr>
      <w:tr w:rsidR="001524C0" w14:paraId="1E52A9E2" w14:textId="77777777">
        <w:tc>
          <w:tcPr>
            <w:tcW w:w="2694" w:type="dxa"/>
          </w:tcPr>
          <w:p w14:paraId="1E52A9DD" w14:textId="77777777" w:rsidR="001524C0" w:rsidRDefault="008725D2">
            <w:pPr>
              <w:rPr>
                <w:rFonts w:ascii="Times" w:hAnsi="Times"/>
                <w:b/>
                <w:bCs/>
                <w:sz w:val="20"/>
                <w:lang w:val="en-GB" w:eastAsia="zh-CN"/>
              </w:rPr>
            </w:pPr>
            <w:r>
              <w:rPr>
                <w:rFonts w:ascii="Times" w:eastAsia="等线" w:hAnsi="Times"/>
                <w:sz w:val="20"/>
                <w:lang w:val="en-GB" w:eastAsia="zh-CN"/>
              </w:rPr>
              <w:t xml:space="preserve">Combination </w:t>
            </w:r>
            <w:r>
              <w:rPr>
                <w:rFonts w:ascii="Times" w:eastAsia="等线" w:hAnsi="Times" w:hint="eastAsia"/>
                <w:sz w:val="20"/>
                <w:lang w:val="en-GB" w:eastAsia="zh-CN"/>
              </w:rPr>
              <w:t>3</w:t>
            </w:r>
          </w:p>
        </w:tc>
        <w:tc>
          <w:tcPr>
            <w:tcW w:w="2268" w:type="dxa"/>
          </w:tcPr>
          <w:p w14:paraId="1E52A9DE" w14:textId="77777777" w:rsidR="001524C0" w:rsidRDefault="008725D2">
            <w:pPr>
              <w:rPr>
                <w:rFonts w:ascii="Times" w:hAnsi="Times"/>
                <w:b/>
                <w:bCs/>
                <w:sz w:val="20"/>
                <w:lang w:val="en-GB" w:eastAsia="zh-CN"/>
              </w:rPr>
            </w:pPr>
            <w:r>
              <w:rPr>
                <w:rFonts w:ascii="Times" w:eastAsia="等线" w:hAnsi="Times" w:hint="eastAsia"/>
                <w:sz w:val="20"/>
                <w:lang w:val="en-GB" w:eastAsia="zh-CN"/>
              </w:rPr>
              <w:t>512</w:t>
            </w:r>
          </w:p>
        </w:tc>
        <w:tc>
          <w:tcPr>
            <w:tcW w:w="1984" w:type="dxa"/>
          </w:tcPr>
          <w:p w14:paraId="1E52A9DF" w14:textId="77777777" w:rsidR="001524C0" w:rsidRDefault="008725D2">
            <w:pPr>
              <w:rPr>
                <w:rFonts w:ascii="Times" w:hAnsi="Times"/>
                <w:bCs/>
                <w:sz w:val="20"/>
                <w:lang w:val="en-GB" w:eastAsia="zh-CN"/>
              </w:rPr>
            </w:pPr>
            <w:r>
              <w:rPr>
                <w:rFonts w:ascii="Times" w:hAnsi="Times"/>
                <w:bCs/>
                <w:sz w:val="20"/>
                <w:lang w:val="en-GB" w:eastAsia="zh-CN"/>
              </w:rPr>
              <w:t>128</w:t>
            </w:r>
          </w:p>
        </w:tc>
        <w:tc>
          <w:tcPr>
            <w:tcW w:w="2693" w:type="dxa"/>
          </w:tcPr>
          <w:p w14:paraId="1E52A9E0" w14:textId="77777777" w:rsidR="001524C0" w:rsidRDefault="008725D2">
            <w:pPr>
              <w:rPr>
                <w:rFonts w:ascii="Times" w:hAnsi="Times"/>
                <w:b/>
                <w:bCs/>
                <w:sz w:val="20"/>
                <w:lang w:val="en-GB" w:eastAsia="zh-CN"/>
              </w:rPr>
            </w:pPr>
            <w:r>
              <w:rPr>
                <w:rFonts w:ascii="Times" w:eastAsia="等线" w:hAnsi="Times"/>
                <w:sz w:val="20"/>
                <w:lang w:val="en-GB" w:eastAsia="zh-CN"/>
              </w:rPr>
              <w:t>(16</w:t>
            </w:r>
            <w:r>
              <w:rPr>
                <w:rFonts w:ascii="Times" w:hAnsi="Times"/>
                <w:sz w:val="20"/>
                <w:lang w:val="en-GB" w:eastAsia="zh-CN"/>
              </w:rPr>
              <w:t>, 16, 2, 1, 1; 8, 8</w:t>
            </w:r>
            <w:r>
              <w:rPr>
                <w:rFonts w:ascii="Times" w:eastAsia="等线" w:hAnsi="Times"/>
                <w:sz w:val="20"/>
                <w:lang w:val="en-GB" w:eastAsia="zh-CN"/>
              </w:rPr>
              <w:t>)</w:t>
            </w:r>
          </w:p>
        </w:tc>
        <w:tc>
          <w:tcPr>
            <w:tcW w:w="1134" w:type="dxa"/>
          </w:tcPr>
          <w:p w14:paraId="1E52A9E1" w14:textId="77777777" w:rsidR="001524C0" w:rsidRDefault="008725D2">
            <w:pPr>
              <w:rPr>
                <w:rFonts w:ascii="Times" w:hAnsi="Times"/>
                <w:b/>
                <w:bC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w:t>
            </w:r>
            <w:r>
              <w:rPr>
                <w:rFonts w:ascii="Times" w:eastAsia="等线" w:hAnsi="Times" w:hint="eastAsia"/>
                <w:sz w:val="20"/>
                <w:lang w:val="en-GB" w:eastAsia="zh-CN"/>
              </w:rPr>
              <w:t>5</w:t>
            </w:r>
            <w:r>
              <w:rPr>
                <w:rFonts w:ascii="Times" w:eastAsia="等线" w:hAnsi="Times"/>
                <w:sz w:val="20"/>
                <w:lang w:val="en-GB" w:eastAsia="zh-CN"/>
              </w:rPr>
              <w:t>)λ</w:t>
            </w:r>
            <w:proofErr w:type="gramEnd"/>
          </w:p>
        </w:tc>
      </w:tr>
      <w:tr w:rsidR="001524C0" w14:paraId="1E52A9E4" w14:textId="77777777">
        <w:tc>
          <w:tcPr>
            <w:tcW w:w="10773" w:type="dxa"/>
            <w:gridSpan w:val="5"/>
          </w:tcPr>
          <w:p w14:paraId="1E52A9E3" w14:textId="77777777" w:rsidR="001524C0" w:rsidRDefault="008725D2">
            <w:pPr>
              <w:rPr>
                <w:rFonts w:ascii="Times" w:hAnsi="Times"/>
                <w:b/>
                <w:bCs/>
                <w:sz w:val="20"/>
                <w:lang w:val="en-GB" w:eastAsia="zh-CN"/>
              </w:rPr>
            </w:pPr>
            <w:r>
              <w:rPr>
                <w:rFonts w:ascii="Times" w:hAnsi="Times"/>
                <w:b/>
                <w:bCs/>
                <w:sz w:val="20"/>
                <w:lang w:val="en-GB" w:eastAsia="zh-CN"/>
              </w:rPr>
              <w:t>Outdoor</w:t>
            </w:r>
          </w:p>
        </w:tc>
      </w:tr>
      <w:tr w:rsidR="001524C0" w14:paraId="1E52A9EA" w14:textId="77777777">
        <w:tc>
          <w:tcPr>
            <w:tcW w:w="2694" w:type="dxa"/>
          </w:tcPr>
          <w:p w14:paraId="1E52A9E5" w14:textId="77777777" w:rsidR="001524C0" w:rsidRDefault="008725D2">
            <w:pPr>
              <w:rPr>
                <w:rFonts w:ascii="Times" w:hAnsi="Times"/>
                <w:bCs/>
                <w:sz w:val="20"/>
                <w:lang w:val="en-GB" w:eastAsia="zh-CN"/>
              </w:rPr>
            </w:pPr>
            <w:r>
              <w:rPr>
                <w:rFonts w:ascii="Times" w:eastAsia="等线" w:hAnsi="Times"/>
                <w:sz w:val="20"/>
                <w:lang w:val="en-GB" w:eastAsia="zh-CN"/>
              </w:rPr>
              <w:t>Combination 1</w:t>
            </w:r>
          </w:p>
        </w:tc>
        <w:tc>
          <w:tcPr>
            <w:tcW w:w="2268" w:type="dxa"/>
          </w:tcPr>
          <w:p w14:paraId="1E52A9E6" w14:textId="77777777" w:rsidR="001524C0" w:rsidRDefault="008725D2">
            <w:pPr>
              <w:rPr>
                <w:rFonts w:ascii="Times" w:hAnsi="Times"/>
                <w:bCs/>
                <w:sz w:val="20"/>
                <w:lang w:val="en-GB" w:eastAsia="zh-CN"/>
              </w:rPr>
            </w:pPr>
            <w:r>
              <w:rPr>
                <w:rFonts w:ascii="Times" w:eastAsia="等线" w:hAnsi="Times"/>
                <w:sz w:val="20"/>
                <w:lang w:val="en-GB" w:eastAsia="zh-CN"/>
              </w:rPr>
              <w:t>768</w:t>
            </w:r>
          </w:p>
        </w:tc>
        <w:tc>
          <w:tcPr>
            <w:tcW w:w="1984" w:type="dxa"/>
          </w:tcPr>
          <w:p w14:paraId="1E52A9E7" w14:textId="77777777" w:rsidR="001524C0" w:rsidRDefault="008725D2">
            <w:pPr>
              <w:rPr>
                <w:rFonts w:ascii="Times" w:hAnsi="Times"/>
                <w:bCs/>
                <w:sz w:val="20"/>
                <w:lang w:val="en-GB" w:eastAsia="zh-CN"/>
              </w:rPr>
            </w:pPr>
            <w:r>
              <w:rPr>
                <w:rFonts w:ascii="Times" w:hAnsi="Times"/>
                <w:bCs/>
                <w:sz w:val="20"/>
                <w:lang w:val="en-GB" w:eastAsia="zh-CN"/>
              </w:rPr>
              <w:t>128</w:t>
            </w:r>
          </w:p>
        </w:tc>
        <w:tc>
          <w:tcPr>
            <w:tcW w:w="2693" w:type="dxa"/>
          </w:tcPr>
          <w:p w14:paraId="1E52A9E8" w14:textId="77777777" w:rsidR="001524C0" w:rsidRDefault="008725D2">
            <w:pPr>
              <w:rPr>
                <w:rFonts w:ascii="Times" w:hAnsi="Times"/>
                <w:bCs/>
                <w:sz w:val="20"/>
                <w:lang w:val="en-GB" w:eastAsia="zh-CN"/>
              </w:rPr>
            </w:pPr>
            <w:r>
              <w:rPr>
                <w:rFonts w:ascii="Times" w:hAnsi="Times"/>
                <w:bCs/>
                <w:sz w:val="20"/>
                <w:lang w:val="en-GB" w:eastAsia="zh-CN"/>
              </w:rPr>
              <w:t>TBD</w:t>
            </w:r>
          </w:p>
        </w:tc>
        <w:tc>
          <w:tcPr>
            <w:tcW w:w="1134" w:type="dxa"/>
          </w:tcPr>
          <w:p w14:paraId="1E52A9E9" w14:textId="77777777" w:rsidR="001524C0" w:rsidRDefault="008725D2">
            <w:pPr>
              <w:rPr>
                <w:rFonts w:ascii="Times" w:hAnsi="Times"/>
                <w:bC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0.8)λ</w:t>
            </w:r>
            <w:proofErr w:type="gramEnd"/>
          </w:p>
        </w:tc>
      </w:tr>
      <w:tr w:rsidR="001524C0" w14:paraId="1E52A9F0" w14:textId="77777777">
        <w:tc>
          <w:tcPr>
            <w:tcW w:w="2694" w:type="dxa"/>
          </w:tcPr>
          <w:p w14:paraId="1E52A9EB" w14:textId="77777777" w:rsidR="001524C0" w:rsidRDefault="008725D2">
            <w:pPr>
              <w:rPr>
                <w:rFonts w:ascii="Times" w:eastAsia="等线" w:hAnsi="Times"/>
                <w:sz w:val="20"/>
                <w:lang w:val="en-GB" w:eastAsia="zh-CN"/>
              </w:rPr>
            </w:pPr>
            <w:r>
              <w:rPr>
                <w:rFonts w:ascii="Times" w:eastAsia="等线" w:hAnsi="Times"/>
                <w:sz w:val="20"/>
                <w:lang w:val="en-GB" w:eastAsia="zh-CN"/>
              </w:rPr>
              <w:t>Combination 2</w:t>
            </w:r>
          </w:p>
        </w:tc>
        <w:tc>
          <w:tcPr>
            <w:tcW w:w="2268" w:type="dxa"/>
          </w:tcPr>
          <w:p w14:paraId="1E52A9EC" w14:textId="77777777" w:rsidR="001524C0" w:rsidRDefault="008725D2">
            <w:pPr>
              <w:rPr>
                <w:rFonts w:ascii="Times" w:eastAsia="等线" w:hAnsi="Times"/>
                <w:sz w:val="20"/>
                <w:lang w:val="en-GB" w:eastAsia="zh-CN"/>
              </w:rPr>
            </w:pPr>
            <w:r>
              <w:rPr>
                <w:rFonts w:ascii="Times" w:eastAsia="等线" w:hAnsi="Times"/>
                <w:sz w:val="20"/>
                <w:lang w:val="en-GB" w:eastAsia="zh-CN"/>
              </w:rPr>
              <w:t>1024</w:t>
            </w:r>
          </w:p>
        </w:tc>
        <w:tc>
          <w:tcPr>
            <w:tcW w:w="1984" w:type="dxa"/>
          </w:tcPr>
          <w:p w14:paraId="1E52A9ED" w14:textId="77777777" w:rsidR="001524C0" w:rsidRDefault="008725D2">
            <w:pPr>
              <w:rPr>
                <w:rFonts w:ascii="Times" w:eastAsia="等线" w:hAnsi="Times"/>
                <w:sz w:val="20"/>
                <w:lang w:val="en-GB" w:eastAsia="zh-CN"/>
              </w:rPr>
            </w:pPr>
            <w:r>
              <w:rPr>
                <w:rFonts w:ascii="Times" w:eastAsia="等线" w:hAnsi="Times"/>
                <w:sz w:val="20"/>
                <w:lang w:val="en-GB" w:eastAsia="zh-CN"/>
              </w:rPr>
              <w:t>256</w:t>
            </w:r>
          </w:p>
        </w:tc>
        <w:tc>
          <w:tcPr>
            <w:tcW w:w="2693" w:type="dxa"/>
          </w:tcPr>
          <w:p w14:paraId="1E52A9EE" w14:textId="77777777" w:rsidR="001524C0" w:rsidRDefault="008725D2">
            <w:pPr>
              <w:rPr>
                <w:rFonts w:ascii="Times" w:hAnsi="Times"/>
                <w:sz w:val="20"/>
                <w:lang w:val="en-GB" w:eastAsia="zh-CN"/>
              </w:rPr>
            </w:pPr>
            <w:r>
              <w:rPr>
                <w:rFonts w:ascii="Times" w:hAnsi="Times"/>
                <w:sz w:val="20"/>
                <w:lang w:val="en-GB" w:eastAsia="zh-CN"/>
              </w:rPr>
              <w:t>(32, 16, 2, 1, 1; 8, 16)</w:t>
            </w:r>
          </w:p>
        </w:tc>
        <w:tc>
          <w:tcPr>
            <w:tcW w:w="1134" w:type="dxa"/>
          </w:tcPr>
          <w:p w14:paraId="1E52A9EF" w14:textId="77777777" w:rsidR="001524C0" w:rsidRDefault="008725D2">
            <w:pPr>
              <w:rPr>
                <w:rFonts w:ascii="Times" w:eastAsia="等线" w:hAnsi="Time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0.8)λ</w:t>
            </w:r>
            <w:proofErr w:type="gramEnd"/>
          </w:p>
        </w:tc>
      </w:tr>
      <w:tr w:rsidR="001524C0" w14:paraId="1E52A9F6" w14:textId="77777777">
        <w:tc>
          <w:tcPr>
            <w:tcW w:w="2694" w:type="dxa"/>
          </w:tcPr>
          <w:p w14:paraId="1E52A9F1" w14:textId="77777777" w:rsidR="001524C0" w:rsidRDefault="008725D2">
            <w:pPr>
              <w:rPr>
                <w:rFonts w:ascii="Times" w:eastAsia="等线" w:hAnsi="Times"/>
                <w:sz w:val="20"/>
                <w:lang w:val="en-GB" w:eastAsia="zh-CN"/>
              </w:rPr>
            </w:pPr>
            <w:r>
              <w:rPr>
                <w:rFonts w:ascii="Times" w:eastAsia="等线" w:hAnsi="Times"/>
                <w:sz w:val="20"/>
                <w:lang w:val="en-GB" w:eastAsia="zh-CN"/>
              </w:rPr>
              <w:t>Combination 3</w:t>
            </w:r>
          </w:p>
        </w:tc>
        <w:tc>
          <w:tcPr>
            <w:tcW w:w="2268" w:type="dxa"/>
          </w:tcPr>
          <w:p w14:paraId="1E52A9F2" w14:textId="77777777" w:rsidR="001524C0" w:rsidRDefault="008725D2">
            <w:pPr>
              <w:rPr>
                <w:rFonts w:ascii="Times" w:eastAsia="等线" w:hAnsi="Times"/>
                <w:sz w:val="20"/>
                <w:lang w:val="en-GB" w:eastAsia="zh-CN"/>
              </w:rPr>
            </w:pPr>
            <w:r>
              <w:rPr>
                <w:rFonts w:ascii="Times" w:eastAsia="等线" w:hAnsi="Times"/>
                <w:sz w:val="20"/>
                <w:lang w:val="en-GB" w:eastAsia="zh-CN"/>
              </w:rPr>
              <w:t>1536</w:t>
            </w:r>
          </w:p>
        </w:tc>
        <w:tc>
          <w:tcPr>
            <w:tcW w:w="1984" w:type="dxa"/>
          </w:tcPr>
          <w:p w14:paraId="1E52A9F3" w14:textId="77777777" w:rsidR="001524C0" w:rsidRDefault="008725D2">
            <w:pPr>
              <w:rPr>
                <w:rFonts w:ascii="Times" w:eastAsia="等线" w:hAnsi="Times"/>
                <w:sz w:val="20"/>
                <w:lang w:val="en-GB" w:eastAsia="zh-CN"/>
              </w:rPr>
            </w:pPr>
            <w:r>
              <w:rPr>
                <w:rFonts w:ascii="Times" w:eastAsia="等线" w:hAnsi="Times"/>
                <w:sz w:val="20"/>
                <w:lang w:val="en-GB" w:eastAsia="zh-CN"/>
              </w:rPr>
              <w:t>256</w:t>
            </w:r>
          </w:p>
        </w:tc>
        <w:tc>
          <w:tcPr>
            <w:tcW w:w="2693" w:type="dxa"/>
          </w:tcPr>
          <w:p w14:paraId="1E52A9F4" w14:textId="77777777" w:rsidR="001524C0" w:rsidRDefault="008725D2">
            <w:pPr>
              <w:rPr>
                <w:rFonts w:ascii="Times" w:hAnsi="Times"/>
                <w:sz w:val="20"/>
                <w:lang w:val="en-GB" w:eastAsia="zh-CN"/>
              </w:rPr>
            </w:pPr>
            <w:r>
              <w:rPr>
                <w:rFonts w:ascii="Times" w:hAnsi="Times"/>
                <w:sz w:val="20"/>
                <w:lang w:val="en-GB" w:eastAsia="zh-CN"/>
              </w:rPr>
              <w:t>TBD</w:t>
            </w:r>
          </w:p>
        </w:tc>
        <w:tc>
          <w:tcPr>
            <w:tcW w:w="1134" w:type="dxa"/>
          </w:tcPr>
          <w:p w14:paraId="1E52A9F5" w14:textId="77777777" w:rsidR="001524C0" w:rsidRDefault="008725D2">
            <w:pPr>
              <w:rPr>
                <w:rFonts w:ascii="Times" w:eastAsia="等线" w:hAnsi="Time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0.8)λ</w:t>
            </w:r>
            <w:proofErr w:type="gramEnd"/>
          </w:p>
        </w:tc>
      </w:tr>
      <w:tr w:rsidR="001524C0" w14:paraId="1E52A9FC" w14:textId="77777777">
        <w:tc>
          <w:tcPr>
            <w:tcW w:w="2694" w:type="dxa"/>
          </w:tcPr>
          <w:p w14:paraId="1E52A9F7" w14:textId="77777777" w:rsidR="001524C0" w:rsidRDefault="008725D2">
            <w:pPr>
              <w:rPr>
                <w:rFonts w:ascii="Times" w:eastAsia="等线" w:hAnsi="Times"/>
                <w:sz w:val="20"/>
                <w:lang w:val="en-GB" w:eastAsia="zh-CN"/>
              </w:rPr>
            </w:pPr>
            <w:r>
              <w:rPr>
                <w:rFonts w:ascii="Times" w:eastAsia="等线" w:hAnsi="Times"/>
                <w:sz w:val="20"/>
                <w:lang w:val="en-GB" w:eastAsia="zh-CN"/>
              </w:rPr>
              <w:t>Combination 4</w:t>
            </w:r>
          </w:p>
        </w:tc>
        <w:tc>
          <w:tcPr>
            <w:tcW w:w="2268" w:type="dxa"/>
          </w:tcPr>
          <w:p w14:paraId="1E52A9F8" w14:textId="77777777" w:rsidR="001524C0" w:rsidRDefault="008725D2">
            <w:pPr>
              <w:rPr>
                <w:rFonts w:ascii="Times" w:eastAsia="等线" w:hAnsi="Times"/>
                <w:sz w:val="20"/>
                <w:lang w:val="en-GB" w:eastAsia="zh-CN"/>
              </w:rPr>
            </w:pPr>
            <w:r>
              <w:rPr>
                <w:rFonts w:ascii="Times" w:eastAsia="等线" w:hAnsi="Times"/>
                <w:sz w:val="20"/>
                <w:lang w:val="en-GB" w:eastAsia="zh-CN"/>
              </w:rPr>
              <w:t>2048</w:t>
            </w:r>
          </w:p>
        </w:tc>
        <w:tc>
          <w:tcPr>
            <w:tcW w:w="1984" w:type="dxa"/>
          </w:tcPr>
          <w:p w14:paraId="1E52A9F9" w14:textId="77777777" w:rsidR="001524C0" w:rsidRDefault="008725D2">
            <w:pPr>
              <w:rPr>
                <w:rFonts w:ascii="Times" w:eastAsia="等线" w:hAnsi="Times"/>
                <w:sz w:val="20"/>
                <w:lang w:val="en-GB" w:eastAsia="zh-CN"/>
              </w:rPr>
            </w:pPr>
            <w:r>
              <w:rPr>
                <w:rFonts w:ascii="Times" w:eastAsia="等线" w:hAnsi="Times"/>
                <w:sz w:val="20"/>
                <w:lang w:val="en-GB" w:eastAsia="zh-CN"/>
              </w:rPr>
              <w:t>256</w:t>
            </w:r>
          </w:p>
        </w:tc>
        <w:tc>
          <w:tcPr>
            <w:tcW w:w="2693" w:type="dxa"/>
          </w:tcPr>
          <w:p w14:paraId="1E52A9FA" w14:textId="77777777" w:rsidR="001524C0" w:rsidRDefault="008725D2">
            <w:pPr>
              <w:rPr>
                <w:rFonts w:ascii="Times" w:hAnsi="Times"/>
                <w:sz w:val="20"/>
                <w:lang w:val="en-GB" w:eastAsia="zh-CN"/>
              </w:rPr>
            </w:pPr>
            <w:r>
              <w:rPr>
                <w:rFonts w:ascii="Times" w:hAnsi="Times"/>
                <w:sz w:val="20"/>
                <w:lang w:val="en-GB" w:eastAsia="zh-CN"/>
              </w:rPr>
              <w:t>(32, 32, 2, 1, 1, 8, 16)</w:t>
            </w:r>
          </w:p>
        </w:tc>
        <w:tc>
          <w:tcPr>
            <w:tcW w:w="1134" w:type="dxa"/>
          </w:tcPr>
          <w:p w14:paraId="1E52A9FB" w14:textId="77777777" w:rsidR="001524C0" w:rsidRDefault="008725D2">
            <w:pPr>
              <w:rPr>
                <w:rFonts w:ascii="Times" w:eastAsia="等线" w:hAnsi="Time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0.5)λ</w:t>
            </w:r>
            <w:proofErr w:type="gramEnd"/>
          </w:p>
        </w:tc>
      </w:tr>
      <w:tr w:rsidR="001524C0" w14:paraId="1E52AA02" w14:textId="77777777">
        <w:tc>
          <w:tcPr>
            <w:tcW w:w="2694" w:type="dxa"/>
          </w:tcPr>
          <w:p w14:paraId="1E52A9FD" w14:textId="77777777" w:rsidR="001524C0" w:rsidRDefault="008725D2">
            <w:pPr>
              <w:rPr>
                <w:rFonts w:ascii="Times" w:eastAsia="等线" w:hAnsi="Times"/>
                <w:sz w:val="20"/>
                <w:lang w:val="en-GB" w:eastAsia="zh-CN"/>
              </w:rPr>
            </w:pPr>
            <w:r>
              <w:rPr>
                <w:rFonts w:ascii="Times" w:eastAsia="等线" w:hAnsi="Times"/>
                <w:sz w:val="20"/>
                <w:lang w:val="en-GB" w:eastAsia="zh-CN"/>
              </w:rPr>
              <w:t>Combination 5</w:t>
            </w:r>
          </w:p>
        </w:tc>
        <w:tc>
          <w:tcPr>
            <w:tcW w:w="2268" w:type="dxa"/>
          </w:tcPr>
          <w:p w14:paraId="1E52A9FE" w14:textId="77777777" w:rsidR="001524C0" w:rsidRDefault="008725D2">
            <w:pPr>
              <w:rPr>
                <w:rFonts w:ascii="Times" w:eastAsia="等线" w:hAnsi="Times"/>
                <w:sz w:val="20"/>
                <w:lang w:val="en-GB" w:eastAsia="zh-CN"/>
              </w:rPr>
            </w:pPr>
            <w:r>
              <w:rPr>
                <w:rFonts w:ascii="Times" w:eastAsia="等线" w:hAnsi="Times" w:hint="eastAsia"/>
                <w:sz w:val="20"/>
                <w:lang w:val="en-GB" w:eastAsia="zh-CN"/>
              </w:rPr>
              <w:t>204</w:t>
            </w:r>
            <w:r>
              <w:rPr>
                <w:rFonts w:ascii="Times" w:eastAsia="等线" w:hAnsi="Times"/>
                <w:sz w:val="20"/>
                <w:lang w:val="en-GB" w:eastAsia="zh-CN"/>
              </w:rPr>
              <w:t>8</w:t>
            </w:r>
          </w:p>
        </w:tc>
        <w:tc>
          <w:tcPr>
            <w:tcW w:w="1984" w:type="dxa"/>
          </w:tcPr>
          <w:p w14:paraId="1E52A9FF" w14:textId="77777777" w:rsidR="001524C0" w:rsidRDefault="008725D2">
            <w:pPr>
              <w:rPr>
                <w:rFonts w:ascii="Times" w:eastAsia="等线" w:hAnsi="Times"/>
                <w:sz w:val="20"/>
                <w:lang w:val="en-GB" w:eastAsia="zh-CN"/>
              </w:rPr>
            </w:pPr>
            <w:r>
              <w:rPr>
                <w:rFonts w:ascii="Times" w:eastAsia="等线" w:hAnsi="Times" w:hint="eastAsia"/>
                <w:sz w:val="20"/>
                <w:lang w:val="en-GB" w:eastAsia="zh-CN"/>
              </w:rPr>
              <w:t>512</w:t>
            </w:r>
          </w:p>
        </w:tc>
        <w:tc>
          <w:tcPr>
            <w:tcW w:w="2693" w:type="dxa"/>
          </w:tcPr>
          <w:p w14:paraId="1E52AA00" w14:textId="77777777" w:rsidR="001524C0" w:rsidRDefault="008725D2">
            <w:pPr>
              <w:rPr>
                <w:rFonts w:ascii="Times" w:eastAsia="等线" w:hAnsi="Times"/>
                <w:sz w:val="20"/>
                <w:lang w:val="en-GB" w:eastAsia="zh-CN"/>
              </w:rPr>
            </w:pPr>
            <w:r>
              <w:rPr>
                <w:rFonts w:ascii="Times" w:eastAsia="等线" w:hAnsi="Times"/>
                <w:sz w:val="20"/>
                <w:lang w:val="en-GB" w:eastAsia="zh-CN"/>
              </w:rPr>
              <w:t>(</w:t>
            </w:r>
            <w:r>
              <w:rPr>
                <w:rFonts w:ascii="Times" w:hAnsi="Times"/>
                <w:sz w:val="20"/>
                <w:lang w:val="en-GB" w:eastAsia="zh-CN"/>
              </w:rPr>
              <w:t>64, 16, 2, 1, 1; 16, 16</w:t>
            </w:r>
            <w:r>
              <w:rPr>
                <w:rFonts w:ascii="Times" w:eastAsia="等线" w:hAnsi="Times"/>
                <w:sz w:val="20"/>
                <w:lang w:val="en-GB" w:eastAsia="zh-CN"/>
              </w:rPr>
              <w:t>)</w:t>
            </w:r>
          </w:p>
        </w:tc>
        <w:tc>
          <w:tcPr>
            <w:tcW w:w="1134" w:type="dxa"/>
          </w:tcPr>
          <w:p w14:paraId="1E52AA01" w14:textId="77777777" w:rsidR="001524C0" w:rsidRDefault="008725D2">
            <w:pPr>
              <w:rPr>
                <w:rFonts w:ascii="Times" w:eastAsia="等线" w:hAnsi="Time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0.5)λ</w:t>
            </w:r>
            <w:proofErr w:type="gramEnd"/>
          </w:p>
        </w:tc>
      </w:tr>
      <w:tr w:rsidR="001524C0" w14:paraId="1E52AA05" w14:textId="77777777">
        <w:tc>
          <w:tcPr>
            <w:tcW w:w="10773" w:type="dxa"/>
            <w:gridSpan w:val="5"/>
          </w:tcPr>
          <w:p w14:paraId="1E52AA03" w14:textId="77777777" w:rsidR="001524C0" w:rsidRDefault="008725D2">
            <w:pPr>
              <w:rPr>
                <w:rFonts w:ascii="Times" w:eastAsia="等线" w:hAnsi="Times"/>
                <w:sz w:val="20"/>
                <w:lang w:val="en-GB" w:eastAsia="zh-CN"/>
              </w:rPr>
            </w:pPr>
            <w:r>
              <w:rPr>
                <w:rFonts w:ascii="Times" w:eastAsia="等线" w:hAnsi="Times"/>
                <w:sz w:val="20"/>
                <w:lang w:val="en-GB" w:eastAsia="zh-CN"/>
              </w:rPr>
              <w:t>Note1: A single TXRU is mapped per panel per subarray per polarization as mandatory option. Companies can provide results optionally, assuming fully connected TXRU mapping within a panel per polarization.</w:t>
            </w:r>
          </w:p>
          <w:p w14:paraId="1E52AA04" w14:textId="77777777" w:rsidR="001524C0" w:rsidRDefault="008725D2">
            <w:pPr>
              <w:rPr>
                <w:rFonts w:ascii="Times" w:hAnsi="Times"/>
                <w:b/>
                <w:bCs/>
                <w:sz w:val="20"/>
                <w:lang w:val="en-GB" w:eastAsia="zh-CN"/>
              </w:rPr>
            </w:pPr>
            <w:r>
              <w:rPr>
                <w:rFonts w:ascii="Times" w:eastAsia="等线" w:hAnsi="Times"/>
                <w:sz w:val="20"/>
                <w:lang w:val="en-GB" w:eastAsia="zh-CN"/>
              </w:rPr>
              <w:lastRenderedPageBreak/>
              <w:t>Note2: Other combinations used in the simulation results are up to company to report.</w:t>
            </w:r>
          </w:p>
        </w:tc>
      </w:tr>
    </w:tbl>
    <w:p w14:paraId="1E52AA06" w14:textId="77777777" w:rsidR="001524C0" w:rsidRDefault="001524C0">
      <w:pPr>
        <w:rPr>
          <w:rFonts w:ascii="Times" w:eastAsia="Batang" w:hAnsi="Times"/>
          <w:b/>
          <w:bCs/>
          <w:sz w:val="20"/>
          <w:lang w:val="en-GB"/>
        </w:rPr>
      </w:pPr>
    </w:p>
    <w:p w14:paraId="1E52AA07" w14:textId="77777777" w:rsidR="001524C0" w:rsidRDefault="001524C0">
      <w:pPr>
        <w:rPr>
          <w:rFonts w:ascii="Times" w:eastAsia="Batang" w:hAnsi="Times"/>
          <w:b/>
          <w:bCs/>
          <w:sz w:val="20"/>
          <w:lang w:val="en-GB"/>
        </w:rPr>
      </w:pPr>
    </w:p>
    <w:p w14:paraId="1E52AA08" w14:textId="77777777" w:rsidR="001524C0" w:rsidRDefault="008725D2">
      <w:pPr>
        <w:rPr>
          <w:rFonts w:ascii="Times" w:eastAsia="Batang" w:hAnsi="Times"/>
          <w:b/>
          <w:bCs/>
          <w:sz w:val="20"/>
          <w:lang w:val="en-GB"/>
        </w:rPr>
      </w:pPr>
      <w:r>
        <w:rPr>
          <w:rFonts w:ascii="Times" w:eastAsia="等线" w:hAnsi="Times" w:hint="eastAsia"/>
          <w:b/>
          <w:sz w:val="20"/>
          <w:lang w:val="en-GB" w:eastAsia="zh-CN"/>
        </w:rPr>
        <w:t xml:space="preserve">For around </w:t>
      </w:r>
      <w:r>
        <w:rPr>
          <w:rFonts w:ascii="Times" w:eastAsia="等线" w:hAnsi="Times"/>
          <w:b/>
          <w:sz w:val="20"/>
          <w:lang w:val="en-GB" w:eastAsia="zh-CN"/>
        </w:rPr>
        <w:t>30</w:t>
      </w:r>
      <w:r>
        <w:rPr>
          <w:rFonts w:ascii="Times" w:eastAsia="等线" w:hAnsi="Times" w:hint="eastAsia"/>
          <w:b/>
          <w:sz w:val="20"/>
          <w:lang w:val="en-GB" w:eastAsia="zh-CN"/>
        </w:rPr>
        <w:t>GHz</w:t>
      </w:r>
      <w:r>
        <w:rPr>
          <w:rFonts w:ascii="Times" w:eastAsia="等线" w:hAnsi="Times"/>
          <w:b/>
          <w:sz w:val="20"/>
          <w:lang w:val="en-GB" w:eastAsia="zh-CN"/>
        </w:rPr>
        <w:t xml:space="preserve"> carrier frequency: </w:t>
      </w:r>
    </w:p>
    <w:tbl>
      <w:tblPr>
        <w:tblStyle w:val="18"/>
        <w:tblW w:w="0" w:type="auto"/>
        <w:tblInd w:w="562" w:type="dxa"/>
        <w:tblLook w:val="04A0" w:firstRow="1" w:lastRow="0" w:firstColumn="1" w:lastColumn="0" w:noHBand="0" w:noVBand="1"/>
      </w:tblPr>
      <w:tblGrid>
        <w:gridCol w:w="2694"/>
        <w:gridCol w:w="2268"/>
        <w:gridCol w:w="1984"/>
        <w:gridCol w:w="2693"/>
        <w:gridCol w:w="1134"/>
      </w:tblGrid>
      <w:tr w:rsidR="001524C0" w14:paraId="1E52AA0E" w14:textId="77777777">
        <w:tc>
          <w:tcPr>
            <w:tcW w:w="2694" w:type="dxa"/>
          </w:tcPr>
          <w:p w14:paraId="1E52AA09" w14:textId="77777777" w:rsidR="001524C0" w:rsidRDefault="008725D2">
            <w:pPr>
              <w:rPr>
                <w:rFonts w:ascii="Times" w:hAnsi="Times"/>
                <w:b/>
                <w:bCs/>
                <w:sz w:val="20"/>
                <w:lang w:val="en-GB" w:eastAsia="zh-CN"/>
              </w:rPr>
            </w:pPr>
            <w:r>
              <w:rPr>
                <w:rFonts w:ascii="Times" w:hAnsi="Times"/>
                <w:b/>
                <w:bCs/>
                <w:sz w:val="20"/>
                <w:lang w:val="en-GB" w:eastAsia="zh-CN"/>
              </w:rPr>
              <w:t>BS antenna modelling</w:t>
            </w:r>
          </w:p>
        </w:tc>
        <w:tc>
          <w:tcPr>
            <w:tcW w:w="2268" w:type="dxa"/>
          </w:tcPr>
          <w:p w14:paraId="1E52AA0A" w14:textId="77777777" w:rsidR="001524C0" w:rsidRDefault="008725D2">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antenna elements</w:t>
            </w:r>
          </w:p>
        </w:tc>
        <w:tc>
          <w:tcPr>
            <w:tcW w:w="1984" w:type="dxa"/>
          </w:tcPr>
          <w:p w14:paraId="1E52AA0B" w14:textId="77777777" w:rsidR="001524C0" w:rsidRDefault="008725D2">
            <w:pPr>
              <w:rPr>
                <w:rFonts w:ascii="Times" w:hAnsi="Times"/>
                <w:b/>
                <w:bCs/>
                <w:sz w:val="20"/>
                <w:lang w:val="en-GB" w:eastAsia="zh-CN"/>
              </w:rPr>
            </w:pPr>
            <w:r>
              <w:rPr>
                <w:rFonts w:ascii="Times" w:eastAsia="等线" w:hAnsi="Times" w:hint="eastAsia"/>
                <w:sz w:val="20"/>
                <w:lang w:val="en-GB" w:eastAsia="zh-CN"/>
              </w:rPr>
              <w:t>T</w:t>
            </w:r>
            <w:r>
              <w:rPr>
                <w:rFonts w:ascii="Times" w:eastAsia="等线" w:hAnsi="Times"/>
                <w:sz w:val="20"/>
                <w:lang w:val="en-GB" w:eastAsia="zh-CN"/>
              </w:rPr>
              <w:t>otal number of TXRU</w:t>
            </w:r>
          </w:p>
        </w:tc>
        <w:tc>
          <w:tcPr>
            <w:tcW w:w="2693" w:type="dxa"/>
          </w:tcPr>
          <w:p w14:paraId="1E52AA0C" w14:textId="77777777" w:rsidR="001524C0" w:rsidRDefault="008725D2">
            <w:pPr>
              <w:rPr>
                <w:rFonts w:ascii="Times" w:hAnsi="Times"/>
                <w:b/>
                <w:bCs/>
                <w:sz w:val="20"/>
                <w:lang w:val="nl-NL" w:eastAsia="zh-CN"/>
              </w:rPr>
            </w:pPr>
            <w:r>
              <w:rPr>
                <w:rFonts w:ascii="Times" w:eastAsia="等线" w:hAnsi="Times"/>
                <w:sz w:val="20"/>
                <w:lang w:val="nl-NL" w:eastAsia="zh-CN"/>
              </w:rPr>
              <w:t>(M, N, P, Mg, Ng</w:t>
            </w:r>
            <w:r>
              <w:rPr>
                <w:rFonts w:ascii="Times" w:eastAsia="等线" w:hAnsi="Times" w:hint="eastAsia"/>
                <w:sz w:val="20"/>
                <w:lang w:val="nl-NL" w:eastAsia="zh-CN"/>
              </w:rPr>
              <w:t xml:space="preserve">; </w:t>
            </w:r>
            <w:r>
              <w:rPr>
                <w:rFonts w:ascii="Times" w:eastAsia="等线" w:hAnsi="Times"/>
                <w:sz w:val="20"/>
                <w:lang w:val="nl-NL" w:eastAsia="zh-CN"/>
              </w:rPr>
              <w:t>Mp, Np)</w:t>
            </w:r>
          </w:p>
        </w:tc>
        <w:tc>
          <w:tcPr>
            <w:tcW w:w="1134" w:type="dxa"/>
          </w:tcPr>
          <w:p w14:paraId="1E52AA0D" w14:textId="77777777" w:rsidR="001524C0" w:rsidRDefault="008725D2">
            <w:pPr>
              <w:rPr>
                <w:rFonts w:ascii="Times" w:hAnsi="Times"/>
                <w:b/>
                <w:bCs/>
                <w:sz w:val="20"/>
                <w:lang w:val="en-GB" w:eastAsia="zh-CN"/>
              </w:rPr>
            </w:pPr>
            <w:r>
              <w:rPr>
                <w:rFonts w:ascii="Times" w:eastAsia="等线" w:hAnsi="Times"/>
                <w:sz w:val="20"/>
                <w:lang w:val="en-GB" w:eastAsia="zh-CN"/>
              </w:rPr>
              <w:t>(</w:t>
            </w:r>
            <w:proofErr w:type="spellStart"/>
            <w:proofErr w:type="gramStart"/>
            <w:r>
              <w:rPr>
                <w:rFonts w:ascii="Times" w:eastAsia="等线" w:hAnsi="Times"/>
                <w:sz w:val="20"/>
                <w:lang w:val="en-GB" w:eastAsia="zh-CN"/>
              </w:rPr>
              <w:t>dH,dV</w:t>
            </w:r>
            <w:proofErr w:type="spellEnd"/>
            <w:proofErr w:type="gramEnd"/>
            <w:r>
              <w:rPr>
                <w:rFonts w:ascii="Times" w:eastAsia="等线" w:hAnsi="Times"/>
                <w:sz w:val="20"/>
                <w:lang w:val="en-GB" w:eastAsia="zh-CN"/>
              </w:rPr>
              <w:t>)</w:t>
            </w:r>
          </w:p>
        </w:tc>
      </w:tr>
      <w:tr w:rsidR="001524C0" w14:paraId="1E52AA10" w14:textId="77777777">
        <w:tc>
          <w:tcPr>
            <w:tcW w:w="10773" w:type="dxa"/>
            <w:gridSpan w:val="5"/>
          </w:tcPr>
          <w:p w14:paraId="1E52AA0F" w14:textId="77777777" w:rsidR="001524C0" w:rsidRDefault="008725D2">
            <w:pPr>
              <w:rPr>
                <w:rFonts w:ascii="Times" w:hAnsi="Times"/>
                <w:b/>
                <w:bCs/>
                <w:sz w:val="20"/>
                <w:lang w:val="en-GB" w:eastAsia="zh-CN"/>
              </w:rPr>
            </w:pPr>
            <w:r>
              <w:rPr>
                <w:rFonts w:ascii="Times" w:hAnsi="Times"/>
                <w:b/>
                <w:bCs/>
                <w:sz w:val="20"/>
                <w:lang w:val="en-GB" w:eastAsia="zh-CN"/>
              </w:rPr>
              <w:t>Indoor</w:t>
            </w:r>
          </w:p>
        </w:tc>
      </w:tr>
      <w:tr w:rsidR="001524C0" w14:paraId="1E52AA16" w14:textId="77777777">
        <w:tc>
          <w:tcPr>
            <w:tcW w:w="2694" w:type="dxa"/>
          </w:tcPr>
          <w:p w14:paraId="1E52AA11" w14:textId="77777777" w:rsidR="001524C0" w:rsidRDefault="008725D2">
            <w:pPr>
              <w:rPr>
                <w:rFonts w:ascii="Times" w:hAnsi="Times"/>
                <w:b/>
                <w:bCs/>
                <w:sz w:val="20"/>
                <w:lang w:val="en-GB" w:eastAsia="zh-CN"/>
              </w:rPr>
            </w:pPr>
            <w:r>
              <w:rPr>
                <w:rFonts w:ascii="Times" w:eastAsia="等线" w:hAnsi="Times" w:hint="eastAsia"/>
                <w:sz w:val="20"/>
                <w:lang w:val="en-GB" w:eastAsia="zh-CN"/>
              </w:rPr>
              <w:t>C</w:t>
            </w:r>
            <w:r>
              <w:rPr>
                <w:rFonts w:ascii="Times" w:eastAsia="等线" w:hAnsi="Times"/>
                <w:sz w:val="20"/>
                <w:lang w:val="en-GB" w:eastAsia="zh-CN"/>
              </w:rPr>
              <w:t>ombination</w:t>
            </w:r>
            <w:r>
              <w:rPr>
                <w:rFonts w:ascii="Times" w:eastAsia="等线" w:hAnsi="Times" w:hint="eastAsia"/>
                <w:sz w:val="20"/>
                <w:lang w:val="en-GB" w:eastAsia="zh-CN"/>
              </w:rPr>
              <w:t xml:space="preserve"> 1</w:t>
            </w:r>
          </w:p>
        </w:tc>
        <w:tc>
          <w:tcPr>
            <w:tcW w:w="2268" w:type="dxa"/>
          </w:tcPr>
          <w:p w14:paraId="1E52AA12" w14:textId="77777777" w:rsidR="001524C0" w:rsidRDefault="008725D2">
            <w:pPr>
              <w:rPr>
                <w:rFonts w:ascii="Times" w:hAnsi="Times"/>
                <w:bCs/>
                <w:sz w:val="20"/>
                <w:lang w:val="en-GB" w:eastAsia="zh-CN"/>
              </w:rPr>
            </w:pPr>
            <w:r>
              <w:rPr>
                <w:rFonts w:ascii="Times" w:hAnsi="Times"/>
                <w:bCs/>
                <w:sz w:val="20"/>
                <w:lang w:val="en-GB" w:eastAsia="zh-CN"/>
              </w:rPr>
              <w:t>128</w:t>
            </w:r>
          </w:p>
        </w:tc>
        <w:tc>
          <w:tcPr>
            <w:tcW w:w="1984" w:type="dxa"/>
          </w:tcPr>
          <w:p w14:paraId="1E52AA13" w14:textId="77777777" w:rsidR="001524C0" w:rsidRDefault="008725D2">
            <w:pPr>
              <w:rPr>
                <w:rFonts w:ascii="Times" w:hAnsi="Times"/>
                <w:bCs/>
                <w:sz w:val="20"/>
                <w:lang w:val="en-GB" w:eastAsia="zh-CN"/>
              </w:rPr>
            </w:pPr>
            <w:r>
              <w:rPr>
                <w:rFonts w:ascii="Times" w:hAnsi="Times"/>
                <w:bCs/>
                <w:sz w:val="20"/>
                <w:lang w:val="en-GB" w:eastAsia="zh-CN"/>
              </w:rPr>
              <w:t>8</w:t>
            </w:r>
          </w:p>
        </w:tc>
        <w:tc>
          <w:tcPr>
            <w:tcW w:w="2693" w:type="dxa"/>
          </w:tcPr>
          <w:p w14:paraId="1E52AA14" w14:textId="77777777" w:rsidR="001524C0" w:rsidRDefault="008725D2">
            <w:pPr>
              <w:rPr>
                <w:rFonts w:ascii="Times" w:hAnsi="Times"/>
                <w:bCs/>
                <w:sz w:val="20"/>
                <w:lang w:val="en-GB" w:eastAsia="zh-CN"/>
              </w:rPr>
            </w:pPr>
            <w:r>
              <w:rPr>
                <w:rFonts w:ascii="Times" w:hAnsi="Times"/>
                <w:bCs/>
                <w:sz w:val="20"/>
                <w:lang w:val="en-GB" w:eastAsia="zh-CN"/>
              </w:rPr>
              <w:t>(</w:t>
            </w:r>
            <w:r>
              <w:rPr>
                <w:rFonts w:ascii="Times" w:hAnsi="Times"/>
                <w:sz w:val="20"/>
                <w:lang w:val="en-GB" w:eastAsia="zh-CN"/>
              </w:rPr>
              <w:t>4, 4, 2, 2, 2</w:t>
            </w:r>
            <w:r>
              <w:rPr>
                <w:rFonts w:ascii="Times" w:hAnsi="Times"/>
                <w:bCs/>
                <w:sz w:val="20"/>
                <w:lang w:val="en-GB" w:eastAsia="zh-CN"/>
              </w:rPr>
              <w:t xml:space="preserve">; </w:t>
            </w:r>
            <w:r>
              <w:rPr>
                <w:rFonts w:ascii="Times" w:hAnsi="Times"/>
                <w:sz w:val="20"/>
                <w:lang w:val="en-GB" w:eastAsia="zh-CN"/>
              </w:rPr>
              <w:t>1, 1</w:t>
            </w:r>
            <w:r>
              <w:rPr>
                <w:rFonts w:ascii="Times" w:hAnsi="Times"/>
                <w:bCs/>
                <w:sz w:val="20"/>
                <w:lang w:val="en-GB" w:eastAsia="zh-CN"/>
              </w:rPr>
              <w:t>)</w:t>
            </w:r>
          </w:p>
        </w:tc>
        <w:tc>
          <w:tcPr>
            <w:tcW w:w="1134" w:type="dxa"/>
          </w:tcPr>
          <w:p w14:paraId="1E52AA15" w14:textId="77777777" w:rsidR="001524C0" w:rsidRDefault="008725D2">
            <w:pPr>
              <w:rPr>
                <w:rFonts w:ascii="Times" w:hAnsi="Times"/>
                <w:b/>
                <w:bC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w:t>
            </w:r>
            <w:r>
              <w:rPr>
                <w:rFonts w:ascii="Times" w:eastAsia="等线" w:hAnsi="Times" w:hint="eastAsia"/>
                <w:sz w:val="20"/>
                <w:lang w:val="en-GB" w:eastAsia="zh-CN"/>
              </w:rPr>
              <w:t>5</w:t>
            </w:r>
            <w:r>
              <w:rPr>
                <w:rFonts w:ascii="Times" w:eastAsia="等线" w:hAnsi="Times"/>
                <w:sz w:val="20"/>
                <w:lang w:val="en-GB" w:eastAsia="zh-CN"/>
              </w:rPr>
              <w:t>)λ</w:t>
            </w:r>
            <w:proofErr w:type="gramEnd"/>
          </w:p>
        </w:tc>
      </w:tr>
      <w:tr w:rsidR="001524C0" w14:paraId="1E52AA1C" w14:textId="77777777">
        <w:tc>
          <w:tcPr>
            <w:tcW w:w="2694" w:type="dxa"/>
          </w:tcPr>
          <w:p w14:paraId="1E52AA17" w14:textId="77777777" w:rsidR="001524C0" w:rsidRDefault="008725D2">
            <w:pPr>
              <w:rPr>
                <w:rFonts w:ascii="Times" w:hAnsi="Times"/>
                <w:bCs/>
                <w:sz w:val="20"/>
                <w:lang w:val="en-GB" w:eastAsia="zh-CN"/>
              </w:rPr>
            </w:pPr>
            <w:r>
              <w:rPr>
                <w:rFonts w:ascii="Times" w:eastAsia="等线" w:hAnsi="Times"/>
                <w:sz w:val="20"/>
                <w:lang w:val="en-GB" w:eastAsia="zh-CN"/>
              </w:rPr>
              <w:t>Combination 2</w:t>
            </w:r>
          </w:p>
        </w:tc>
        <w:tc>
          <w:tcPr>
            <w:tcW w:w="2268" w:type="dxa"/>
          </w:tcPr>
          <w:p w14:paraId="1E52AA18" w14:textId="77777777" w:rsidR="001524C0" w:rsidRDefault="008725D2">
            <w:pPr>
              <w:rPr>
                <w:rFonts w:ascii="Times" w:hAnsi="Times"/>
                <w:bCs/>
                <w:sz w:val="20"/>
                <w:lang w:val="en-GB" w:eastAsia="zh-CN"/>
              </w:rPr>
            </w:pPr>
            <w:r>
              <w:rPr>
                <w:rFonts w:ascii="Times" w:hAnsi="Times"/>
                <w:bCs/>
                <w:sz w:val="20"/>
                <w:lang w:val="en-GB" w:eastAsia="zh-CN"/>
              </w:rPr>
              <w:t>512</w:t>
            </w:r>
          </w:p>
        </w:tc>
        <w:tc>
          <w:tcPr>
            <w:tcW w:w="1984" w:type="dxa"/>
          </w:tcPr>
          <w:p w14:paraId="1E52AA19" w14:textId="77777777" w:rsidR="001524C0" w:rsidRDefault="008725D2">
            <w:pPr>
              <w:rPr>
                <w:rFonts w:ascii="Times" w:hAnsi="Times"/>
                <w:bCs/>
                <w:sz w:val="20"/>
                <w:lang w:val="en-GB" w:eastAsia="zh-CN"/>
              </w:rPr>
            </w:pPr>
            <w:r>
              <w:rPr>
                <w:rFonts w:ascii="Times" w:hAnsi="Times"/>
                <w:bCs/>
                <w:sz w:val="20"/>
                <w:lang w:val="en-GB" w:eastAsia="zh-CN"/>
              </w:rPr>
              <w:t>8</w:t>
            </w:r>
          </w:p>
        </w:tc>
        <w:tc>
          <w:tcPr>
            <w:tcW w:w="2693" w:type="dxa"/>
          </w:tcPr>
          <w:p w14:paraId="1E52AA1A" w14:textId="77777777" w:rsidR="001524C0" w:rsidRDefault="008725D2">
            <w:pPr>
              <w:rPr>
                <w:rFonts w:ascii="Times" w:hAnsi="Times"/>
                <w:bCs/>
                <w:sz w:val="20"/>
                <w:lang w:val="en-GB" w:eastAsia="zh-CN"/>
              </w:rPr>
            </w:pPr>
            <w:r>
              <w:rPr>
                <w:rFonts w:ascii="Times" w:hAnsi="Times"/>
                <w:bCs/>
                <w:sz w:val="20"/>
                <w:lang w:val="en-GB" w:eastAsia="zh-CN"/>
              </w:rPr>
              <w:t>(8, 8, 2, 2, 2; 1, 1)</w:t>
            </w:r>
          </w:p>
        </w:tc>
        <w:tc>
          <w:tcPr>
            <w:tcW w:w="1134" w:type="dxa"/>
          </w:tcPr>
          <w:p w14:paraId="1E52AA1B" w14:textId="77777777" w:rsidR="001524C0" w:rsidRDefault="008725D2">
            <w:pPr>
              <w:rPr>
                <w:rFonts w:ascii="Times" w:hAnsi="Times"/>
                <w:b/>
                <w:bC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w:t>
            </w:r>
            <w:r>
              <w:rPr>
                <w:rFonts w:ascii="Times" w:eastAsia="等线" w:hAnsi="Times" w:hint="eastAsia"/>
                <w:sz w:val="20"/>
                <w:lang w:val="en-GB" w:eastAsia="zh-CN"/>
              </w:rPr>
              <w:t>5</w:t>
            </w:r>
            <w:r>
              <w:rPr>
                <w:rFonts w:ascii="Times" w:eastAsia="等线" w:hAnsi="Times"/>
                <w:sz w:val="20"/>
                <w:lang w:val="en-GB" w:eastAsia="zh-CN"/>
              </w:rPr>
              <w:t>)λ</w:t>
            </w:r>
            <w:proofErr w:type="gramEnd"/>
          </w:p>
        </w:tc>
      </w:tr>
      <w:tr w:rsidR="001524C0" w14:paraId="1E52AA22" w14:textId="77777777">
        <w:tc>
          <w:tcPr>
            <w:tcW w:w="2694" w:type="dxa"/>
          </w:tcPr>
          <w:p w14:paraId="1E52AA1D" w14:textId="77777777" w:rsidR="001524C0" w:rsidRDefault="008725D2">
            <w:pPr>
              <w:rPr>
                <w:rFonts w:ascii="Times" w:hAnsi="Times"/>
                <w:b/>
                <w:bCs/>
                <w:sz w:val="20"/>
                <w:lang w:val="en-GB" w:eastAsia="zh-CN"/>
              </w:rPr>
            </w:pPr>
            <w:r>
              <w:rPr>
                <w:rFonts w:ascii="Times" w:eastAsia="等线" w:hAnsi="Times"/>
                <w:sz w:val="20"/>
                <w:lang w:val="en-GB" w:eastAsia="zh-CN"/>
              </w:rPr>
              <w:t xml:space="preserve">Combination </w:t>
            </w:r>
            <w:r>
              <w:rPr>
                <w:rFonts w:ascii="Times" w:eastAsia="等线" w:hAnsi="Times" w:hint="eastAsia"/>
                <w:sz w:val="20"/>
                <w:lang w:val="en-GB" w:eastAsia="zh-CN"/>
              </w:rPr>
              <w:t>3</w:t>
            </w:r>
          </w:p>
        </w:tc>
        <w:tc>
          <w:tcPr>
            <w:tcW w:w="2268" w:type="dxa"/>
          </w:tcPr>
          <w:p w14:paraId="1E52AA1E" w14:textId="77777777" w:rsidR="001524C0" w:rsidRDefault="008725D2">
            <w:pPr>
              <w:rPr>
                <w:rFonts w:ascii="Times" w:hAnsi="Times"/>
                <w:bCs/>
                <w:sz w:val="20"/>
                <w:lang w:val="en-GB" w:eastAsia="zh-CN"/>
              </w:rPr>
            </w:pPr>
            <w:r>
              <w:rPr>
                <w:rFonts w:ascii="Times" w:hAnsi="Times"/>
                <w:bCs/>
                <w:sz w:val="20"/>
                <w:lang w:val="en-GB" w:eastAsia="zh-CN"/>
              </w:rPr>
              <w:t>1024</w:t>
            </w:r>
          </w:p>
        </w:tc>
        <w:tc>
          <w:tcPr>
            <w:tcW w:w="1984" w:type="dxa"/>
          </w:tcPr>
          <w:p w14:paraId="1E52AA1F" w14:textId="77777777" w:rsidR="001524C0" w:rsidRDefault="008725D2">
            <w:pPr>
              <w:rPr>
                <w:rFonts w:ascii="Times" w:hAnsi="Times"/>
                <w:bCs/>
                <w:sz w:val="20"/>
                <w:lang w:val="en-GB" w:eastAsia="zh-CN"/>
              </w:rPr>
            </w:pPr>
            <w:r>
              <w:rPr>
                <w:rFonts w:ascii="Times" w:hAnsi="Times"/>
                <w:bCs/>
                <w:sz w:val="20"/>
                <w:lang w:val="en-GB" w:eastAsia="zh-CN"/>
              </w:rPr>
              <w:t>8</w:t>
            </w:r>
          </w:p>
        </w:tc>
        <w:tc>
          <w:tcPr>
            <w:tcW w:w="2693" w:type="dxa"/>
          </w:tcPr>
          <w:p w14:paraId="1E52AA20" w14:textId="77777777" w:rsidR="001524C0" w:rsidRDefault="008725D2">
            <w:pPr>
              <w:rPr>
                <w:rFonts w:ascii="Times" w:hAnsi="Times"/>
                <w:bCs/>
                <w:sz w:val="20"/>
                <w:lang w:val="en-GB" w:eastAsia="zh-CN"/>
              </w:rPr>
            </w:pPr>
            <w:r>
              <w:rPr>
                <w:rFonts w:ascii="Times" w:hAnsi="Times"/>
                <w:bCs/>
                <w:sz w:val="20"/>
                <w:lang w:val="en-GB" w:eastAsia="zh-CN"/>
              </w:rPr>
              <w:t>(16, 8, 2, 2, 2; 1, 1)</w:t>
            </w:r>
          </w:p>
        </w:tc>
        <w:tc>
          <w:tcPr>
            <w:tcW w:w="1134" w:type="dxa"/>
          </w:tcPr>
          <w:p w14:paraId="1E52AA21" w14:textId="77777777" w:rsidR="001524C0" w:rsidRDefault="008725D2">
            <w:pPr>
              <w:rPr>
                <w:rFonts w:ascii="Times" w:hAnsi="Times"/>
                <w:b/>
                <w:bC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w:t>
            </w:r>
            <w:r>
              <w:rPr>
                <w:rFonts w:ascii="Times" w:eastAsia="等线" w:hAnsi="Times" w:hint="eastAsia"/>
                <w:sz w:val="20"/>
                <w:lang w:val="en-GB" w:eastAsia="zh-CN"/>
              </w:rPr>
              <w:t>5</w:t>
            </w:r>
            <w:r>
              <w:rPr>
                <w:rFonts w:ascii="Times" w:eastAsia="等线" w:hAnsi="Times"/>
                <w:sz w:val="20"/>
                <w:lang w:val="en-GB" w:eastAsia="zh-CN"/>
              </w:rPr>
              <w:t>)λ</w:t>
            </w:r>
            <w:proofErr w:type="gramEnd"/>
          </w:p>
        </w:tc>
      </w:tr>
      <w:tr w:rsidR="001524C0" w14:paraId="1E52AA28" w14:textId="77777777">
        <w:tc>
          <w:tcPr>
            <w:tcW w:w="2694" w:type="dxa"/>
          </w:tcPr>
          <w:p w14:paraId="1E52AA23" w14:textId="77777777" w:rsidR="001524C0" w:rsidRDefault="008725D2">
            <w:pPr>
              <w:rPr>
                <w:rFonts w:ascii="Times" w:eastAsia="等线" w:hAnsi="Times"/>
                <w:sz w:val="20"/>
                <w:lang w:val="en-GB" w:eastAsia="zh-CN"/>
              </w:rPr>
            </w:pPr>
            <w:r>
              <w:rPr>
                <w:rFonts w:ascii="Times" w:eastAsia="等线" w:hAnsi="Times"/>
                <w:sz w:val="20"/>
                <w:lang w:val="en-GB" w:eastAsia="zh-CN"/>
              </w:rPr>
              <w:t>Combination 4</w:t>
            </w:r>
          </w:p>
        </w:tc>
        <w:tc>
          <w:tcPr>
            <w:tcW w:w="2268" w:type="dxa"/>
          </w:tcPr>
          <w:p w14:paraId="1E52AA24" w14:textId="77777777" w:rsidR="001524C0" w:rsidRDefault="008725D2">
            <w:pPr>
              <w:rPr>
                <w:rFonts w:ascii="Times" w:hAnsi="Times"/>
                <w:bCs/>
                <w:sz w:val="20"/>
                <w:lang w:val="en-GB" w:eastAsia="zh-CN"/>
              </w:rPr>
            </w:pPr>
            <w:r>
              <w:rPr>
                <w:rFonts w:ascii="Times" w:hAnsi="Times"/>
                <w:bCs/>
                <w:sz w:val="20"/>
                <w:lang w:val="en-GB" w:eastAsia="zh-CN"/>
              </w:rPr>
              <w:t>768</w:t>
            </w:r>
          </w:p>
        </w:tc>
        <w:tc>
          <w:tcPr>
            <w:tcW w:w="1984" w:type="dxa"/>
          </w:tcPr>
          <w:p w14:paraId="1E52AA25" w14:textId="77777777" w:rsidR="001524C0" w:rsidRDefault="008725D2">
            <w:pPr>
              <w:rPr>
                <w:rFonts w:ascii="Times" w:hAnsi="Times"/>
                <w:bCs/>
                <w:sz w:val="20"/>
                <w:lang w:val="en-GB" w:eastAsia="zh-CN"/>
              </w:rPr>
            </w:pPr>
            <w:r>
              <w:rPr>
                <w:rFonts w:ascii="Times" w:hAnsi="Times"/>
                <w:bCs/>
                <w:sz w:val="20"/>
                <w:lang w:val="en-GB" w:eastAsia="zh-CN"/>
              </w:rPr>
              <w:t>2</w:t>
            </w:r>
          </w:p>
        </w:tc>
        <w:tc>
          <w:tcPr>
            <w:tcW w:w="2693" w:type="dxa"/>
          </w:tcPr>
          <w:p w14:paraId="1E52AA26" w14:textId="77777777" w:rsidR="001524C0" w:rsidRDefault="008725D2">
            <w:pPr>
              <w:rPr>
                <w:rFonts w:ascii="Times" w:hAnsi="Times"/>
                <w:bCs/>
                <w:sz w:val="20"/>
                <w:lang w:val="en-GB" w:eastAsia="zh-CN"/>
              </w:rPr>
            </w:pPr>
            <w:r>
              <w:rPr>
                <w:rFonts w:ascii="Times" w:hAnsi="Times"/>
                <w:bCs/>
                <w:sz w:val="20"/>
                <w:lang w:val="en-GB" w:eastAsia="zh-CN"/>
              </w:rPr>
              <w:t>(24, 16, 2, 1, 1; 1, 1)</w:t>
            </w:r>
          </w:p>
        </w:tc>
        <w:tc>
          <w:tcPr>
            <w:tcW w:w="1134" w:type="dxa"/>
          </w:tcPr>
          <w:p w14:paraId="1E52AA27" w14:textId="77777777" w:rsidR="001524C0" w:rsidRDefault="008725D2">
            <w:pPr>
              <w:rPr>
                <w:rFonts w:ascii="Times" w:eastAsia="等线" w:hAnsi="Time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w:t>
            </w:r>
            <w:r>
              <w:rPr>
                <w:rFonts w:ascii="Times" w:eastAsia="等线" w:hAnsi="Times" w:hint="eastAsia"/>
                <w:sz w:val="20"/>
                <w:lang w:val="en-GB" w:eastAsia="zh-CN"/>
              </w:rPr>
              <w:t>5</w:t>
            </w:r>
            <w:r>
              <w:rPr>
                <w:rFonts w:ascii="Times" w:eastAsia="等线" w:hAnsi="Times"/>
                <w:sz w:val="20"/>
                <w:lang w:val="en-GB" w:eastAsia="zh-CN"/>
              </w:rPr>
              <w:t>)λ</w:t>
            </w:r>
            <w:proofErr w:type="gramEnd"/>
          </w:p>
        </w:tc>
      </w:tr>
      <w:tr w:rsidR="001524C0" w14:paraId="1E52AA2A" w14:textId="77777777">
        <w:tc>
          <w:tcPr>
            <w:tcW w:w="10773" w:type="dxa"/>
            <w:gridSpan w:val="5"/>
          </w:tcPr>
          <w:p w14:paraId="1E52AA29" w14:textId="77777777" w:rsidR="001524C0" w:rsidRDefault="008725D2">
            <w:pPr>
              <w:rPr>
                <w:rFonts w:ascii="Times" w:hAnsi="Times"/>
                <w:b/>
                <w:bCs/>
                <w:sz w:val="20"/>
                <w:lang w:val="en-GB" w:eastAsia="zh-CN"/>
              </w:rPr>
            </w:pPr>
            <w:r>
              <w:rPr>
                <w:rFonts w:ascii="Times" w:hAnsi="Times"/>
                <w:b/>
                <w:bCs/>
                <w:sz w:val="20"/>
                <w:lang w:val="en-GB" w:eastAsia="zh-CN"/>
              </w:rPr>
              <w:t>Outdoor</w:t>
            </w:r>
          </w:p>
        </w:tc>
      </w:tr>
      <w:tr w:rsidR="001524C0" w14:paraId="1E52AA30" w14:textId="77777777">
        <w:tc>
          <w:tcPr>
            <w:tcW w:w="2694" w:type="dxa"/>
          </w:tcPr>
          <w:p w14:paraId="1E52AA2B" w14:textId="77777777" w:rsidR="001524C0" w:rsidRDefault="008725D2">
            <w:pPr>
              <w:rPr>
                <w:rFonts w:ascii="Times" w:eastAsia="等线" w:hAnsi="Times"/>
                <w:sz w:val="20"/>
                <w:lang w:val="en-GB" w:eastAsia="zh-CN"/>
              </w:rPr>
            </w:pPr>
            <w:r>
              <w:rPr>
                <w:rFonts w:ascii="Times" w:eastAsia="等线" w:hAnsi="Times"/>
                <w:sz w:val="20"/>
                <w:lang w:val="en-GB" w:eastAsia="zh-CN"/>
              </w:rPr>
              <w:t>Combination 1</w:t>
            </w:r>
          </w:p>
        </w:tc>
        <w:tc>
          <w:tcPr>
            <w:tcW w:w="2268" w:type="dxa"/>
          </w:tcPr>
          <w:p w14:paraId="1E52AA2C" w14:textId="77777777" w:rsidR="001524C0" w:rsidRDefault="008725D2">
            <w:pPr>
              <w:rPr>
                <w:rFonts w:ascii="Times" w:eastAsia="等线" w:hAnsi="Times"/>
                <w:sz w:val="20"/>
                <w:lang w:val="en-GB" w:eastAsia="zh-CN"/>
              </w:rPr>
            </w:pPr>
            <w:r>
              <w:rPr>
                <w:rFonts w:ascii="Times" w:eastAsia="等线" w:hAnsi="Times"/>
                <w:sz w:val="20"/>
                <w:lang w:val="en-GB" w:eastAsia="zh-CN"/>
              </w:rPr>
              <w:t>2048</w:t>
            </w:r>
          </w:p>
        </w:tc>
        <w:tc>
          <w:tcPr>
            <w:tcW w:w="1984" w:type="dxa"/>
          </w:tcPr>
          <w:p w14:paraId="1E52AA2D" w14:textId="77777777" w:rsidR="001524C0" w:rsidRDefault="008725D2">
            <w:pPr>
              <w:rPr>
                <w:rFonts w:ascii="Times" w:eastAsia="等线" w:hAnsi="Times"/>
                <w:sz w:val="20"/>
                <w:lang w:val="en-GB" w:eastAsia="zh-CN"/>
              </w:rPr>
            </w:pPr>
            <w:r>
              <w:rPr>
                <w:rFonts w:ascii="Times" w:eastAsia="等线" w:hAnsi="Times"/>
                <w:sz w:val="20"/>
                <w:lang w:val="en-GB" w:eastAsia="zh-CN"/>
              </w:rPr>
              <w:t xml:space="preserve">16 </w:t>
            </w:r>
          </w:p>
        </w:tc>
        <w:tc>
          <w:tcPr>
            <w:tcW w:w="2693" w:type="dxa"/>
          </w:tcPr>
          <w:p w14:paraId="1E52AA2E" w14:textId="77777777" w:rsidR="001524C0" w:rsidRDefault="008725D2">
            <w:pPr>
              <w:rPr>
                <w:rFonts w:ascii="Times" w:hAnsi="Times"/>
                <w:sz w:val="20"/>
                <w:lang w:val="en-GB" w:eastAsia="zh-CN"/>
              </w:rPr>
            </w:pPr>
            <w:r>
              <w:rPr>
                <w:rFonts w:ascii="Times" w:hAnsi="Times"/>
                <w:sz w:val="20"/>
                <w:lang w:val="en-GB" w:eastAsia="zh-CN"/>
              </w:rPr>
              <w:t>(16, 8, 2, 4, 2; 1, 1)</w:t>
            </w:r>
          </w:p>
        </w:tc>
        <w:tc>
          <w:tcPr>
            <w:tcW w:w="1134" w:type="dxa"/>
          </w:tcPr>
          <w:p w14:paraId="1E52AA2F" w14:textId="77777777" w:rsidR="001524C0" w:rsidRDefault="008725D2">
            <w:pPr>
              <w:rPr>
                <w:rFonts w:ascii="Times" w:eastAsia="等线" w:hAnsi="Time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0.5)λ</w:t>
            </w:r>
            <w:proofErr w:type="gramEnd"/>
          </w:p>
        </w:tc>
      </w:tr>
      <w:tr w:rsidR="001524C0" w14:paraId="1E52AA36" w14:textId="77777777">
        <w:tc>
          <w:tcPr>
            <w:tcW w:w="2694" w:type="dxa"/>
          </w:tcPr>
          <w:p w14:paraId="1E52AA31" w14:textId="77777777" w:rsidR="001524C0" w:rsidRDefault="008725D2">
            <w:pPr>
              <w:rPr>
                <w:rFonts w:ascii="Times" w:hAnsi="Times"/>
                <w:b/>
                <w:bCs/>
                <w:sz w:val="20"/>
                <w:lang w:val="en-GB" w:eastAsia="zh-CN"/>
              </w:rPr>
            </w:pPr>
            <w:r>
              <w:rPr>
                <w:rFonts w:ascii="Times" w:eastAsia="等线" w:hAnsi="Times"/>
                <w:sz w:val="20"/>
                <w:lang w:val="en-GB" w:eastAsia="zh-CN"/>
              </w:rPr>
              <w:t>Combination 2</w:t>
            </w:r>
          </w:p>
        </w:tc>
        <w:tc>
          <w:tcPr>
            <w:tcW w:w="2268" w:type="dxa"/>
          </w:tcPr>
          <w:p w14:paraId="1E52AA32" w14:textId="77777777" w:rsidR="001524C0" w:rsidRDefault="008725D2">
            <w:pPr>
              <w:rPr>
                <w:rFonts w:ascii="Times" w:hAnsi="Times"/>
                <w:bCs/>
                <w:sz w:val="20"/>
                <w:lang w:val="en-GB" w:eastAsia="zh-CN"/>
              </w:rPr>
            </w:pPr>
            <w:r>
              <w:rPr>
                <w:rFonts w:ascii="Times" w:hAnsi="Times"/>
                <w:bCs/>
                <w:sz w:val="20"/>
                <w:lang w:val="en-GB" w:eastAsia="zh-CN"/>
              </w:rPr>
              <w:t>4096</w:t>
            </w:r>
          </w:p>
        </w:tc>
        <w:tc>
          <w:tcPr>
            <w:tcW w:w="1984" w:type="dxa"/>
          </w:tcPr>
          <w:p w14:paraId="1E52AA33" w14:textId="77777777" w:rsidR="001524C0" w:rsidRDefault="008725D2">
            <w:pPr>
              <w:rPr>
                <w:rFonts w:ascii="Times" w:hAnsi="Times"/>
                <w:bCs/>
                <w:sz w:val="20"/>
                <w:lang w:val="en-GB" w:eastAsia="zh-CN"/>
              </w:rPr>
            </w:pPr>
            <w:r>
              <w:rPr>
                <w:rFonts w:ascii="Times" w:hAnsi="Times"/>
                <w:bCs/>
                <w:sz w:val="20"/>
                <w:lang w:val="en-GB" w:eastAsia="zh-CN"/>
              </w:rPr>
              <w:t>32</w:t>
            </w:r>
          </w:p>
        </w:tc>
        <w:tc>
          <w:tcPr>
            <w:tcW w:w="2693" w:type="dxa"/>
          </w:tcPr>
          <w:p w14:paraId="1E52AA34" w14:textId="77777777" w:rsidR="001524C0" w:rsidRDefault="008725D2">
            <w:pPr>
              <w:rPr>
                <w:rFonts w:ascii="Times" w:hAnsi="Times"/>
                <w:bCs/>
                <w:sz w:val="20"/>
                <w:lang w:val="en-GB" w:eastAsia="zh-CN"/>
              </w:rPr>
            </w:pPr>
            <w:r>
              <w:rPr>
                <w:rFonts w:ascii="Times" w:hAnsi="Times"/>
                <w:bCs/>
                <w:sz w:val="20"/>
                <w:lang w:val="en-GB" w:eastAsia="zh-CN"/>
              </w:rPr>
              <w:t>(16, 8, 2, 4, 4; 1, 1)</w:t>
            </w:r>
          </w:p>
        </w:tc>
        <w:tc>
          <w:tcPr>
            <w:tcW w:w="1134" w:type="dxa"/>
          </w:tcPr>
          <w:p w14:paraId="1E52AA35" w14:textId="77777777" w:rsidR="001524C0" w:rsidRDefault="008725D2">
            <w:pPr>
              <w:rPr>
                <w:rFonts w:ascii="Times" w:hAnsi="Times"/>
                <w:b/>
                <w:bC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0.5)λ</w:t>
            </w:r>
            <w:proofErr w:type="gramEnd"/>
          </w:p>
        </w:tc>
      </w:tr>
      <w:tr w:rsidR="001524C0" w14:paraId="1E52AA3C" w14:textId="77777777">
        <w:tc>
          <w:tcPr>
            <w:tcW w:w="2694" w:type="dxa"/>
          </w:tcPr>
          <w:p w14:paraId="1E52AA37" w14:textId="77777777" w:rsidR="001524C0" w:rsidRDefault="008725D2">
            <w:pPr>
              <w:rPr>
                <w:rFonts w:ascii="Times" w:eastAsia="等线" w:hAnsi="Times"/>
                <w:sz w:val="20"/>
                <w:lang w:val="en-GB" w:eastAsia="zh-CN"/>
              </w:rPr>
            </w:pPr>
            <w:r>
              <w:rPr>
                <w:rFonts w:ascii="Times" w:eastAsia="等线" w:hAnsi="Times"/>
                <w:sz w:val="20"/>
                <w:lang w:val="en-GB" w:eastAsia="zh-CN"/>
              </w:rPr>
              <w:t>Combination 3</w:t>
            </w:r>
          </w:p>
        </w:tc>
        <w:tc>
          <w:tcPr>
            <w:tcW w:w="2268" w:type="dxa"/>
          </w:tcPr>
          <w:p w14:paraId="1E52AA38" w14:textId="77777777" w:rsidR="001524C0" w:rsidRDefault="008725D2">
            <w:pPr>
              <w:rPr>
                <w:rFonts w:ascii="Times" w:hAnsi="Times"/>
                <w:bCs/>
                <w:sz w:val="20"/>
                <w:lang w:val="en-GB" w:eastAsia="zh-CN"/>
              </w:rPr>
            </w:pPr>
            <w:r>
              <w:rPr>
                <w:rFonts w:ascii="Times" w:hAnsi="Times"/>
                <w:bCs/>
                <w:sz w:val="20"/>
                <w:lang w:val="en-GB" w:eastAsia="zh-CN"/>
              </w:rPr>
              <w:t>1024</w:t>
            </w:r>
          </w:p>
        </w:tc>
        <w:tc>
          <w:tcPr>
            <w:tcW w:w="1984" w:type="dxa"/>
          </w:tcPr>
          <w:p w14:paraId="1E52AA39" w14:textId="77777777" w:rsidR="001524C0" w:rsidRDefault="008725D2">
            <w:pPr>
              <w:rPr>
                <w:rFonts w:ascii="Times" w:hAnsi="Times"/>
                <w:bCs/>
                <w:sz w:val="20"/>
                <w:lang w:val="en-GB" w:eastAsia="zh-CN"/>
              </w:rPr>
            </w:pPr>
            <w:r>
              <w:rPr>
                <w:rFonts w:ascii="Times" w:hAnsi="Times"/>
                <w:bCs/>
                <w:sz w:val="20"/>
                <w:lang w:val="en-GB" w:eastAsia="zh-CN"/>
              </w:rPr>
              <w:t>4</w:t>
            </w:r>
          </w:p>
        </w:tc>
        <w:tc>
          <w:tcPr>
            <w:tcW w:w="2693" w:type="dxa"/>
          </w:tcPr>
          <w:p w14:paraId="1E52AA3A" w14:textId="77777777" w:rsidR="001524C0" w:rsidRDefault="008725D2">
            <w:pPr>
              <w:rPr>
                <w:rFonts w:ascii="Times" w:hAnsi="Times"/>
                <w:bCs/>
                <w:sz w:val="20"/>
                <w:lang w:val="en-GB" w:eastAsia="zh-CN"/>
              </w:rPr>
            </w:pPr>
            <w:r>
              <w:rPr>
                <w:rFonts w:ascii="Times" w:hAnsi="Times"/>
                <w:bCs/>
                <w:sz w:val="20"/>
                <w:lang w:val="en-GB" w:eastAsia="zh-CN"/>
              </w:rPr>
              <w:t>(16, 16, 2, 2, 1; 1, 1)</w:t>
            </w:r>
          </w:p>
        </w:tc>
        <w:tc>
          <w:tcPr>
            <w:tcW w:w="1134" w:type="dxa"/>
          </w:tcPr>
          <w:p w14:paraId="1E52AA3B" w14:textId="77777777" w:rsidR="001524C0" w:rsidRDefault="008725D2">
            <w:pPr>
              <w:rPr>
                <w:rFonts w:ascii="Times" w:eastAsia="等线" w:hAnsi="Times"/>
                <w:sz w:val="20"/>
                <w:lang w:val="en-GB" w:eastAsia="zh-CN"/>
              </w:rPr>
            </w:pPr>
            <w:r>
              <w:rPr>
                <w:rFonts w:ascii="Times" w:eastAsia="等线" w:hAnsi="Times"/>
                <w:sz w:val="20"/>
                <w:lang w:val="en-GB" w:eastAsia="zh-CN"/>
              </w:rPr>
              <w:t xml:space="preserve">(0.5, </w:t>
            </w:r>
            <w:proofErr w:type="gramStart"/>
            <w:r>
              <w:rPr>
                <w:rFonts w:ascii="Times" w:eastAsia="等线" w:hAnsi="Times"/>
                <w:sz w:val="20"/>
                <w:lang w:val="en-GB" w:eastAsia="zh-CN"/>
              </w:rPr>
              <w:t>0.5)λ</w:t>
            </w:r>
            <w:proofErr w:type="gramEnd"/>
          </w:p>
        </w:tc>
      </w:tr>
      <w:tr w:rsidR="001524C0" w14:paraId="1E52AA3F" w14:textId="77777777">
        <w:tc>
          <w:tcPr>
            <w:tcW w:w="10773" w:type="dxa"/>
            <w:gridSpan w:val="5"/>
          </w:tcPr>
          <w:p w14:paraId="1E52AA3D" w14:textId="77777777" w:rsidR="001524C0" w:rsidRDefault="008725D2">
            <w:pPr>
              <w:rPr>
                <w:rFonts w:ascii="Times" w:eastAsia="等线" w:hAnsi="Times"/>
                <w:sz w:val="20"/>
                <w:lang w:val="en-GB" w:eastAsia="zh-CN"/>
              </w:rPr>
            </w:pPr>
            <w:r>
              <w:rPr>
                <w:rFonts w:ascii="Times" w:eastAsia="等线" w:hAnsi="Times"/>
                <w:sz w:val="20"/>
                <w:lang w:val="en-GB" w:eastAsia="zh-CN"/>
              </w:rPr>
              <w:t>Note1: A single TXRU is mapped per panel per polarization as mandatory option. Companies can provide results optionally, assuming a single TXRU is mapped per panel per subarray per polarization as mandatory option.</w:t>
            </w:r>
          </w:p>
          <w:p w14:paraId="1E52AA3E" w14:textId="77777777" w:rsidR="001524C0" w:rsidRDefault="008725D2">
            <w:pPr>
              <w:rPr>
                <w:rFonts w:ascii="Times" w:eastAsia="等线" w:hAnsi="Times"/>
                <w:sz w:val="20"/>
                <w:lang w:val="en-GB" w:eastAsia="zh-CN"/>
              </w:rPr>
            </w:pPr>
            <w:r>
              <w:rPr>
                <w:rFonts w:ascii="Times" w:eastAsia="等线" w:hAnsi="Times"/>
                <w:sz w:val="20"/>
                <w:lang w:val="en-GB" w:eastAsia="zh-CN"/>
              </w:rPr>
              <w:t>Note2: Other combinations used in the simulation results are up to company to report.</w:t>
            </w:r>
          </w:p>
        </w:tc>
      </w:tr>
    </w:tbl>
    <w:p w14:paraId="1E52AA40" w14:textId="77777777" w:rsidR="001524C0" w:rsidRDefault="001524C0">
      <w:pPr>
        <w:rPr>
          <w:rFonts w:ascii="Times" w:eastAsia="等线" w:hAnsi="Times"/>
          <w:sz w:val="20"/>
          <w:lang w:eastAsia="zh-CN"/>
        </w:rPr>
      </w:pPr>
    </w:p>
    <w:p w14:paraId="1E52AA41" w14:textId="77777777" w:rsidR="001524C0" w:rsidRDefault="008725D2">
      <w:pPr>
        <w:rPr>
          <w:rFonts w:ascii="Times" w:eastAsia="等线" w:hAnsi="Times"/>
          <w:sz w:val="20"/>
          <w:highlight w:val="green"/>
          <w:lang w:eastAsia="zh-CN"/>
        </w:rPr>
      </w:pPr>
      <w:r>
        <w:rPr>
          <w:rFonts w:ascii="Times" w:eastAsia="等线" w:hAnsi="Times" w:hint="eastAsia"/>
          <w:sz w:val="20"/>
          <w:highlight w:val="green"/>
          <w:lang w:eastAsia="zh-CN"/>
        </w:rPr>
        <w:t>Agreement</w:t>
      </w:r>
    </w:p>
    <w:p w14:paraId="1E52AA42" w14:textId="77777777" w:rsidR="001524C0" w:rsidRDefault="008725D2">
      <w:pPr>
        <w:contextualSpacing/>
        <w:rPr>
          <w:rFonts w:eastAsia="Batang"/>
          <w:sz w:val="21"/>
          <w:lang w:val="en-GB" w:eastAsia="zh-CN"/>
        </w:rPr>
      </w:pPr>
      <w:r>
        <w:rPr>
          <w:rFonts w:eastAsia="Batang"/>
          <w:sz w:val="21"/>
          <w:lang w:val="en-GB" w:eastAsia="zh-CN"/>
        </w:rPr>
        <w:t>At least the following carrier frequencies could be considered (from RAN1 perspective) for 6GR NTN evaluations:</w:t>
      </w:r>
    </w:p>
    <w:p w14:paraId="1E52AA43" w14:textId="77777777" w:rsidR="001524C0" w:rsidRDefault="008725D2">
      <w:pPr>
        <w:numPr>
          <w:ilvl w:val="0"/>
          <w:numId w:val="72"/>
        </w:numPr>
        <w:overflowPunct w:val="0"/>
        <w:contextualSpacing/>
        <w:textAlignment w:val="baseline"/>
        <w:rPr>
          <w:rFonts w:eastAsia="Batang"/>
          <w:sz w:val="21"/>
          <w:lang w:val="de-DE" w:eastAsia="zh-CN"/>
        </w:rPr>
      </w:pPr>
      <w:r>
        <w:rPr>
          <w:rFonts w:eastAsia="Batang"/>
          <w:sz w:val="21"/>
          <w:lang w:val="de-DE" w:eastAsia="zh-CN"/>
        </w:rPr>
        <w:t>L-band (i.e., 1.5GHz)</w:t>
      </w:r>
    </w:p>
    <w:p w14:paraId="1E52AA44" w14:textId="77777777" w:rsidR="001524C0" w:rsidRDefault="008725D2">
      <w:pPr>
        <w:numPr>
          <w:ilvl w:val="0"/>
          <w:numId w:val="72"/>
        </w:numPr>
        <w:overflowPunct w:val="0"/>
        <w:contextualSpacing/>
        <w:textAlignment w:val="baseline"/>
        <w:rPr>
          <w:rFonts w:eastAsia="Batang"/>
          <w:sz w:val="21"/>
          <w:lang w:val="en-GB" w:eastAsia="zh-CN"/>
        </w:rPr>
      </w:pPr>
      <w:r>
        <w:rPr>
          <w:rFonts w:eastAsia="Batang"/>
          <w:sz w:val="21"/>
          <w:lang w:val="en-GB" w:eastAsia="zh-CN"/>
        </w:rPr>
        <w:t>S-band (i.e. 2 GHz)</w:t>
      </w:r>
    </w:p>
    <w:p w14:paraId="1E52AA45" w14:textId="77777777" w:rsidR="001524C0" w:rsidRDefault="008725D2">
      <w:pPr>
        <w:numPr>
          <w:ilvl w:val="0"/>
          <w:numId w:val="72"/>
        </w:numPr>
        <w:overflowPunct w:val="0"/>
        <w:contextualSpacing/>
        <w:textAlignment w:val="baseline"/>
        <w:rPr>
          <w:rFonts w:eastAsia="Batang"/>
          <w:sz w:val="21"/>
          <w:lang w:eastAsia="zh-CN"/>
        </w:rPr>
      </w:pPr>
      <w:r>
        <w:rPr>
          <w:rFonts w:eastAsia="Batang"/>
          <w:sz w:val="21"/>
          <w:lang w:eastAsia="zh-CN"/>
        </w:rPr>
        <w:t>Ku-band (</w:t>
      </w:r>
      <w:r>
        <w:rPr>
          <w:rFonts w:eastAsia="等线"/>
          <w:sz w:val="21"/>
          <w:lang w:eastAsia="zh-CN"/>
        </w:rPr>
        <w:t>FFS detailed frequency range</w:t>
      </w:r>
      <w:r>
        <w:rPr>
          <w:rFonts w:eastAsia="Batang"/>
          <w:sz w:val="21"/>
          <w:lang w:eastAsia="zh-CN"/>
        </w:rPr>
        <w:t>)</w:t>
      </w:r>
    </w:p>
    <w:p w14:paraId="1E52AA46" w14:textId="77777777" w:rsidR="001524C0" w:rsidRDefault="008725D2">
      <w:pPr>
        <w:numPr>
          <w:ilvl w:val="0"/>
          <w:numId w:val="72"/>
        </w:numPr>
        <w:overflowPunct w:val="0"/>
        <w:contextualSpacing/>
        <w:textAlignment w:val="baseline"/>
        <w:rPr>
          <w:rFonts w:eastAsia="Batang"/>
          <w:sz w:val="21"/>
          <w:lang w:val="en-GB" w:eastAsia="zh-CN"/>
        </w:rPr>
      </w:pPr>
      <w:r>
        <w:rPr>
          <w:rFonts w:eastAsia="Batang"/>
          <w:sz w:val="21"/>
          <w:lang w:val="en-GB" w:eastAsia="zh-CN"/>
        </w:rPr>
        <w:t>Ka-band (</w:t>
      </w:r>
      <w:r>
        <w:rPr>
          <w:rFonts w:eastAsia="等线"/>
          <w:sz w:val="21"/>
          <w:lang w:val="en-GB" w:eastAsia="zh-CN"/>
        </w:rPr>
        <w:t>i.e. 30 GHz for UL, 20GHz for DL</w:t>
      </w:r>
      <w:r>
        <w:rPr>
          <w:rFonts w:eastAsia="Batang"/>
          <w:sz w:val="21"/>
          <w:lang w:val="en-GB" w:eastAsia="zh-CN"/>
        </w:rPr>
        <w:t>)</w:t>
      </w:r>
    </w:p>
    <w:p w14:paraId="1E52AA47" w14:textId="77777777" w:rsidR="001524C0" w:rsidRDefault="001524C0">
      <w:pPr>
        <w:rPr>
          <w:rFonts w:ascii="Times" w:eastAsia="等线" w:hAnsi="Times"/>
          <w:sz w:val="20"/>
          <w:lang w:eastAsia="zh-CN"/>
        </w:rPr>
      </w:pPr>
    </w:p>
    <w:p w14:paraId="1E52AA48" w14:textId="77777777" w:rsidR="001524C0" w:rsidRDefault="001524C0">
      <w:pPr>
        <w:rPr>
          <w:sz w:val="20"/>
          <w:lang w:val="en-GB"/>
        </w:rPr>
      </w:pPr>
    </w:p>
    <w:p w14:paraId="1E52AA49" w14:textId="77777777" w:rsidR="001524C0" w:rsidRDefault="008725D2">
      <w:pPr>
        <w:pStyle w:val="Heading2"/>
        <w:numPr>
          <w:ilvl w:val="0"/>
          <w:numId w:val="0"/>
        </w:numPr>
        <w:ind w:left="576" w:hanging="576"/>
        <w:rPr>
          <w:lang w:val="en-GB" w:eastAsia="zh-CN"/>
        </w:rPr>
      </w:pPr>
      <w:r>
        <w:rPr>
          <w:rStyle w:val="14"/>
          <w:rFonts w:hint="eastAsia"/>
          <w:color w:val="8DB3E2" w:themeColor="text2" w:themeTint="66"/>
          <w:sz w:val="22"/>
        </w:rPr>
        <w:t>A</w:t>
      </w:r>
      <w:r>
        <w:rPr>
          <w:rStyle w:val="14"/>
          <w:color w:val="8DB3E2" w:themeColor="text2" w:themeTint="66"/>
          <w:sz w:val="22"/>
        </w:rPr>
        <w:t>greements from RAN1#123</w:t>
      </w:r>
    </w:p>
    <w:p w14:paraId="1E52AA4A" w14:textId="77777777" w:rsidR="001524C0" w:rsidRDefault="001524C0">
      <w:pPr>
        <w:rPr>
          <w:lang w:val="en-GB"/>
        </w:rPr>
      </w:pPr>
    </w:p>
    <w:p w14:paraId="1E52AA4B" w14:textId="77777777" w:rsidR="001524C0" w:rsidRDefault="008725D2">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1E52AA4C" w14:textId="77777777" w:rsidR="001524C0" w:rsidRDefault="008725D2">
      <w:pPr>
        <w:contextualSpacing/>
        <w:rPr>
          <w:rFonts w:ascii="Times" w:eastAsia="Batang" w:hAnsi="Times"/>
          <w:sz w:val="20"/>
          <w:lang w:val="en-GB" w:eastAsia="zh-CN"/>
        </w:rPr>
      </w:pPr>
      <w:r>
        <w:rPr>
          <w:rFonts w:ascii="Times" w:eastAsia="Batang" w:hAnsi="Times"/>
          <w:sz w:val="20"/>
          <w:lang w:val="en-GB" w:eastAsia="zh-CN"/>
        </w:rPr>
        <w:t>Updating the BS antenna modelling agreed in the last meeting as follows:</w:t>
      </w:r>
    </w:p>
    <w:p w14:paraId="1E52AA4D" w14:textId="77777777" w:rsidR="001524C0" w:rsidRDefault="008725D2">
      <w:pPr>
        <w:numPr>
          <w:ilvl w:val="0"/>
          <w:numId w:val="95"/>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 xml:space="preserve">For around 700MHz carrier frequency, for BS antenna modelling, </w:t>
      </w:r>
    </w:p>
    <w:p w14:paraId="1E52AA4E" w14:textId="77777777" w:rsidR="001524C0" w:rsidRDefault="008725D2">
      <w:pPr>
        <w:numPr>
          <w:ilvl w:val="0"/>
          <w:numId w:val="96"/>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update the (</w:t>
      </w:r>
      <w:r>
        <w:rPr>
          <w:rFonts w:ascii="Times" w:eastAsia="等线" w:hAnsi="Times"/>
          <w:sz w:val="22"/>
          <w:szCs w:val="22"/>
          <w:lang w:val="en-GB" w:eastAsia="zh-CN"/>
        </w:rPr>
        <w:t>8, 4, 2, 1, 1; x, y</w:t>
      </w:r>
      <w:r>
        <w:rPr>
          <w:rFonts w:ascii="Times" w:eastAsia="Batang" w:hAnsi="Times"/>
          <w:sz w:val="22"/>
          <w:szCs w:val="22"/>
          <w:lang w:val="en-GB" w:eastAsia="zh-CN"/>
        </w:rPr>
        <w:t xml:space="preserve">) to be (8, 4, 2, 1, 1; </w:t>
      </w:r>
      <w:r>
        <w:rPr>
          <w:rFonts w:ascii="Times" w:eastAsia="Batang" w:hAnsi="Times"/>
          <w:color w:val="FF0000"/>
          <w:sz w:val="22"/>
          <w:szCs w:val="22"/>
          <w:lang w:val="en-GB" w:eastAsia="zh-CN"/>
        </w:rPr>
        <w:t>1, 4</w:t>
      </w:r>
      <w:r>
        <w:rPr>
          <w:rFonts w:ascii="Times" w:eastAsia="Batang" w:hAnsi="Times"/>
          <w:sz w:val="22"/>
          <w:szCs w:val="22"/>
          <w:lang w:val="en-GB" w:eastAsia="zh-CN"/>
        </w:rPr>
        <w:t>).</w:t>
      </w:r>
    </w:p>
    <w:p w14:paraId="1E52AA4F" w14:textId="77777777" w:rsidR="001524C0" w:rsidRDefault="008725D2">
      <w:pPr>
        <w:numPr>
          <w:ilvl w:val="0"/>
          <w:numId w:val="95"/>
        </w:numPr>
        <w:overflowPunct w:val="0"/>
        <w:autoSpaceDE w:val="0"/>
        <w:autoSpaceDN w:val="0"/>
        <w:adjustRightInd w:val="0"/>
        <w:spacing w:after="120"/>
        <w:contextualSpacing/>
        <w:textAlignment w:val="baseline"/>
        <w:rPr>
          <w:rFonts w:ascii="Times" w:eastAsia="Batang" w:hAnsi="Times"/>
          <w:sz w:val="22"/>
          <w:szCs w:val="22"/>
          <w:lang w:eastAsia="zh-CN"/>
        </w:rPr>
      </w:pPr>
      <w:r>
        <w:rPr>
          <w:rFonts w:ascii="Times" w:eastAsia="Batang" w:hAnsi="Times"/>
          <w:sz w:val="22"/>
          <w:szCs w:val="22"/>
          <w:lang w:val="en-GB" w:eastAsia="zh-CN"/>
        </w:rPr>
        <w:t xml:space="preserve">For around 2GHz carrier frequency, for BS antenna modelling, </w:t>
      </w:r>
    </w:p>
    <w:p w14:paraId="1E52AA50" w14:textId="77777777" w:rsidR="001524C0" w:rsidRDefault="008725D2">
      <w:pPr>
        <w:numPr>
          <w:ilvl w:val="0"/>
          <w:numId w:val="96"/>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for outdoor combination 1 (i.e., 32AE/4TXRU), update the (</w:t>
      </w:r>
      <w:proofErr w:type="spellStart"/>
      <w:proofErr w:type="gramStart"/>
      <w:r>
        <w:rPr>
          <w:rFonts w:ascii="Times" w:eastAsia="Batang" w:hAnsi="Times"/>
          <w:sz w:val="22"/>
          <w:szCs w:val="22"/>
          <w:lang w:val="en-GB" w:eastAsia="zh-CN"/>
        </w:rPr>
        <w:t>M,N</w:t>
      </w:r>
      <w:proofErr w:type="gramEnd"/>
      <w:r>
        <w:rPr>
          <w:rFonts w:ascii="Times" w:eastAsia="Batang" w:hAnsi="Times"/>
          <w:sz w:val="22"/>
          <w:szCs w:val="22"/>
          <w:lang w:val="en-GB" w:eastAsia="zh-CN"/>
        </w:rPr>
        <w:t>,P,Mg,Ng</w:t>
      </w:r>
      <w:proofErr w:type="spellEnd"/>
      <w:r>
        <w:rPr>
          <w:rFonts w:ascii="Times" w:eastAsia="Batang" w:hAnsi="Times"/>
          <w:sz w:val="22"/>
          <w:szCs w:val="22"/>
          <w:lang w:val="en-GB" w:eastAsia="zh-CN"/>
        </w:rPr>
        <w:t xml:space="preserve">; </w:t>
      </w:r>
      <w:proofErr w:type="spellStart"/>
      <w:r>
        <w:rPr>
          <w:rFonts w:ascii="Times" w:eastAsia="Batang" w:hAnsi="Times"/>
          <w:sz w:val="22"/>
          <w:szCs w:val="22"/>
          <w:lang w:val="en-GB" w:eastAsia="zh-CN"/>
        </w:rPr>
        <w:t>Mp,Np</w:t>
      </w:r>
      <w:proofErr w:type="spellEnd"/>
      <w:r>
        <w:rPr>
          <w:rFonts w:ascii="Times" w:eastAsia="Batang" w:hAnsi="Times"/>
          <w:sz w:val="22"/>
          <w:szCs w:val="22"/>
          <w:lang w:val="en-GB" w:eastAsia="zh-CN"/>
        </w:rPr>
        <w:t>) to be (</w:t>
      </w:r>
      <w:r>
        <w:rPr>
          <w:rFonts w:ascii="Times" w:eastAsia="Batang" w:hAnsi="Times"/>
          <w:color w:val="FF0000"/>
          <w:sz w:val="22"/>
          <w:szCs w:val="22"/>
          <w:lang w:val="en-GB" w:eastAsia="zh-CN"/>
        </w:rPr>
        <w:t>8, 2, 2, 1, 1; 1, 2</w:t>
      </w:r>
      <w:r>
        <w:rPr>
          <w:rFonts w:ascii="Times" w:eastAsia="Batang" w:hAnsi="Times"/>
          <w:sz w:val="22"/>
          <w:szCs w:val="22"/>
          <w:lang w:val="en-GB" w:eastAsia="zh-CN"/>
        </w:rPr>
        <w:t>)</w:t>
      </w:r>
    </w:p>
    <w:p w14:paraId="1E52AA51" w14:textId="77777777" w:rsidR="001524C0" w:rsidRDefault="008725D2">
      <w:pPr>
        <w:numPr>
          <w:ilvl w:val="0"/>
          <w:numId w:val="95"/>
        </w:numPr>
        <w:overflowPunct w:val="0"/>
        <w:autoSpaceDE w:val="0"/>
        <w:autoSpaceDN w:val="0"/>
        <w:adjustRightInd w:val="0"/>
        <w:spacing w:after="120"/>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 xml:space="preserve">For around 7GHz carrier frequency, for BS antenna modelling, </w:t>
      </w:r>
    </w:p>
    <w:p w14:paraId="1E52AA52" w14:textId="77777777" w:rsidR="001524C0" w:rsidRDefault="008725D2">
      <w:pPr>
        <w:numPr>
          <w:ilvl w:val="0"/>
          <w:numId w:val="96"/>
        </w:numPr>
        <w:overflowPunct w:val="0"/>
        <w:autoSpaceDE w:val="0"/>
        <w:autoSpaceDN w:val="0"/>
        <w:adjustRightInd w:val="0"/>
        <w:spacing w:after="120"/>
        <w:contextualSpacing/>
        <w:textAlignment w:val="baseline"/>
        <w:rPr>
          <w:rFonts w:ascii="Times" w:eastAsia="Batang" w:hAnsi="Times"/>
          <w:sz w:val="22"/>
          <w:szCs w:val="22"/>
          <w:lang w:eastAsia="zh-CN"/>
        </w:rPr>
      </w:pPr>
      <w:r>
        <w:rPr>
          <w:rFonts w:ascii="Times" w:eastAsia="Batang" w:hAnsi="Times"/>
          <w:sz w:val="22"/>
          <w:szCs w:val="22"/>
          <w:lang w:val="en-GB" w:eastAsia="zh-CN"/>
        </w:rPr>
        <w:t xml:space="preserve">for outdoor combination 1 (i.e., 768AE/128TXRU), update the </w:t>
      </w:r>
      <w:r>
        <w:rPr>
          <w:rFonts w:ascii="Times" w:eastAsia="等线" w:hAnsi="Times"/>
          <w:sz w:val="22"/>
          <w:szCs w:val="22"/>
          <w:lang w:val="en-GB" w:eastAsia="zh-CN"/>
        </w:rPr>
        <w:t>(</w:t>
      </w:r>
      <w:proofErr w:type="spellStart"/>
      <w:proofErr w:type="gramStart"/>
      <w:r>
        <w:rPr>
          <w:rFonts w:ascii="Times" w:eastAsia="等线" w:hAnsi="Times"/>
          <w:sz w:val="22"/>
          <w:szCs w:val="22"/>
          <w:lang w:val="en-GB" w:eastAsia="zh-CN"/>
        </w:rPr>
        <w:t>M,N</w:t>
      </w:r>
      <w:proofErr w:type="gramEnd"/>
      <w:r>
        <w:rPr>
          <w:rFonts w:ascii="Times" w:eastAsia="等线" w:hAnsi="Times"/>
          <w:sz w:val="22"/>
          <w:szCs w:val="22"/>
          <w:lang w:val="en-GB" w:eastAsia="zh-CN"/>
        </w:rPr>
        <w:t>,P,Mg,Ng</w:t>
      </w:r>
      <w:proofErr w:type="spellEnd"/>
      <w:r>
        <w:rPr>
          <w:rFonts w:ascii="Times" w:eastAsia="等线" w:hAnsi="Times"/>
          <w:sz w:val="22"/>
          <w:szCs w:val="22"/>
          <w:lang w:val="en-GB" w:eastAsia="zh-CN"/>
        </w:rPr>
        <w:t xml:space="preserve">; </w:t>
      </w:r>
      <w:proofErr w:type="spellStart"/>
      <w:r>
        <w:rPr>
          <w:rFonts w:ascii="Times" w:eastAsia="等线" w:hAnsi="Times"/>
          <w:sz w:val="22"/>
          <w:szCs w:val="22"/>
          <w:lang w:val="en-GB" w:eastAsia="zh-CN"/>
        </w:rPr>
        <w:t>Mp,Np</w:t>
      </w:r>
      <w:proofErr w:type="spellEnd"/>
      <w:r>
        <w:rPr>
          <w:rFonts w:ascii="Times" w:eastAsia="等线" w:hAnsi="Times"/>
          <w:sz w:val="22"/>
          <w:szCs w:val="22"/>
          <w:lang w:val="en-GB" w:eastAsia="zh-CN"/>
        </w:rPr>
        <w:t>) to be (</w:t>
      </w:r>
      <w:r>
        <w:rPr>
          <w:rFonts w:ascii="Times" w:eastAsia="等线" w:hAnsi="Times"/>
          <w:color w:val="FF0000"/>
          <w:sz w:val="22"/>
          <w:szCs w:val="22"/>
          <w:lang w:val="en-GB" w:eastAsia="zh-CN"/>
        </w:rPr>
        <w:t>24, 16, 2, 1, 1; 4, 16</w:t>
      </w:r>
      <w:r>
        <w:rPr>
          <w:rFonts w:ascii="Times" w:eastAsia="等线" w:hAnsi="Times"/>
          <w:sz w:val="22"/>
          <w:szCs w:val="22"/>
          <w:lang w:val="en-GB" w:eastAsia="zh-CN"/>
        </w:rPr>
        <w:t>).</w:t>
      </w:r>
    </w:p>
    <w:p w14:paraId="1E52AA53" w14:textId="77777777" w:rsidR="001524C0" w:rsidRDefault="008725D2">
      <w:pPr>
        <w:numPr>
          <w:ilvl w:val="0"/>
          <w:numId w:val="96"/>
        </w:numPr>
        <w:overflowPunct w:val="0"/>
        <w:autoSpaceDE w:val="0"/>
        <w:autoSpaceDN w:val="0"/>
        <w:adjustRightInd w:val="0"/>
        <w:spacing w:after="120"/>
        <w:contextualSpacing/>
        <w:textAlignment w:val="baseline"/>
        <w:rPr>
          <w:rFonts w:ascii="Times" w:eastAsia="Batang" w:hAnsi="Times"/>
          <w:sz w:val="22"/>
          <w:szCs w:val="22"/>
          <w:lang w:eastAsia="zh-CN"/>
        </w:rPr>
      </w:pPr>
      <w:r>
        <w:rPr>
          <w:rFonts w:ascii="Times" w:eastAsia="Batang" w:hAnsi="Times"/>
          <w:sz w:val="22"/>
          <w:szCs w:val="22"/>
          <w:lang w:val="en-GB" w:eastAsia="zh-CN"/>
        </w:rPr>
        <w:t xml:space="preserve">for outdoor combination 3 (i.e., 1536AE/256TXRU), update the </w:t>
      </w:r>
      <w:r>
        <w:rPr>
          <w:rFonts w:ascii="Times" w:eastAsia="等线" w:hAnsi="Times"/>
          <w:sz w:val="22"/>
          <w:szCs w:val="22"/>
          <w:lang w:val="en-GB" w:eastAsia="zh-CN"/>
        </w:rPr>
        <w:t>(</w:t>
      </w:r>
      <w:proofErr w:type="spellStart"/>
      <w:proofErr w:type="gramStart"/>
      <w:r>
        <w:rPr>
          <w:rFonts w:ascii="Times" w:eastAsia="等线" w:hAnsi="Times"/>
          <w:sz w:val="22"/>
          <w:szCs w:val="22"/>
          <w:lang w:val="en-GB" w:eastAsia="zh-CN"/>
        </w:rPr>
        <w:t>M,N</w:t>
      </w:r>
      <w:proofErr w:type="gramEnd"/>
      <w:r>
        <w:rPr>
          <w:rFonts w:ascii="Times" w:eastAsia="等线" w:hAnsi="Times"/>
          <w:sz w:val="22"/>
          <w:szCs w:val="22"/>
          <w:lang w:val="en-GB" w:eastAsia="zh-CN"/>
        </w:rPr>
        <w:t>,P,Mg,Ng</w:t>
      </w:r>
      <w:proofErr w:type="spellEnd"/>
      <w:r>
        <w:rPr>
          <w:rFonts w:ascii="Times" w:eastAsia="等线" w:hAnsi="Times"/>
          <w:sz w:val="22"/>
          <w:szCs w:val="22"/>
          <w:lang w:val="en-GB" w:eastAsia="zh-CN"/>
        </w:rPr>
        <w:t xml:space="preserve">; </w:t>
      </w:r>
      <w:proofErr w:type="spellStart"/>
      <w:r>
        <w:rPr>
          <w:rFonts w:ascii="Times" w:eastAsia="等线" w:hAnsi="Times"/>
          <w:sz w:val="22"/>
          <w:szCs w:val="22"/>
          <w:lang w:val="en-GB" w:eastAsia="zh-CN"/>
        </w:rPr>
        <w:t>Mp,Np</w:t>
      </w:r>
      <w:proofErr w:type="spellEnd"/>
      <w:r>
        <w:rPr>
          <w:rFonts w:ascii="Times" w:eastAsia="等线" w:hAnsi="Times"/>
          <w:sz w:val="22"/>
          <w:szCs w:val="22"/>
          <w:lang w:val="en-GB" w:eastAsia="zh-CN"/>
        </w:rPr>
        <w:t>) to be (</w:t>
      </w:r>
      <w:r>
        <w:rPr>
          <w:rFonts w:ascii="Times" w:eastAsia="等线" w:hAnsi="Times"/>
          <w:color w:val="FF0000"/>
          <w:sz w:val="22"/>
          <w:szCs w:val="22"/>
          <w:lang w:val="en-GB" w:eastAsia="zh-CN"/>
        </w:rPr>
        <w:t>48, 16 ,2, 1, 1; 8, 16</w:t>
      </w:r>
      <w:r>
        <w:rPr>
          <w:rFonts w:ascii="Times" w:eastAsia="等线" w:hAnsi="Times"/>
          <w:sz w:val="22"/>
          <w:szCs w:val="22"/>
          <w:lang w:val="en-GB" w:eastAsia="zh-CN"/>
        </w:rPr>
        <w:t>).</w:t>
      </w:r>
    </w:p>
    <w:p w14:paraId="1E52AA54" w14:textId="77777777" w:rsidR="001524C0" w:rsidRDefault="001524C0">
      <w:pPr>
        <w:pStyle w:val="References"/>
        <w:numPr>
          <w:ilvl w:val="0"/>
          <w:numId w:val="0"/>
        </w:numPr>
        <w:tabs>
          <w:tab w:val="left" w:pos="-329"/>
        </w:tabs>
        <w:spacing w:after="0"/>
        <w:ind w:left="-29"/>
        <w:contextualSpacing/>
        <w:rPr>
          <w:rFonts w:eastAsiaTheme="minorEastAsia"/>
          <w:color w:val="EEECE1" w:themeColor="background2"/>
          <w:lang w:eastAsia="zh-CN"/>
        </w:rPr>
      </w:pPr>
    </w:p>
    <w:p w14:paraId="1E52AA55" w14:textId="77777777" w:rsidR="001524C0" w:rsidRDefault="008725D2">
      <w:pPr>
        <w:rPr>
          <w:rFonts w:ascii="Times" w:eastAsia="等线" w:hAnsi="Times"/>
          <w:sz w:val="20"/>
          <w:highlight w:val="green"/>
          <w:lang w:val="en-GB" w:eastAsia="zh-CN"/>
        </w:rPr>
      </w:pPr>
      <w:r>
        <w:rPr>
          <w:rFonts w:ascii="Times" w:eastAsia="等线" w:hAnsi="Times" w:hint="eastAsia"/>
          <w:sz w:val="20"/>
          <w:highlight w:val="green"/>
          <w:lang w:val="en-GB" w:eastAsia="zh-CN"/>
        </w:rPr>
        <w:t>Agreement</w:t>
      </w:r>
    </w:p>
    <w:p w14:paraId="1E52AA56" w14:textId="77777777" w:rsidR="001524C0" w:rsidRDefault="008725D2">
      <w:pPr>
        <w:rPr>
          <w:rFonts w:ascii="Times" w:eastAsia="Batang" w:hAnsi="Times"/>
          <w:sz w:val="20"/>
          <w:lang w:val="en-GB" w:eastAsia="zh-CN"/>
        </w:rPr>
      </w:pPr>
      <w:r>
        <w:rPr>
          <w:rFonts w:ascii="Times" w:eastAsia="Batang" w:hAnsi="Times" w:hint="eastAsia"/>
          <w:sz w:val="20"/>
          <w:lang w:val="en-GB" w:eastAsia="zh-CN"/>
        </w:rPr>
        <w:t>F</w:t>
      </w:r>
      <w:r>
        <w:rPr>
          <w:rFonts w:ascii="Times" w:eastAsia="Batang" w:hAnsi="Times"/>
          <w:sz w:val="20"/>
          <w:lang w:val="en-GB" w:eastAsia="zh-CN"/>
        </w:rPr>
        <w:t>or 6GR evaluation, the layout</w:t>
      </w:r>
      <w:r>
        <w:rPr>
          <w:rFonts w:ascii="Times" w:eastAsia="Batang" w:hAnsi="Times"/>
          <w:sz w:val="20"/>
          <w:lang w:val="en-GB"/>
        </w:rPr>
        <w:t xml:space="preserve"> for system-level simulation</w:t>
      </w:r>
      <w:r>
        <w:rPr>
          <w:rFonts w:ascii="Times" w:eastAsia="Batang" w:hAnsi="Times"/>
          <w:sz w:val="20"/>
          <w:lang w:val="en-GB" w:eastAsia="zh-CN"/>
        </w:rPr>
        <w:t xml:space="preserve"> is assumed as follows:</w:t>
      </w:r>
    </w:p>
    <w:p w14:paraId="1E52AA57" w14:textId="77777777" w:rsidR="001524C0" w:rsidRDefault="008725D2">
      <w:pPr>
        <w:numPr>
          <w:ilvl w:val="0"/>
          <w:numId w:val="97"/>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Batang" w:hAnsi="Times"/>
          <w:sz w:val="22"/>
          <w:szCs w:val="22"/>
          <w:lang w:val="en-GB" w:eastAsia="zh-CN"/>
        </w:rPr>
        <w:t>Note: Single layer will be prioritized for the evaluations.</w:t>
      </w:r>
    </w:p>
    <w:p w14:paraId="1E52AA58" w14:textId="77777777" w:rsidR="001524C0" w:rsidRDefault="008725D2">
      <w:pPr>
        <w:numPr>
          <w:ilvl w:val="0"/>
          <w:numId w:val="97"/>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Batang" w:hAnsi="Times" w:hint="eastAsia"/>
          <w:sz w:val="22"/>
          <w:szCs w:val="22"/>
          <w:lang w:val="en-GB" w:eastAsia="zh-CN"/>
        </w:rPr>
        <w:t>N</w:t>
      </w:r>
      <w:r>
        <w:rPr>
          <w:rFonts w:ascii="Times" w:eastAsia="Batang" w:hAnsi="Times"/>
          <w:sz w:val="22"/>
          <w:szCs w:val="22"/>
          <w:lang w:val="en-GB" w:eastAsia="zh-CN"/>
        </w:rPr>
        <w:t xml:space="preserve">ote: The carrier frequency for the corresponding layout for the two layers will be reported by companies for the evaluations.  </w:t>
      </w:r>
    </w:p>
    <w:p w14:paraId="1E52AA59" w14:textId="77777777" w:rsidR="001524C0" w:rsidRDefault="008725D2">
      <w:pPr>
        <w:numPr>
          <w:ilvl w:val="0"/>
          <w:numId w:val="97"/>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Batang" w:hAnsi="Times" w:hint="eastAsia"/>
          <w:sz w:val="22"/>
          <w:szCs w:val="22"/>
          <w:lang w:val="en-GB" w:eastAsia="zh-CN"/>
        </w:rPr>
        <w:t>F</w:t>
      </w:r>
      <w:r>
        <w:rPr>
          <w:rFonts w:ascii="Times" w:eastAsia="Batang" w:hAnsi="Times"/>
          <w:sz w:val="22"/>
          <w:szCs w:val="22"/>
          <w:lang w:val="en-GB" w:eastAsia="zh-CN"/>
        </w:rPr>
        <w:t xml:space="preserve">FS the minimum distance </w:t>
      </w:r>
      <w:r>
        <w:rPr>
          <w:rFonts w:ascii="Times" w:eastAsia="等线" w:hAnsi="Times" w:hint="eastAsia"/>
          <w:sz w:val="22"/>
          <w:szCs w:val="22"/>
          <w:lang w:val="en-GB" w:eastAsia="zh-CN"/>
        </w:rPr>
        <w:t xml:space="preserve">for random drop in </w:t>
      </w:r>
      <w:r>
        <w:rPr>
          <w:rFonts w:ascii="Times" w:eastAsia="Batang" w:hAnsi="Times"/>
          <w:sz w:val="22"/>
          <w:szCs w:val="22"/>
          <w:lang w:val="en-GB" w:eastAsia="zh-CN"/>
        </w:rPr>
        <w:t xml:space="preserve">two layers. </w:t>
      </w:r>
    </w:p>
    <w:p w14:paraId="1E52AA5A" w14:textId="77777777" w:rsidR="001524C0" w:rsidRDefault="008725D2">
      <w:pPr>
        <w:numPr>
          <w:ilvl w:val="0"/>
          <w:numId w:val="97"/>
        </w:numPr>
        <w:overflowPunct w:val="0"/>
        <w:autoSpaceDE w:val="0"/>
        <w:autoSpaceDN w:val="0"/>
        <w:adjustRightInd w:val="0"/>
        <w:spacing w:after="180" w:line="278" w:lineRule="auto"/>
        <w:contextualSpacing/>
        <w:textAlignment w:val="baseline"/>
        <w:rPr>
          <w:rFonts w:ascii="Times" w:eastAsia="Batang" w:hAnsi="Times"/>
          <w:sz w:val="22"/>
          <w:szCs w:val="22"/>
          <w:lang w:val="en-GB" w:eastAsia="zh-CN"/>
        </w:rPr>
      </w:pPr>
      <w:r>
        <w:rPr>
          <w:rFonts w:ascii="Times" w:eastAsia="等线" w:hAnsi="Times" w:hint="eastAsia"/>
          <w:sz w:val="22"/>
          <w:szCs w:val="22"/>
          <w:lang w:val="en-GB" w:eastAsia="zh-CN"/>
        </w:rPr>
        <w:t xml:space="preserve">Note: for </w:t>
      </w:r>
      <w:r>
        <w:rPr>
          <w:rFonts w:ascii="Times" w:eastAsia="Batang" w:hAnsi="Times"/>
          <w:sz w:val="20"/>
          <w:lang w:val="en-GB" w:eastAsia="zh-CN"/>
        </w:rPr>
        <w:t>system-level simulation</w:t>
      </w:r>
      <w:r>
        <w:rPr>
          <w:rFonts w:ascii="Times" w:eastAsia="等线" w:hAnsi="Times" w:hint="eastAsia"/>
          <w:sz w:val="20"/>
          <w:lang w:val="en-GB" w:eastAsia="zh-CN"/>
        </w:rPr>
        <w:t xml:space="preserve"> of MIMO schemes, specific assumptions could be discussed under MIMO discussion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9"/>
        <w:gridCol w:w="1718"/>
        <w:gridCol w:w="1716"/>
        <w:gridCol w:w="1718"/>
        <w:gridCol w:w="1566"/>
      </w:tblGrid>
      <w:tr w:rsidR="001524C0" w14:paraId="1E52AA61" w14:textId="77777777">
        <w:trPr>
          <w:trHeight w:val="406"/>
        </w:trPr>
        <w:tc>
          <w:tcPr>
            <w:tcW w:w="1162" w:type="dxa"/>
            <w:shd w:val="clear" w:color="auto" w:fill="E2EFD9"/>
            <w:vAlign w:val="center"/>
          </w:tcPr>
          <w:p w14:paraId="1E52AA5B"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Parameters</w:t>
            </w:r>
          </w:p>
        </w:tc>
        <w:tc>
          <w:tcPr>
            <w:tcW w:w="1728" w:type="dxa"/>
            <w:shd w:val="clear" w:color="auto" w:fill="E2EFD9"/>
            <w:vAlign w:val="center"/>
          </w:tcPr>
          <w:p w14:paraId="1E52AA5C"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Indoor Hotspot</w:t>
            </w:r>
          </w:p>
        </w:tc>
        <w:tc>
          <w:tcPr>
            <w:tcW w:w="1727" w:type="dxa"/>
            <w:shd w:val="clear" w:color="auto" w:fill="E2EFD9"/>
            <w:vAlign w:val="center"/>
          </w:tcPr>
          <w:p w14:paraId="1E52AA5D"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Dense Urban</w:t>
            </w:r>
          </w:p>
        </w:tc>
        <w:tc>
          <w:tcPr>
            <w:tcW w:w="1727" w:type="dxa"/>
            <w:shd w:val="clear" w:color="auto" w:fill="E2EFD9"/>
            <w:vAlign w:val="center"/>
          </w:tcPr>
          <w:p w14:paraId="1E52AA5E"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Rural</w:t>
            </w:r>
          </w:p>
        </w:tc>
        <w:tc>
          <w:tcPr>
            <w:tcW w:w="1727" w:type="dxa"/>
            <w:shd w:val="clear" w:color="auto" w:fill="E2EFD9"/>
            <w:vAlign w:val="center"/>
          </w:tcPr>
          <w:p w14:paraId="1E52AA5F"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Urban Macro</w:t>
            </w:r>
          </w:p>
        </w:tc>
        <w:tc>
          <w:tcPr>
            <w:tcW w:w="1571" w:type="dxa"/>
            <w:shd w:val="clear" w:color="auto" w:fill="E2EFD9"/>
            <w:vAlign w:val="center"/>
          </w:tcPr>
          <w:p w14:paraId="1E52AA60" w14:textId="77777777" w:rsidR="001524C0" w:rsidRDefault="008725D2">
            <w:pPr>
              <w:jc w:val="center"/>
              <w:rPr>
                <w:rFonts w:ascii="Times" w:eastAsia="Batang" w:hAnsi="Times"/>
                <w:b/>
                <w:bCs/>
                <w:sz w:val="20"/>
                <w:lang w:val="en-GB" w:eastAsia="zh-CN"/>
              </w:rPr>
            </w:pPr>
            <w:r>
              <w:rPr>
                <w:rFonts w:ascii="Times" w:eastAsia="Batang" w:hAnsi="Times"/>
                <w:b/>
                <w:bCs/>
                <w:sz w:val="20"/>
                <w:lang w:val="en-GB" w:eastAsia="zh-CN"/>
              </w:rPr>
              <w:t>Suburban Macro</w:t>
            </w:r>
          </w:p>
        </w:tc>
      </w:tr>
      <w:tr w:rsidR="001524C0" w14:paraId="1E52AA77" w14:textId="77777777">
        <w:trPr>
          <w:trHeight w:val="2632"/>
        </w:trPr>
        <w:tc>
          <w:tcPr>
            <w:tcW w:w="1162" w:type="dxa"/>
            <w:vAlign w:val="center"/>
          </w:tcPr>
          <w:p w14:paraId="1E52AA62"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Layout</w:t>
            </w:r>
          </w:p>
        </w:tc>
        <w:tc>
          <w:tcPr>
            <w:tcW w:w="1728" w:type="dxa"/>
            <w:vAlign w:val="center"/>
          </w:tcPr>
          <w:p w14:paraId="1E52AA63" w14:textId="77777777" w:rsidR="001524C0" w:rsidRDefault="008725D2">
            <w:pPr>
              <w:rPr>
                <w:rFonts w:ascii="Times" w:eastAsia="等线" w:hAnsi="Times"/>
                <w:sz w:val="20"/>
                <w:szCs w:val="20"/>
                <w:lang w:val="en-GB"/>
              </w:rPr>
            </w:pPr>
            <w:r>
              <w:rPr>
                <w:rFonts w:ascii="Times" w:eastAsia="等线" w:hAnsi="Times"/>
                <w:sz w:val="20"/>
                <w:szCs w:val="20"/>
                <w:lang w:val="en-GB"/>
              </w:rPr>
              <w:t xml:space="preserve">Single layer </w:t>
            </w:r>
          </w:p>
          <w:p w14:paraId="1E52AA64" w14:textId="77777777" w:rsidR="001524C0" w:rsidRDefault="008725D2">
            <w:pPr>
              <w:rPr>
                <w:rFonts w:ascii="Times" w:eastAsia="等线" w:hAnsi="Times"/>
                <w:sz w:val="20"/>
                <w:szCs w:val="20"/>
                <w:lang w:val="en-GB"/>
              </w:rPr>
            </w:pPr>
            <w:r>
              <w:rPr>
                <w:rFonts w:ascii="Times" w:eastAsia="等线" w:hAnsi="Times" w:hint="eastAsia"/>
                <w:sz w:val="20"/>
                <w:szCs w:val="20"/>
                <w:lang w:val="en-GB" w:eastAsia="zh-CN"/>
              </w:rPr>
              <w:t>-</w:t>
            </w:r>
            <w:r>
              <w:rPr>
                <w:rFonts w:ascii="Times" w:eastAsia="等线" w:hAnsi="Times"/>
                <w:sz w:val="20"/>
                <w:szCs w:val="20"/>
                <w:lang w:val="en-GB"/>
              </w:rPr>
              <w:t xml:space="preserve"> Indoor floor (Open office), </w:t>
            </w:r>
          </w:p>
          <w:p w14:paraId="1E52AA65" w14:textId="77777777" w:rsidR="001524C0" w:rsidRDefault="008725D2">
            <w:pPr>
              <w:rPr>
                <w:rFonts w:ascii="Times" w:eastAsia="等线" w:hAnsi="Times"/>
                <w:sz w:val="20"/>
                <w:szCs w:val="20"/>
                <w:lang w:val="en-GB" w:eastAsia="zh-CN"/>
              </w:rPr>
            </w:pPr>
            <w:r>
              <w:rPr>
                <w:rFonts w:ascii="Times" w:eastAsia="等线" w:hAnsi="Times"/>
                <w:sz w:val="20"/>
                <w:szCs w:val="20"/>
                <w:lang w:val="en-GB"/>
              </w:rPr>
              <w:t>(Room size: 120m x 50m)</w:t>
            </w:r>
          </w:p>
          <w:p w14:paraId="1E52AA66" w14:textId="77777777" w:rsidR="001524C0" w:rsidRDefault="001524C0">
            <w:pPr>
              <w:rPr>
                <w:rFonts w:ascii="Times" w:eastAsia="Batang" w:hAnsi="Times"/>
                <w:bCs/>
                <w:sz w:val="20"/>
                <w:szCs w:val="20"/>
                <w:lang w:val="en-GB" w:eastAsia="zh-CN"/>
              </w:rPr>
            </w:pPr>
          </w:p>
        </w:tc>
        <w:tc>
          <w:tcPr>
            <w:tcW w:w="1727" w:type="dxa"/>
            <w:vAlign w:val="center"/>
          </w:tcPr>
          <w:p w14:paraId="1E52AA67"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1E52AA68"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Hex. Grid</w:t>
            </w:r>
          </w:p>
          <w:p w14:paraId="1E52AA69" w14:textId="77777777" w:rsidR="001524C0" w:rsidRDefault="001524C0">
            <w:pPr>
              <w:rPr>
                <w:rFonts w:ascii="Times" w:eastAsia="Batang" w:hAnsi="Times"/>
                <w:bCs/>
                <w:sz w:val="20"/>
                <w:szCs w:val="20"/>
                <w:lang w:val="en-GB" w:eastAsia="zh-CN"/>
              </w:rPr>
            </w:pPr>
          </w:p>
          <w:p w14:paraId="1E52AA6A"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Two layers:</w:t>
            </w:r>
          </w:p>
          <w:p w14:paraId="1E52AA6B"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Macro layer: Hex. Grid</w:t>
            </w:r>
          </w:p>
          <w:p w14:paraId="1E52AA6C"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Micro layer: Random drop</w:t>
            </w:r>
          </w:p>
        </w:tc>
        <w:tc>
          <w:tcPr>
            <w:tcW w:w="1727" w:type="dxa"/>
            <w:vAlign w:val="center"/>
          </w:tcPr>
          <w:p w14:paraId="1E52AA6D"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1E52AA6E"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Hex. Grid</w:t>
            </w:r>
          </w:p>
        </w:tc>
        <w:tc>
          <w:tcPr>
            <w:tcW w:w="1727" w:type="dxa"/>
            <w:vAlign w:val="center"/>
          </w:tcPr>
          <w:p w14:paraId="1E52AA6F"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1E52AA70"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Hex. Grid</w:t>
            </w:r>
          </w:p>
          <w:p w14:paraId="1E52AA71" w14:textId="77777777" w:rsidR="001524C0" w:rsidRDefault="001524C0">
            <w:pPr>
              <w:rPr>
                <w:rFonts w:ascii="Times" w:eastAsia="Batang" w:hAnsi="Times"/>
                <w:bCs/>
                <w:sz w:val="20"/>
                <w:szCs w:val="20"/>
                <w:lang w:val="en-GB" w:eastAsia="zh-CN"/>
              </w:rPr>
            </w:pPr>
          </w:p>
          <w:p w14:paraId="1E52AA72"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Two layers:</w:t>
            </w:r>
          </w:p>
          <w:p w14:paraId="1E52AA73"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Macro layer: Hex. Grid</w:t>
            </w:r>
          </w:p>
          <w:p w14:paraId="1E52AA74"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Micro layer: Random drop</w:t>
            </w:r>
          </w:p>
        </w:tc>
        <w:tc>
          <w:tcPr>
            <w:tcW w:w="1571" w:type="dxa"/>
            <w:vAlign w:val="center"/>
          </w:tcPr>
          <w:p w14:paraId="1E52AA75"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Single layer:</w:t>
            </w:r>
          </w:p>
          <w:p w14:paraId="1E52AA76" w14:textId="77777777" w:rsidR="001524C0" w:rsidRDefault="008725D2">
            <w:pPr>
              <w:rPr>
                <w:rFonts w:ascii="Times" w:eastAsia="Batang" w:hAnsi="Times"/>
                <w:bCs/>
                <w:sz w:val="20"/>
                <w:szCs w:val="20"/>
                <w:lang w:val="en-GB" w:eastAsia="zh-CN"/>
              </w:rPr>
            </w:pPr>
            <w:r>
              <w:rPr>
                <w:rFonts w:ascii="Times" w:eastAsia="Batang" w:hAnsi="Times"/>
                <w:bCs/>
                <w:sz w:val="20"/>
                <w:szCs w:val="20"/>
                <w:lang w:val="en-GB" w:eastAsia="zh-CN"/>
              </w:rPr>
              <w:t>- Hex. Grid</w:t>
            </w:r>
          </w:p>
        </w:tc>
      </w:tr>
    </w:tbl>
    <w:p w14:paraId="1E52AA78" w14:textId="77777777" w:rsidR="001524C0" w:rsidRDefault="001524C0">
      <w:pPr>
        <w:widowControl w:val="0"/>
        <w:spacing w:line="259" w:lineRule="auto"/>
        <w:jc w:val="both"/>
        <w:rPr>
          <w:rFonts w:ascii="Times" w:eastAsia="等线" w:hAnsi="Times"/>
          <w:sz w:val="20"/>
          <w:szCs w:val="18"/>
          <w:lang w:val="en-GB" w:eastAsia="zh-CN"/>
        </w:rPr>
      </w:pPr>
    </w:p>
    <w:p w14:paraId="1E52AA79" w14:textId="77777777" w:rsidR="001524C0" w:rsidRDefault="001524C0">
      <w:pPr>
        <w:rPr>
          <w:rFonts w:ascii="Times" w:eastAsia="Batang" w:hAnsi="Times"/>
          <w:color w:val="E7E6E6"/>
          <w:sz w:val="20"/>
          <w:lang w:val="en-GB"/>
        </w:rPr>
      </w:pPr>
    </w:p>
    <w:p w14:paraId="1E52AA7A" w14:textId="77777777" w:rsidR="001524C0" w:rsidRDefault="008725D2">
      <w:pPr>
        <w:widowControl w:val="0"/>
        <w:spacing w:line="259" w:lineRule="auto"/>
        <w:jc w:val="both"/>
        <w:rPr>
          <w:rFonts w:eastAsiaTheme="minorEastAsia"/>
          <w:sz w:val="22"/>
          <w:szCs w:val="22"/>
          <w:lang w:eastAsia="zh-CN"/>
        </w:rPr>
      </w:pPr>
      <w:r>
        <w:rPr>
          <w:rFonts w:eastAsiaTheme="minorEastAsia" w:hint="eastAsia"/>
          <w:sz w:val="22"/>
          <w:szCs w:val="22"/>
          <w:highlight w:val="green"/>
          <w:lang w:eastAsia="zh-CN"/>
        </w:rPr>
        <w:t>Agreement</w:t>
      </w:r>
    </w:p>
    <w:p w14:paraId="1E52AA7B" w14:textId="77777777" w:rsidR="001524C0" w:rsidRDefault="008725D2">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p w14:paraId="1E52AA7C" w14:textId="77777777" w:rsidR="001524C0" w:rsidRDefault="001524C0">
      <w:pPr>
        <w:rPr>
          <w:lang w:eastAsia="zh-CN"/>
        </w:rPr>
      </w:pPr>
    </w:p>
    <w:tbl>
      <w:tblPr>
        <w:tblStyle w:val="TableGrid"/>
        <w:tblW w:w="9632" w:type="dxa"/>
        <w:tblInd w:w="-5" w:type="dxa"/>
        <w:tblLayout w:type="fixed"/>
        <w:tblLook w:val="04A0" w:firstRow="1" w:lastRow="0" w:firstColumn="1" w:lastColumn="0" w:noHBand="0" w:noVBand="1"/>
      </w:tblPr>
      <w:tblGrid>
        <w:gridCol w:w="1147"/>
        <w:gridCol w:w="1719"/>
        <w:gridCol w:w="1719"/>
        <w:gridCol w:w="1720"/>
        <w:gridCol w:w="1719"/>
        <w:gridCol w:w="1608"/>
      </w:tblGrid>
      <w:tr w:rsidR="001524C0" w14:paraId="1E52AA83" w14:textId="77777777">
        <w:trPr>
          <w:trHeight w:val="388"/>
        </w:trPr>
        <w:tc>
          <w:tcPr>
            <w:tcW w:w="1147" w:type="dxa"/>
          </w:tcPr>
          <w:p w14:paraId="1E52AA7D" w14:textId="77777777" w:rsidR="001524C0" w:rsidRDefault="008725D2">
            <w:pPr>
              <w:contextualSpacing/>
              <w:rPr>
                <w:rFonts w:ascii="Times" w:hAnsi="Times" w:cs="Times"/>
                <w:b/>
                <w:bCs/>
                <w:sz w:val="20"/>
                <w:szCs w:val="20"/>
                <w:lang w:eastAsia="zh-CN"/>
              </w:rPr>
            </w:pPr>
            <w:r>
              <w:rPr>
                <w:rFonts w:ascii="Times" w:hAnsi="Times" w:cs="Times"/>
                <w:sz w:val="20"/>
                <w:szCs w:val="20"/>
              </w:rPr>
              <w:t>Total transmit power per BS</w:t>
            </w:r>
          </w:p>
        </w:tc>
        <w:tc>
          <w:tcPr>
            <w:tcW w:w="1719" w:type="dxa"/>
            <w:shd w:val="clear" w:color="auto" w:fill="FDE9D9" w:themeFill="accent6" w:themeFillTint="33"/>
          </w:tcPr>
          <w:p w14:paraId="1E52AA7E" w14:textId="77777777" w:rsidR="001524C0" w:rsidRDefault="008725D2">
            <w:pPr>
              <w:rPr>
                <w:rFonts w:ascii="Times" w:hAnsi="Times" w:cs="Times"/>
                <w:b/>
                <w:bCs/>
                <w:sz w:val="20"/>
                <w:szCs w:val="20"/>
                <w:lang w:eastAsia="zh-CN"/>
              </w:rPr>
            </w:pPr>
            <w:r>
              <w:rPr>
                <w:rFonts w:ascii="Times" w:hAnsi="Times" w:cs="Times"/>
                <w:b/>
                <w:bCs/>
                <w:sz w:val="20"/>
                <w:szCs w:val="20"/>
                <w:lang w:eastAsia="zh-CN"/>
              </w:rPr>
              <w:t>Indoor Hotspot</w:t>
            </w:r>
          </w:p>
        </w:tc>
        <w:tc>
          <w:tcPr>
            <w:tcW w:w="1719" w:type="dxa"/>
            <w:shd w:val="clear" w:color="auto" w:fill="FDE9D9" w:themeFill="accent6" w:themeFillTint="33"/>
          </w:tcPr>
          <w:p w14:paraId="1E52AA7F" w14:textId="77777777" w:rsidR="001524C0" w:rsidRDefault="008725D2">
            <w:pPr>
              <w:rPr>
                <w:rFonts w:ascii="Times" w:hAnsi="Times" w:cs="Times"/>
                <w:b/>
                <w:bCs/>
                <w:sz w:val="20"/>
                <w:szCs w:val="20"/>
                <w:lang w:eastAsia="zh-CN"/>
              </w:rPr>
            </w:pPr>
            <w:r>
              <w:rPr>
                <w:rFonts w:ascii="Times" w:hAnsi="Times" w:cs="Times"/>
                <w:b/>
                <w:bCs/>
                <w:sz w:val="20"/>
                <w:szCs w:val="20"/>
                <w:lang w:eastAsia="zh-CN"/>
              </w:rPr>
              <w:t>Dense Urban</w:t>
            </w:r>
          </w:p>
        </w:tc>
        <w:tc>
          <w:tcPr>
            <w:tcW w:w="1720" w:type="dxa"/>
            <w:shd w:val="clear" w:color="auto" w:fill="FDE9D9" w:themeFill="accent6" w:themeFillTint="33"/>
          </w:tcPr>
          <w:p w14:paraId="1E52AA80" w14:textId="77777777" w:rsidR="001524C0" w:rsidRDefault="008725D2">
            <w:pPr>
              <w:rPr>
                <w:rFonts w:ascii="Times" w:hAnsi="Times" w:cs="Times"/>
                <w:b/>
                <w:bCs/>
                <w:sz w:val="20"/>
                <w:szCs w:val="20"/>
                <w:lang w:eastAsia="zh-CN"/>
              </w:rPr>
            </w:pPr>
            <w:r>
              <w:rPr>
                <w:rFonts w:ascii="Times" w:hAnsi="Times" w:cs="Times"/>
                <w:b/>
                <w:bCs/>
                <w:sz w:val="20"/>
                <w:szCs w:val="20"/>
                <w:lang w:eastAsia="zh-CN"/>
              </w:rPr>
              <w:t>Rural</w:t>
            </w:r>
          </w:p>
        </w:tc>
        <w:tc>
          <w:tcPr>
            <w:tcW w:w="1719" w:type="dxa"/>
            <w:shd w:val="clear" w:color="auto" w:fill="FDE9D9" w:themeFill="accent6" w:themeFillTint="33"/>
          </w:tcPr>
          <w:p w14:paraId="1E52AA81" w14:textId="77777777" w:rsidR="001524C0" w:rsidRDefault="008725D2">
            <w:pPr>
              <w:rPr>
                <w:rFonts w:ascii="Times" w:hAnsi="Times" w:cs="Times"/>
                <w:b/>
                <w:bCs/>
                <w:sz w:val="20"/>
                <w:szCs w:val="20"/>
                <w:lang w:eastAsia="zh-CN"/>
              </w:rPr>
            </w:pPr>
            <w:r>
              <w:rPr>
                <w:rFonts w:ascii="Times" w:hAnsi="Times" w:cs="Times"/>
                <w:b/>
                <w:bCs/>
                <w:sz w:val="20"/>
                <w:szCs w:val="20"/>
                <w:lang w:eastAsia="zh-CN"/>
              </w:rPr>
              <w:t>Urban Macro</w:t>
            </w:r>
          </w:p>
        </w:tc>
        <w:tc>
          <w:tcPr>
            <w:tcW w:w="1606" w:type="dxa"/>
            <w:shd w:val="clear" w:color="auto" w:fill="FDE9D9" w:themeFill="accent6" w:themeFillTint="33"/>
          </w:tcPr>
          <w:p w14:paraId="1E52AA82" w14:textId="77777777" w:rsidR="001524C0" w:rsidRDefault="008725D2">
            <w:pPr>
              <w:rPr>
                <w:rFonts w:ascii="Times" w:hAnsi="Times" w:cs="Times"/>
                <w:b/>
                <w:bCs/>
                <w:sz w:val="20"/>
                <w:szCs w:val="20"/>
                <w:lang w:eastAsia="zh-CN"/>
              </w:rPr>
            </w:pPr>
            <w:r>
              <w:rPr>
                <w:rFonts w:ascii="Times" w:hAnsi="Times" w:cs="Times"/>
                <w:b/>
                <w:bCs/>
                <w:sz w:val="20"/>
                <w:szCs w:val="20"/>
                <w:lang w:eastAsia="zh-CN"/>
              </w:rPr>
              <w:t>Sub-urban macro</w:t>
            </w:r>
          </w:p>
        </w:tc>
      </w:tr>
      <w:tr w:rsidR="001524C0" w14:paraId="1E52AAA2" w14:textId="77777777">
        <w:trPr>
          <w:trHeight w:val="2218"/>
        </w:trPr>
        <w:tc>
          <w:tcPr>
            <w:tcW w:w="1147" w:type="dxa"/>
            <w:vAlign w:val="center"/>
          </w:tcPr>
          <w:p w14:paraId="1E52AA84" w14:textId="77777777" w:rsidR="001524C0" w:rsidRDefault="008725D2">
            <w:pPr>
              <w:rPr>
                <w:rFonts w:ascii="Times" w:hAnsi="Times" w:cs="Times"/>
                <w:b/>
                <w:bCs/>
                <w:sz w:val="20"/>
                <w:szCs w:val="20"/>
                <w:lang w:eastAsia="zh-CN"/>
              </w:rPr>
            </w:pPr>
            <w:r>
              <w:rPr>
                <w:rFonts w:ascii="Times" w:hAnsi="Times" w:cs="Times"/>
                <w:b/>
                <w:bCs/>
                <w:sz w:val="20"/>
                <w:szCs w:val="20"/>
                <w:lang w:eastAsia="zh-CN"/>
              </w:rPr>
              <w:lastRenderedPageBreak/>
              <w:t>Around 700MHz</w:t>
            </w:r>
          </w:p>
        </w:tc>
        <w:tc>
          <w:tcPr>
            <w:tcW w:w="1719" w:type="dxa"/>
            <w:vAlign w:val="center"/>
          </w:tcPr>
          <w:p w14:paraId="1E52AA85" w14:textId="77777777" w:rsidR="001524C0" w:rsidRDefault="008725D2">
            <w:pPr>
              <w:rPr>
                <w:rFonts w:ascii="Times" w:hAnsi="Times" w:cs="Times"/>
                <w:b/>
                <w:bCs/>
                <w:sz w:val="20"/>
                <w:szCs w:val="20"/>
                <w:lang w:eastAsia="zh-CN"/>
              </w:rPr>
            </w:pPr>
            <w:r>
              <w:rPr>
                <w:rFonts w:ascii="Times" w:hAnsi="Times" w:cs="Times"/>
                <w:b/>
                <w:bCs/>
                <w:sz w:val="20"/>
                <w:szCs w:val="20"/>
                <w:lang w:eastAsia="zh-CN"/>
              </w:rPr>
              <w:t>NA</w:t>
            </w:r>
          </w:p>
        </w:tc>
        <w:tc>
          <w:tcPr>
            <w:tcW w:w="1719" w:type="dxa"/>
            <w:vAlign w:val="center"/>
          </w:tcPr>
          <w:p w14:paraId="1E52AA86" w14:textId="77777777" w:rsidR="001524C0" w:rsidRDefault="008725D2">
            <w:pPr>
              <w:spacing w:line="259" w:lineRule="auto"/>
              <w:jc w:val="left"/>
              <w:rPr>
                <w:rFonts w:ascii="Times" w:hAnsi="Times" w:cs="Times"/>
                <w:sz w:val="20"/>
                <w:szCs w:val="20"/>
              </w:rPr>
            </w:pPr>
            <w:r>
              <w:rPr>
                <w:rFonts w:ascii="Times" w:hAnsi="Times" w:cs="Times"/>
                <w:sz w:val="20"/>
                <w:szCs w:val="20"/>
              </w:rPr>
              <w:t xml:space="preserve">Macro BS: </w:t>
            </w:r>
          </w:p>
          <w:p w14:paraId="1E52AA87" w14:textId="77777777" w:rsidR="001524C0" w:rsidRDefault="008725D2">
            <w:pPr>
              <w:pStyle w:val="ListParagraph"/>
              <w:numPr>
                <w:ilvl w:val="0"/>
                <w:numId w:val="98"/>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44 dBm per 20 MHz</w:t>
            </w:r>
          </w:p>
          <w:p w14:paraId="1E52AA88" w14:textId="77777777" w:rsidR="001524C0" w:rsidRDefault="008725D2">
            <w:pPr>
              <w:pStyle w:val="ListParagraph"/>
              <w:numPr>
                <w:ilvl w:val="0"/>
                <w:numId w:val="98"/>
              </w:numPr>
              <w:overflowPunct/>
              <w:spacing w:after="0"/>
              <w:ind w:left="187" w:hanging="187"/>
              <w:jc w:val="left"/>
              <w:textAlignment w:val="auto"/>
              <w:rPr>
                <w:rFonts w:ascii="Times" w:hAnsi="Times" w:cs="Times"/>
              </w:rPr>
            </w:pPr>
            <w:r>
              <w:rPr>
                <w:rFonts w:ascii="Times" w:eastAsiaTheme="minorEastAsia" w:hAnsi="Times" w:cs="Times"/>
                <w:lang w:eastAsia="zh-CN"/>
              </w:rPr>
              <w:t>Option2: 49 dBm per 20 MHz</w:t>
            </w:r>
          </w:p>
          <w:p w14:paraId="1E52AA89" w14:textId="77777777" w:rsidR="001524C0" w:rsidRDefault="001524C0">
            <w:pPr>
              <w:jc w:val="left"/>
              <w:rPr>
                <w:rFonts w:ascii="Times" w:hAnsi="Times" w:cs="Times"/>
                <w:sz w:val="20"/>
                <w:szCs w:val="20"/>
              </w:rPr>
            </w:pPr>
          </w:p>
          <w:p w14:paraId="1E52AA8A" w14:textId="77777777" w:rsidR="001524C0" w:rsidRDefault="008725D2">
            <w:pPr>
              <w:jc w:val="left"/>
              <w:rPr>
                <w:rFonts w:ascii="Times" w:hAnsi="Times" w:cs="Times"/>
                <w:sz w:val="20"/>
                <w:szCs w:val="20"/>
                <w:lang w:val="nl-NL"/>
              </w:rPr>
            </w:pPr>
            <w:r>
              <w:rPr>
                <w:rFonts w:ascii="Times" w:hAnsi="Times" w:cs="Times"/>
                <w:sz w:val="20"/>
                <w:szCs w:val="20"/>
                <w:lang w:val="nl-NL"/>
              </w:rPr>
              <w:t xml:space="preserve">Micro BS: </w:t>
            </w:r>
          </w:p>
          <w:p w14:paraId="1E52AA8B" w14:textId="77777777" w:rsidR="001524C0" w:rsidRDefault="008725D2">
            <w:pPr>
              <w:jc w:val="left"/>
              <w:rPr>
                <w:rFonts w:ascii="Times" w:hAnsi="Times" w:cs="Times"/>
                <w:sz w:val="20"/>
                <w:szCs w:val="20"/>
              </w:rPr>
            </w:pPr>
            <w:r>
              <w:rPr>
                <w:rFonts w:ascii="Times" w:hAnsi="Times" w:cs="Times"/>
                <w:sz w:val="20"/>
                <w:szCs w:val="20"/>
              </w:rPr>
              <w:t>33 dBm per 20 MHz</w:t>
            </w:r>
          </w:p>
        </w:tc>
        <w:tc>
          <w:tcPr>
            <w:tcW w:w="1720" w:type="dxa"/>
            <w:vAlign w:val="center"/>
          </w:tcPr>
          <w:p w14:paraId="1E52AA8C" w14:textId="77777777" w:rsidR="001524C0" w:rsidRDefault="008725D2">
            <w:pPr>
              <w:jc w:val="left"/>
              <w:rPr>
                <w:rFonts w:ascii="Times" w:hAnsi="Times" w:cs="Times"/>
                <w:sz w:val="20"/>
                <w:szCs w:val="20"/>
              </w:rPr>
            </w:pPr>
            <w:r>
              <w:rPr>
                <w:rFonts w:ascii="Times" w:hAnsi="Times" w:cs="Times"/>
                <w:sz w:val="20"/>
                <w:szCs w:val="20"/>
              </w:rPr>
              <w:t xml:space="preserve">Macro BS: </w:t>
            </w:r>
          </w:p>
          <w:p w14:paraId="1E52AA8D" w14:textId="77777777" w:rsidR="001524C0" w:rsidRDefault="008725D2">
            <w:pPr>
              <w:jc w:val="left"/>
              <w:rPr>
                <w:rFonts w:ascii="Times" w:hAnsi="Times" w:cs="Times"/>
                <w:sz w:val="20"/>
                <w:szCs w:val="20"/>
              </w:rPr>
            </w:pPr>
            <w:r>
              <w:rPr>
                <w:rFonts w:ascii="Times" w:hAnsi="Times" w:cs="Times"/>
                <w:sz w:val="20"/>
                <w:szCs w:val="20"/>
              </w:rPr>
              <w:t>49 dBm per 20 MHz</w:t>
            </w:r>
          </w:p>
          <w:p w14:paraId="1E52AA8E" w14:textId="77777777" w:rsidR="001524C0" w:rsidRDefault="001524C0">
            <w:pPr>
              <w:jc w:val="left"/>
              <w:rPr>
                <w:rFonts w:ascii="Times" w:hAnsi="Times" w:cs="Times"/>
                <w:sz w:val="20"/>
                <w:szCs w:val="20"/>
              </w:rPr>
            </w:pPr>
          </w:p>
          <w:p w14:paraId="1E52AA8F" w14:textId="77777777" w:rsidR="001524C0" w:rsidRDefault="001524C0">
            <w:pPr>
              <w:jc w:val="left"/>
              <w:rPr>
                <w:rFonts w:ascii="Times" w:hAnsi="Times" w:cs="Times"/>
                <w:sz w:val="20"/>
                <w:szCs w:val="20"/>
              </w:rPr>
            </w:pPr>
          </w:p>
          <w:p w14:paraId="1E52AA90" w14:textId="77777777" w:rsidR="001524C0" w:rsidRDefault="001524C0">
            <w:pPr>
              <w:jc w:val="left"/>
              <w:rPr>
                <w:rFonts w:ascii="Times" w:hAnsi="Times" w:cs="Times"/>
                <w:sz w:val="20"/>
                <w:szCs w:val="20"/>
              </w:rPr>
            </w:pPr>
          </w:p>
          <w:p w14:paraId="1E52AA91" w14:textId="77777777" w:rsidR="001524C0" w:rsidRDefault="001524C0">
            <w:pPr>
              <w:jc w:val="left"/>
              <w:rPr>
                <w:rFonts w:ascii="Times" w:hAnsi="Times" w:cs="Times"/>
                <w:b/>
                <w:bCs/>
                <w:sz w:val="20"/>
                <w:szCs w:val="20"/>
                <w:lang w:eastAsia="zh-CN"/>
              </w:rPr>
            </w:pPr>
          </w:p>
        </w:tc>
        <w:tc>
          <w:tcPr>
            <w:tcW w:w="1719" w:type="dxa"/>
            <w:vAlign w:val="center"/>
          </w:tcPr>
          <w:p w14:paraId="1E52AA92" w14:textId="77777777" w:rsidR="001524C0" w:rsidRDefault="008725D2">
            <w:pPr>
              <w:jc w:val="left"/>
              <w:rPr>
                <w:rFonts w:ascii="Times" w:hAnsi="Times" w:cs="Times"/>
                <w:sz w:val="20"/>
                <w:szCs w:val="20"/>
                <w:lang w:val="nl-NL"/>
              </w:rPr>
            </w:pPr>
            <w:r>
              <w:rPr>
                <w:rFonts w:ascii="Times" w:hAnsi="Times" w:cs="Times"/>
                <w:sz w:val="20"/>
                <w:szCs w:val="20"/>
                <w:lang w:val="nl-NL"/>
              </w:rPr>
              <w:t xml:space="preserve">Macro BS: </w:t>
            </w:r>
          </w:p>
          <w:p w14:paraId="1E52AA93" w14:textId="77777777" w:rsidR="001524C0" w:rsidRDefault="008725D2">
            <w:pPr>
              <w:jc w:val="left"/>
              <w:rPr>
                <w:rFonts w:ascii="Times" w:eastAsiaTheme="minorEastAsia" w:hAnsi="Times" w:cs="Times"/>
                <w:sz w:val="20"/>
                <w:szCs w:val="20"/>
                <w:lang w:val="nl-NL" w:eastAsia="zh-CN"/>
              </w:rPr>
            </w:pPr>
            <w:r>
              <w:rPr>
                <w:rFonts w:ascii="Times" w:hAnsi="Times" w:cs="Times"/>
                <w:sz w:val="20"/>
                <w:szCs w:val="20"/>
                <w:lang w:val="nl-NL"/>
              </w:rPr>
              <w:t>49 dBm per 20 MHz</w:t>
            </w:r>
          </w:p>
          <w:p w14:paraId="1E52AA94" w14:textId="77777777" w:rsidR="001524C0" w:rsidRDefault="001524C0">
            <w:pPr>
              <w:jc w:val="left"/>
              <w:rPr>
                <w:rFonts w:ascii="Times" w:eastAsiaTheme="minorEastAsia" w:hAnsi="Times" w:cs="Times"/>
                <w:b/>
                <w:bCs/>
                <w:sz w:val="20"/>
                <w:szCs w:val="20"/>
                <w:lang w:val="nl-NL" w:eastAsia="zh-CN"/>
              </w:rPr>
            </w:pPr>
          </w:p>
          <w:p w14:paraId="1E52AA95" w14:textId="77777777" w:rsidR="001524C0" w:rsidRDefault="001524C0">
            <w:pPr>
              <w:jc w:val="left"/>
              <w:rPr>
                <w:rFonts w:ascii="Times" w:eastAsiaTheme="minorEastAsia" w:hAnsi="Times" w:cs="Times"/>
                <w:b/>
                <w:bCs/>
                <w:sz w:val="20"/>
                <w:szCs w:val="20"/>
                <w:lang w:val="nl-NL" w:eastAsia="zh-CN"/>
              </w:rPr>
            </w:pPr>
          </w:p>
          <w:p w14:paraId="1E52AA96" w14:textId="77777777" w:rsidR="001524C0" w:rsidRDefault="001524C0">
            <w:pPr>
              <w:jc w:val="left"/>
              <w:rPr>
                <w:rFonts w:ascii="Times" w:eastAsiaTheme="minorEastAsia" w:hAnsi="Times" w:cs="Times"/>
                <w:b/>
                <w:bCs/>
                <w:sz w:val="20"/>
                <w:szCs w:val="20"/>
                <w:lang w:val="nl-NL" w:eastAsia="zh-CN"/>
              </w:rPr>
            </w:pPr>
          </w:p>
          <w:p w14:paraId="1E52AA97" w14:textId="77777777" w:rsidR="001524C0" w:rsidRDefault="001524C0">
            <w:pPr>
              <w:jc w:val="left"/>
              <w:rPr>
                <w:rFonts w:ascii="Times" w:eastAsiaTheme="minorEastAsia" w:hAnsi="Times" w:cs="Times"/>
                <w:b/>
                <w:bCs/>
                <w:sz w:val="20"/>
                <w:szCs w:val="20"/>
                <w:lang w:val="nl-NL" w:eastAsia="zh-CN"/>
              </w:rPr>
            </w:pPr>
          </w:p>
          <w:p w14:paraId="1E52AA98" w14:textId="77777777" w:rsidR="001524C0" w:rsidRDefault="008725D2">
            <w:pPr>
              <w:jc w:val="left"/>
              <w:rPr>
                <w:rFonts w:ascii="Times" w:hAnsi="Times" w:cs="Times"/>
                <w:sz w:val="20"/>
                <w:szCs w:val="20"/>
                <w:lang w:val="nl-NL"/>
              </w:rPr>
            </w:pPr>
            <w:r>
              <w:rPr>
                <w:rFonts w:ascii="Times" w:hAnsi="Times" w:cs="Times"/>
                <w:sz w:val="20"/>
                <w:szCs w:val="20"/>
                <w:lang w:val="nl-NL"/>
              </w:rPr>
              <w:t xml:space="preserve">Micro BS: </w:t>
            </w:r>
          </w:p>
          <w:p w14:paraId="1E52AA99" w14:textId="77777777" w:rsidR="001524C0" w:rsidRDefault="008725D2">
            <w:pPr>
              <w:jc w:val="left"/>
              <w:rPr>
                <w:rFonts w:ascii="Times" w:hAnsi="Times" w:cs="Times"/>
                <w:b/>
                <w:bCs/>
                <w:sz w:val="20"/>
                <w:szCs w:val="20"/>
                <w:lang w:eastAsia="zh-CN"/>
              </w:rPr>
            </w:pPr>
            <w:r>
              <w:rPr>
                <w:rFonts w:ascii="Times" w:hAnsi="Times" w:cs="Times"/>
                <w:sz w:val="20"/>
                <w:szCs w:val="20"/>
              </w:rPr>
              <w:t>33 dBm per 20 MHz</w:t>
            </w:r>
          </w:p>
        </w:tc>
        <w:tc>
          <w:tcPr>
            <w:tcW w:w="1606" w:type="dxa"/>
            <w:vAlign w:val="center"/>
          </w:tcPr>
          <w:p w14:paraId="1E52AA9A" w14:textId="77777777" w:rsidR="001524C0" w:rsidRDefault="008725D2">
            <w:pPr>
              <w:jc w:val="left"/>
              <w:rPr>
                <w:rFonts w:ascii="Times" w:hAnsi="Times" w:cs="Times"/>
                <w:sz w:val="20"/>
                <w:szCs w:val="20"/>
              </w:rPr>
            </w:pPr>
            <w:r>
              <w:rPr>
                <w:rFonts w:ascii="Times" w:hAnsi="Times" w:cs="Times"/>
                <w:sz w:val="20"/>
                <w:szCs w:val="20"/>
              </w:rPr>
              <w:t xml:space="preserve">Macro BS: </w:t>
            </w:r>
          </w:p>
          <w:p w14:paraId="1E52AA9B" w14:textId="77777777" w:rsidR="001524C0" w:rsidRDefault="008725D2">
            <w:pPr>
              <w:jc w:val="left"/>
              <w:rPr>
                <w:rFonts w:ascii="Times" w:hAnsi="Times" w:cs="Times"/>
                <w:sz w:val="20"/>
                <w:szCs w:val="20"/>
              </w:rPr>
            </w:pPr>
            <w:r>
              <w:rPr>
                <w:rFonts w:ascii="Times" w:eastAsiaTheme="minorEastAsia" w:hAnsi="Times" w:cs="Times"/>
                <w:sz w:val="20"/>
                <w:szCs w:val="20"/>
                <w:lang w:eastAsia="zh-CN"/>
              </w:rPr>
              <w:t>49 dBm per 20 MHz</w:t>
            </w:r>
          </w:p>
          <w:p w14:paraId="1E52AA9C" w14:textId="77777777" w:rsidR="001524C0" w:rsidRDefault="001524C0">
            <w:pPr>
              <w:jc w:val="left"/>
              <w:rPr>
                <w:rFonts w:ascii="Times" w:hAnsi="Times" w:cs="Times"/>
                <w:sz w:val="20"/>
                <w:szCs w:val="20"/>
              </w:rPr>
            </w:pPr>
          </w:p>
          <w:p w14:paraId="1E52AA9D" w14:textId="77777777" w:rsidR="001524C0" w:rsidRDefault="001524C0">
            <w:pPr>
              <w:jc w:val="left"/>
              <w:rPr>
                <w:rFonts w:ascii="Times" w:hAnsi="Times" w:cs="Times"/>
                <w:sz w:val="20"/>
                <w:szCs w:val="20"/>
              </w:rPr>
            </w:pPr>
          </w:p>
          <w:p w14:paraId="1E52AA9E" w14:textId="77777777" w:rsidR="001524C0" w:rsidRDefault="001524C0">
            <w:pPr>
              <w:jc w:val="left"/>
              <w:rPr>
                <w:rFonts w:ascii="Times" w:hAnsi="Times" w:cs="Times"/>
                <w:sz w:val="20"/>
                <w:szCs w:val="20"/>
              </w:rPr>
            </w:pPr>
          </w:p>
          <w:p w14:paraId="1E52AA9F" w14:textId="77777777" w:rsidR="001524C0" w:rsidRDefault="001524C0">
            <w:pPr>
              <w:jc w:val="left"/>
              <w:rPr>
                <w:rFonts w:ascii="Times" w:hAnsi="Times" w:cs="Times"/>
                <w:sz w:val="20"/>
                <w:szCs w:val="20"/>
              </w:rPr>
            </w:pPr>
          </w:p>
          <w:p w14:paraId="1E52AAA0" w14:textId="77777777" w:rsidR="001524C0" w:rsidRDefault="001524C0">
            <w:pPr>
              <w:jc w:val="left"/>
              <w:rPr>
                <w:rFonts w:ascii="Times" w:hAnsi="Times" w:cs="Times"/>
                <w:sz w:val="20"/>
                <w:szCs w:val="20"/>
              </w:rPr>
            </w:pPr>
          </w:p>
          <w:p w14:paraId="1E52AAA1" w14:textId="77777777" w:rsidR="001524C0" w:rsidRDefault="001524C0">
            <w:pPr>
              <w:jc w:val="left"/>
              <w:rPr>
                <w:rFonts w:ascii="Times" w:hAnsi="Times" w:cs="Times"/>
                <w:b/>
                <w:bCs/>
                <w:sz w:val="20"/>
                <w:szCs w:val="20"/>
                <w:lang w:eastAsia="zh-CN"/>
              </w:rPr>
            </w:pPr>
          </w:p>
        </w:tc>
      </w:tr>
      <w:tr w:rsidR="001524C0" w14:paraId="1E52AAC4" w14:textId="77777777">
        <w:trPr>
          <w:trHeight w:val="2181"/>
        </w:trPr>
        <w:tc>
          <w:tcPr>
            <w:tcW w:w="1147" w:type="dxa"/>
            <w:vAlign w:val="center"/>
          </w:tcPr>
          <w:p w14:paraId="1E52AAA3" w14:textId="77777777" w:rsidR="001524C0" w:rsidRDefault="008725D2">
            <w:pPr>
              <w:rPr>
                <w:rFonts w:ascii="Times" w:hAnsi="Times" w:cs="Times"/>
                <w:b/>
                <w:bCs/>
                <w:sz w:val="20"/>
                <w:szCs w:val="20"/>
                <w:lang w:eastAsia="zh-CN"/>
              </w:rPr>
            </w:pPr>
            <w:r>
              <w:rPr>
                <w:rFonts w:ascii="Times" w:hAnsi="Times" w:cs="Times"/>
                <w:b/>
                <w:bCs/>
                <w:sz w:val="20"/>
                <w:szCs w:val="20"/>
                <w:lang w:eastAsia="zh-CN"/>
              </w:rPr>
              <w:t>Around 2GHz</w:t>
            </w:r>
          </w:p>
        </w:tc>
        <w:tc>
          <w:tcPr>
            <w:tcW w:w="1719" w:type="dxa"/>
            <w:vAlign w:val="center"/>
          </w:tcPr>
          <w:p w14:paraId="1E52AAA4" w14:textId="77777777" w:rsidR="001524C0" w:rsidRDefault="008725D2">
            <w:pPr>
              <w:rPr>
                <w:rFonts w:ascii="Times" w:hAnsi="Times" w:cs="Times"/>
                <w:b/>
                <w:bCs/>
                <w:sz w:val="20"/>
                <w:szCs w:val="20"/>
                <w:lang w:eastAsia="zh-CN"/>
              </w:rPr>
            </w:pPr>
            <w:r>
              <w:rPr>
                <w:rFonts w:ascii="Times" w:hAnsi="Times" w:cs="Times"/>
                <w:sz w:val="20"/>
                <w:szCs w:val="20"/>
              </w:rPr>
              <w:t>24 dBm per 20 MHz</w:t>
            </w:r>
          </w:p>
        </w:tc>
        <w:tc>
          <w:tcPr>
            <w:tcW w:w="1719" w:type="dxa"/>
            <w:vAlign w:val="center"/>
          </w:tcPr>
          <w:p w14:paraId="1E52AAA5" w14:textId="77777777" w:rsidR="001524C0" w:rsidRDefault="008725D2">
            <w:pPr>
              <w:spacing w:line="259" w:lineRule="auto"/>
              <w:jc w:val="left"/>
              <w:rPr>
                <w:rFonts w:ascii="Times" w:hAnsi="Times" w:cs="Times"/>
                <w:sz w:val="20"/>
                <w:szCs w:val="20"/>
              </w:rPr>
            </w:pPr>
            <w:r>
              <w:rPr>
                <w:rFonts w:ascii="Times" w:hAnsi="Times" w:cs="Times"/>
                <w:sz w:val="20"/>
                <w:szCs w:val="20"/>
              </w:rPr>
              <w:t xml:space="preserve">Macro BS: </w:t>
            </w:r>
          </w:p>
          <w:p w14:paraId="1E52AAA6" w14:textId="77777777" w:rsidR="001524C0" w:rsidRDefault="008725D2">
            <w:pPr>
              <w:pStyle w:val="ListParagraph"/>
              <w:numPr>
                <w:ilvl w:val="0"/>
                <w:numId w:val="98"/>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44 dBm per 20 MHz</w:t>
            </w:r>
          </w:p>
          <w:p w14:paraId="1E52AAA7" w14:textId="77777777" w:rsidR="001524C0" w:rsidRDefault="008725D2">
            <w:pPr>
              <w:pStyle w:val="ListParagraph"/>
              <w:numPr>
                <w:ilvl w:val="0"/>
                <w:numId w:val="98"/>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Option2: 46 dBm per 20 MHz</w:t>
            </w:r>
          </w:p>
          <w:p w14:paraId="1E52AAA8" w14:textId="77777777" w:rsidR="001524C0" w:rsidRDefault="001524C0">
            <w:pPr>
              <w:jc w:val="left"/>
              <w:rPr>
                <w:rFonts w:ascii="Times" w:eastAsiaTheme="minorEastAsia" w:hAnsi="Times" w:cs="Times"/>
                <w:sz w:val="20"/>
                <w:szCs w:val="20"/>
                <w:lang w:eastAsia="zh-CN"/>
              </w:rPr>
            </w:pPr>
          </w:p>
          <w:p w14:paraId="1E52AAA9" w14:textId="77777777" w:rsidR="001524C0" w:rsidRDefault="001524C0">
            <w:pPr>
              <w:jc w:val="left"/>
              <w:rPr>
                <w:rFonts w:ascii="Times" w:eastAsiaTheme="minorEastAsia" w:hAnsi="Times" w:cs="Times"/>
                <w:sz w:val="20"/>
                <w:szCs w:val="20"/>
                <w:lang w:eastAsia="zh-CN"/>
              </w:rPr>
            </w:pPr>
          </w:p>
          <w:p w14:paraId="1E52AAAA" w14:textId="77777777" w:rsidR="001524C0" w:rsidRDefault="008725D2">
            <w:pPr>
              <w:jc w:val="left"/>
              <w:rPr>
                <w:rFonts w:ascii="Times" w:hAnsi="Times" w:cs="Times"/>
                <w:sz w:val="20"/>
                <w:szCs w:val="20"/>
                <w:lang w:val="nl-NL"/>
              </w:rPr>
            </w:pPr>
            <w:r>
              <w:rPr>
                <w:rFonts w:ascii="Times" w:hAnsi="Times" w:cs="Times"/>
                <w:sz w:val="20"/>
                <w:szCs w:val="20"/>
                <w:lang w:val="nl-NL"/>
              </w:rPr>
              <w:t xml:space="preserve">Micro BS: </w:t>
            </w:r>
          </w:p>
          <w:p w14:paraId="1E52AAAB" w14:textId="77777777" w:rsidR="001524C0" w:rsidRDefault="008725D2">
            <w:pPr>
              <w:jc w:val="left"/>
              <w:rPr>
                <w:rFonts w:ascii="Times" w:eastAsiaTheme="minorEastAsia" w:hAnsi="Times" w:cs="Times"/>
                <w:sz w:val="20"/>
                <w:szCs w:val="20"/>
                <w:lang w:eastAsia="zh-CN"/>
              </w:rPr>
            </w:pPr>
            <w:r>
              <w:rPr>
                <w:rFonts w:ascii="Times" w:hAnsi="Times" w:cs="Times"/>
                <w:sz w:val="20"/>
                <w:szCs w:val="20"/>
              </w:rPr>
              <w:t>33 dBm per 20 MHz</w:t>
            </w:r>
          </w:p>
        </w:tc>
        <w:tc>
          <w:tcPr>
            <w:tcW w:w="1720" w:type="dxa"/>
            <w:vAlign w:val="center"/>
          </w:tcPr>
          <w:p w14:paraId="1E52AAAC" w14:textId="77777777" w:rsidR="001524C0" w:rsidRDefault="008725D2">
            <w:pPr>
              <w:jc w:val="left"/>
              <w:rPr>
                <w:rFonts w:ascii="Times" w:hAnsi="Times" w:cs="Times"/>
                <w:sz w:val="20"/>
                <w:szCs w:val="20"/>
              </w:rPr>
            </w:pPr>
            <w:r>
              <w:rPr>
                <w:rFonts w:ascii="Times" w:hAnsi="Times" w:cs="Times"/>
                <w:sz w:val="20"/>
                <w:szCs w:val="20"/>
              </w:rPr>
              <w:t xml:space="preserve">Macro BS: </w:t>
            </w:r>
          </w:p>
          <w:p w14:paraId="1E52AAAD" w14:textId="77777777" w:rsidR="001524C0" w:rsidRDefault="008725D2">
            <w:pPr>
              <w:jc w:val="left"/>
              <w:rPr>
                <w:rFonts w:ascii="Times" w:eastAsiaTheme="minorEastAsia" w:hAnsi="Times" w:cs="Times"/>
                <w:sz w:val="20"/>
                <w:szCs w:val="20"/>
                <w:lang w:eastAsia="zh-CN"/>
              </w:rPr>
            </w:pPr>
            <w:r>
              <w:rPr>
                <w:rFonts w:ascii="Times" w:eastAsiaTheme="minorEastAsia" w:hAnsi="Times" w:cs="Times"/>
                <w:sz w:val="20"/>
                <w:szCs w:val="20"/>
                <w:lang w:eastAsia="zh-CN"/>
              </w:rPr>
              <w:t>49 dBm per 20 MHz</w:t>
            </w:r>
          </w:p>
          <w:p w14:paraId="1E52AAAE" w14:textId="77777777" w:rsidR="001524C0" w:rsidRDefault="001524C0">
            <w:pPr>
              <w:jc w:val="left"/>
              <w:rPr>
                <w:rFonts w:ascii="Times" w:hAnsi="Times" w:cs="Times"/>
                <w:sz w:val="20"/>
                <w:szCs w:val="20"/>
              </w:rPr>
            </w:pPr>
          </w:p>
          <w:p w14:paraId="1E52AAAF" w14:textId="77777777" w:rsidR="001524C0" w:rsidRDefault="001524C0">
            <w:pPr>
              <w:jc w:val="left"/>
              <w:rPr>
                <w:rFonts w:ascii="Times" w:hAnsi="Times" w:cs="Times"/>
                <w:sz w:val="20"/>
                <w:szCs w:val="20"/>
              </w:rPr>
            </w:pPr>
          </w:p>
          <w:p w14:paraId="1E52AAB0" w14:textId="77777777" w:rsidR="001524C0" w:rsidRDefault="001524C0">
            <w:pPr>
              <w:jc w:val="left"/>
              <w:rPr>
                <w:rFonts w:ascii="Times" w:hAnsi="Times" w:cs="Times"/>
                <w:sz w:val="20"/>
                <w:szCs w:val="20"/>
              </w:rPr>
            </w:pPr>
          </w:p>
          <w:p w14:paraId="1E52AAB1" w14:textId="77777777" w:rsidR="001524C0" w:rsidRDefault="001524C0">
            <w:pPr>
              <w:jc w:val="left"/>
              <w:rPr>
                <w:rFonts w:ascii="Times" w:hAnsi="Times" w:cs="Times"/>
                <w:sz w:val="20"/>
                <w:szCs w:val="20"/>
              </w:rPr>
            </w:pPr>
          </w:p>
          <w:p w14:paraId="1E52AAB2" w14:textId="77777777" w:rsidR="001524C0" w:rsidRDefault="001524C0">
            <w:pPr>
              <w:jc w:val="left"/>
              <w:rPr>
                <w:rFonts w:ascii="Times" w:hAnsi="Times" w:cs="Times"/>
                <w:sz w:val="20"/>
                <w:szCs w:val="20"/>
              </w:rPr>
            </w:pPr>
          </w:p>
          <w:p w14:paraId="1E52AAB3" w14:textId="77777777" w:rsidR="001524C0" w:rsidRDefault="001524C0">
            <w:pPr>
              <w:jc w:val="left"/>
              <w:rPr>
                <w:rFonts w:ascii="Times" w:hAnsi="Times" w:cs="Times"/>
                <w:sz w:val="20"/>
                <w:szCs w:val="20"/>
              </w:rPr>
            </w:pPr>
          </w:p>
          <w:p w14:paraId="1E52AAB4" w14:textId="77777777" w:rsidR="001524C0" w:rsidRDefault="001524C0">
            <w:pPr>
              <w:jc w:val="left"/>
              <w:rPr>
                <w:rFonts w:ascii="Times" w:hAnsi="Times" w:cs="Times"/>
                <w:b/>
                <w:bCs/>
                <w:sz w:val="20"/>
                <w:szCs w:val="20"/>
                <w:lang w:eastAsia="zh-CN"/>
              </w:rPr>
            </w:pPr>
          </w:p>
        </w:tc>
        <w:tc>
          <w:tcPr>
            <w:tcW w:w="1719" w:type="dxa"/>
            <w:vAlign w:val="center"/>
          </w:tcPr>
          <w:p w14:paraId="1E52AAB5" w14:textId="77777777" w:rsidR="001524C0" w:rsidRDefault="008725D2">
            <w:pPr>
              <w:jc w:val="left"/>
              <w:rPr>
                <w:rFonts w:ascii="Times" w:eastAsiaTheme="minorEastAsia" w:hAnsi="Times" w:cs="Times"/>
                <w:sz w:val="20"/>
                <w:szCs w:val="20"/>
                <w:lang w:eastAsia="zh-CN"/>
              </w:rPr>
            </w:pPr>
            <w:r>
              <w:rPr>
                <w:rFonts w:ascii="Times" w:hAnsi="Times" w:cs="Times"/>
                <w:sz w:val="20"/>
                <w:szCs w:val="20"/>
              </w:rPr>
              <w:t xml:space="preserve">Macro BS: </w:t>
            </w:r>
          </w:p>
          <w:p w14:paraId="1E52AAB6" w14:textId="77777777" w:rsidR="001524C0" w:rsidRDefault="008725D2">
            <w:pPr>
              <w:pStyle w:val="ListParagraph"/>
              <w:numPr>
                <w:ilvl w:val="0"/>
                <w:numId w:val="98"/>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49 dBm per 20 MHz</w:t>
            </w:r>
          </w:p>
          <w:p w14:paraId="1E52AAB7" w14:textId="77777777" w:rsidR="001524C0" w:rsidRDefault="008725D2">
            <w:pPr>
              <w:pStyle w:val="ListParagraph"/>
              <w:numPr>
                <w:ilvl w:val="0"/>
                <w:numId w:val="98"/>
              </w:numPr>
              <w:overflowPunct/>
              <w:spacing w:after="0"/>
              <w:ind w:left="187" w:hanging="187"/>
              <w:jc w:val="left"/>
              <w:textAlignment w:val="auto"/>
              <w:rPr>
                <w:rFonts w:ascii="Times" w:hAnsi="Times" w:cs="Times"/>
              </w:rPr>
            </w:pPr>
            <w:r>
              <w:rPr>
                <w:rFonts w:ascii="Times" w:eastAsiaTheme="minorEastAsia" w:hAnsi="Times" w:cs="Times"/>
                <w:lang w:eastAsia="zh-CN"/>
              </w:rPr>
              <w:t>Option2: 46 dBm per 20 MHz</w:t>
            </w:r>
          </w:p>
          <w:p w14:paraId="1E52AAB8" w14:textId="77777777" w:rsidR="001524C0" w:rsidRDefault="001524C0">
            <w:pPr>
              <w:jc w:val="left"/>
              <w:rPr>
                <w:rFonts w:ascii="Times" w:hAnsi="Times" w:cs="Times"/>
                <w:sz w:val="20"/>
                <w:szCs w:val="20"/>
              </w:rPr>
            </w:pPr>
          </w:p>
          <w:p w14:paraId="1E52AAB9" w14:textId="77777777" w:rsidR="001524C0" w:rsidRDefault="001524C0">
            <w:pPr>
              <w:jc w:val="left"/>
              <w:rPr>
                <w:rFonts w:ascii="Times" w:hAnsi="Times" w:cs="Times"/>
                <w:sz w:val="20"/>
                <w:szCs w:val="20"/>
              </w:rPr>
            </w:pPr>
          </w:p>
          <w:p w14:paraId="1E52AABA" w14:textId="77777777" w:rsidR="001524C0" w:rsidRDefault="008725D2">
            <w:pPr>
              <w:jc w:val="left"/>
              <w:rPr>
                <w:rFonts w:ascii="Times" w:hAnsi="Times" w:cs="Times"/>
                <w:sz w:val="20"/>
                <w:szCs w:val="20"/>
                <w:lang w:val="nl-NL"/>
              </w:rPr>
            </w:pPr>
            <w:r>
              <w:rPr>
                <w:rFonts w:ascii="Times" w:hAnsi="Times" w:cs="Times"/>
                <w:sz w:val="20"/>
                <w:szCs w:val="20"/>
                <w:lang w:val="nl-NL"/>
              </w:rPr>
              <w:t xml:space="preserve">Micro BS: </w:t>
            </w:r>
          </w:p>
          <w:p w14:paraId="1E52AABB" w14:textId="77777777" w:rsidR="001524C0" w:rsidRDefault="008725D2">
            <w:pPr>
              <w:jc w:val="left"/>
              <w:rPr>
                <w:rFonts w:ascii="Times" w:hAnsi="Times" w:cs="Times"/>
                <w:sz w:val="20"/>
                <w:szCs w:val="20"/>
              </w:rPr>
            </w:pPr>
            <w:r>
              <w:rPr>
                <w:rFonts w:ascii="Times" w:hAnsi="Times" w:cs="Times"/>
                <w:sz w:val="20"/>
                <w:szCs w:val="20"/>
              </w:rPr>
              <w:t>33 dBm per 20 MHz</w:t>
            </w:r>
          </w:p>
        </w:tc>
        <w:tc>
          <w:tcPr>
            <w:tcW w:w="1606" w:type="dxa"/>
            <w:vAlign w:val="center"/>
          </w:tcPr>
          <w:p w14:paraId="1E52AABC" w14:textId="77777777" w:rsidR="001524C0" w:rsidRDefault="008725D2">
            <w:pPr>
              <w:jc w:val="left"/>
              <w:rPr>
                <w:rFonts w:ascii="Times" w:hAnsi="Times" w:cs="Times"/>
                <w:sz w:val="20"/>
                <w:szCs w:val="20"/>
              </w:rPr>
            </w:pPr>
            <w:r>
              <w:rPr>
                <w:rFonts w:ascii="Times" w:hAnsi="Times" w:cs="Times"/>
                <w:sz w:val="20"/>
                <w:szCs w:val="20"/>
              </w:rPr>
              <w:t xml:space="preserve">Macro BS: </w:t>
            </w:r>
          </w:p>
          <w:p w14:paraId="1E52AABD" w14:textId="77777777" w:rsidR="001524C0" w:rsidRDefault="008725D2">
            <w:pPr>
              <w:jc w:val="left"/>
              <w:rPr>
                <w:rFonts w:ascii="Times" w:eastAsiaTheme="minorEastAsia" w:hAnsi="Times" w:cs="Times"/>
                <w:sz w:val="20"/>
                <w:szCs w:val="20"/>
                <w:lang w:eastAsia="zh-CN"/>
              </w:rPr>
            </w:pPr>
            <w:r>
              <w:rPr>
                <w:rFonts w:ascii="Times" w:eastAsiaTheme="minorEastAsia" w:hAnsi="Times" w:cs="Times"/>
                <w:sz w:val="20"/>
                <w:szCs w:val="20"/>
                <w:lang w:eastAsia="zh-CN"/>
              </w:rPr>
              <w:t>49 dBm per 20 MHz</w:t>
            </w:r>
          </w:p>
          <w:p w14:paraId="1E52AABE" w14:textId="77777777" w:rsidR="001524C0" w:rsidRDefault="001524C0">
            <w:pPr>
              <w:jc w:val="left"/>
              <w:rPr>
                <w:rFonts w:ascii="Times" w:hAnsi="Times" w:cs="Times"/>
                <w:sz w:val="20"/>
                <w:szCs w:val="20"/>
              </w:rPr>
            </w:pPr>
          </w:p>
          <w:p w14:paraId="1E52AABF" w14:textId="77777777" w:rsidR="001524C0" w:rsidRDefault="001524C0">
            <w:pPr>
              <w:jc w:val="left"/>
              <w:rPr>
                <w:rFonts w:ascii="Times" w:hAnsi="Times" w:cs="Times"/>
                <w:sz w:val="20"/>
                <w:szCs w:val="20"/>
              </w:rPr>
            </w:pPr>
          </w:p>
          <w:p w14:paraId="1E52AAC0" w14:textId="77777777" w:rsidR="001524C0" w:rsidRDefault="001524C0">
            <w:pPr>
              <w:jc w:val="left"/>
              <w:rPr>
                <w:rFonts w:ascii="Times" w:hAnsi="Times" w:cs="Times"/>
                <w:sz w:val="20"/>
                <w:szCs w:val="20"/>
              </w:rPr>
            </w:pPr>
          </w:p>
          <w:p w14:paraId="1E52AAC1" w14:textId="77777777" w:rsidR="001524C0" w:rsidRDefault="001524C0">
            <w:pPr>
              <w:jc w:val="left"/>
              <w:rPr>
                <w:rFonts w:ascii="Times" w:hAnsi="Times" w:cs="Times"/>
                <w:sz w:val="20"/>
                <w:szCs w:val="20"/>
              </w:rPr>
            </w:pPr>
          </w:p>
          <w:p w14:paraId="1E52AAC2" w14:textId="77777777" w:rsidR="001524C0" w:rsidRDefault="001524C0">
            <w:pPr>
              <w:jc w:val="left"/>
              <w:rPr>
                <w:rFonts w:ascii="Times" w:hAnsi="Times" w:cs="Times"/>
                <w:sz w:val="20"/>
                <w:szCs w:val="20"/>
              </w:rPr>
            </w:pPr>
          </w:p>
          <w:p w14:paraId="1E52AAC3" w14:textId="77777777" w:rsidR="001524C0" w:rsidRDefault="001524C0">
            <w:pPr>
              <w:jc w:val="left"/>
              <w:rPr>
                <w:rFonts w:ascii="Times" w:hAnsi="Times" w:cs="Times"/>
                <w:b/>
                <w:bCs/>
                <w:sz w:val="20"/>
                <w:szCs w:val="20"/>
                <w:lang w:eastAsia="zh-CN"/>
              </w:rPr>
            </w:pPr>
          </w:p>
        </w:tc>
      </w:tr>
      <w:tr w:rsidR="001524C0" w14:paraId="1E52AAE8" w14:textId="77777777">
        <w:trPr>
          <w:trHeight w:val="2855"/>
        </w:trPr>
        <w:tc>
          <w:tcPr>
            <w:tcW w:w="1147" w:type="dxa"/>
            <w:vAlign w:val="center"/>
          </w:tcPr>
          <w:p w14:paraId="1E52AAC5" w14:textId="77777777" w:rsidR="001524C0" w:rsidRDefault="008725D2">
            <w:pPr>
              <w:rPr>
                <w:rFonts w:ascii="Times" w:hAnsi="Times" w:cs="Times"/>
                <w:b/>
                <w:bCs/>
                <w:sz w:val="20"/>
                <w:szCs w:val="20"/>
                <w:lang w:eastAsia="zh-CN"/>
              </w:rPr>
            </w:pPr>
            <w:r>
              <w:rPr>
                <w:rFonts w:ascii="Times" w:hAnsi="Times" w:cs="Times"/>
                <w:b/>
                <w:bCs/>
                <w:sz w:val="20"/>
                <w:szCs w:val="20"/>
                <w:lang w:eastAsia="zh-CN"/>
              </w:rPr>
              <w:t>Around 4GHz</w:t>
            </w:r>
          </w:p>
        </w:tc>
        <w:tc>
          <w:tcPr>
            <w:tcW w:w="1719" w:type="dxa"/>
            <w:vAlign w:val="center"/>
          </w:tcPr>
          <w:p w14:paraId="1E52AAC6" w14:textId="77777777" w:rsidR="001524C0" w:rsidRDefault="008725D2">
            <w:pPr>
              <w:rPr>
                <w:rFonts w:ascii="Times" w:hAnsi="Times" w:cs="Times"/>
                <w:b/>
                <w:bCs/>
                <w:sz w:val="20"/>
                <w:szCs w:val="20"/>
                <w:lang w:eastAsia="zh-CN"/>
              </w:rPr>
            </w:pPr>
            <w:r>
              <w:rPr>
                <w:rFonts w:ascii="Times" w:hAnsi="Times" w:cs="Times"/>
                <w:sz w:val="20"/>
                <w:szCs w:val="20"/>
              </w:rPr>
              <w:t>24 dBm per 20 MHz</w:t>
            </w:r>
          </w:p>
        </w:tc>
        <w:tc>
          <w:tcPr>
            <w:tcW w:w="1719" w:type="dxa"/>
            <w:vAlign w:val="center"/>
          </w:tcPr>
          <w:p w14:paraId="1E52AAC7" w14:textId="77777777" w:rsidR="001524C0" w:rsidRDefault="008725D2">
            <w:pPr>
              <w:spacing w:line="259" w:lineRule="auto"/>
              <w:jc w:val="left"/>
              <w:rPr>
                <w:rFonts w:ascii="Times" w:hAnsi="Times" w:cs="Times"/>
                <w:sz w:val="20"/>
                <w:szCs w:val="20"/>
              </w:rPr>
            </w:pPr>
            <w:r>
              <w:rPr>
                <w:rFonts w:ascii="Times" w:hAnsi="Times" w:cs="Times"/>
                <w:sz w:val="20"/>
                <w:szCs w:val="20"/>
              </w:rPr>
              <w:t xml:space="preserve">Macro BS: </w:t>
            </w:r>
          </w:p>
          <w:p w14:paraId="1E52AAC8" w14:textId="77777777" w:rsidR="001524C0" w:rsidRDefault="008725D2">
            <w:pPr>
              <w:pStyle w:val="ListParagraph"/>
              <w:numPr>
                <w:ilvl w:val="0"/>
                <w:numId w:val="98"/>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44 dBm per 20 MHz</w:t>
            </w:r>
          </w:p>
          <w:p w14:paraId="1E52AAC9" w14:textId="77777777" w:rsidR="001524C0" w:rsidRDefault="001524C0">
            <w:pPr>
              <w:jc w:val="left"/>
              <w:rPr>
                <w:rFonts w:ascii="Times" w:eastAsiaTheme="minorEastAsia" w:hAnsi="Times" w:cs="Times"/>
                <w:sz w:val="20"/>
                <w:szCs w:val="20"/>
                <w:lang w:eastAsia="zh-CN"/>
              </w:rPr>
            </w:pPr>
          </w:p>
          <w:p w14:paraId="1E52AACA" w14:textId="77777777" w:rsidR="001524C0" w:rsidRDefault="001524C0">
            <w:pPr>
              <w:jc w:val="left"/>
              <w:rPr>
                <w:rFonts w:ascii="Times" w:eastAsiaTheme="minorEastAsia" w:hAnsi="Times" w:cs="Times"/>
                <w:sz w:val="20"/>
                <w:szCs w:val="20"/>
                <w:lang w:eastAsia="zh-CN"/>
              </w:rPr>
            </w:pPr>
          </w:p>
          <w:p w14:paraId="1E52AACB" w14:textId="77777777" w:rsidR="001524C0" w:rsidRDefault="001524C0">
            <w:pPr>
              <w:jc w:val="left"/>
              <w:rPr>
                <w:rFonts w:ascii="Times" w:eastAsiaTheme="minorEastAsia" w:hAnsi="Times" w:cs="Times"/>
                <w:sz w:val="20"/>
                <w:szCs w:val="20"/>
                <w:lang w:eastAsia="zh-CN"/>
              </w:rPr>
            </w:pPr>
          </w:p>
          <w:p w14:paraId="1E52AACC" w14:textId="77777777" w:rsidR="001524C0" w:rsidRDefault="001524C0">
            <w:pPr>
              <w:jc w:val="left"/>
              <w:rPr>
                <w:rFonts w:ascii="Times" w:eastAsiaTheme="minorEastAsia" w:hAnsi="Times" w:cs="Times"/>
                <w:sz w:val="20"/>
                <w:szCs w:val="20"/>
                <w:lang w:eastAsia="zh-CN"/>
              </w:rPr>
            </w:pPr>
          </w:p>
          <w:p w14:paraId="1E52AACD" w14:textId="77777777" w:rsidR="001524C0" w:rsidRDefault="008725D2">
            <w:pPr>
              <w:jc w:val="left"/>
              <w:rPr>
                <w:rFonts w:ascii="Times" w:hAnsi="Times" w:cs="Times"/>
                <w:sz w:val="20"/>
                <w:szCs w:val="20"/>
                <w:lang w:val="nl-NL"/>
              </w:rPr>
            </w:pPr>
            <w:r>
              <w:rPr>
                <w:rFonts w:ascii="Times" w:hAnsi="Times" w:cs="Times"/>
                <w:sz w:val="20"/>
                <w:szCs w:val="20"/>
                <w:lang w:val="nl-NL"/>
              </w:rPr>
              <w:t xml:space="preserve">Micro BS: </w:t>
            </w:r>
          </w:p>
          <w:p w14:paraId="1E52AACE" w14:textId="77777777" w:rsidR="001524C0" w:rsidRDefault="008725D2">
            <w:pPr>
              <w:jc w:val="left"/>
              <w:rPr>
                <w:rFonts w:ascii="Times" w:eastAsiaTheme="minorEastAsia" w:hAnsi="Times" w:cs="Times"/>
                <w:sz w:val="20"/>
                <w:szCs w:val="20"/>
                <w:lang w:eastAsia="zh-CN"/>
              </w:rPr>
            </w:pPr>
            <w:r>
              <w:rPr>
                <w:rFonts w:ascii="Times" w:hAnsi="Times" w:cs="Times"/>
                <w:sz w:val="20"/>
                <w:szCs w:val="20"/>
              </w:rPr>
              <w:t>33 dBm per 20 MHz</w:t>
            </w:r>
          </w:p>
        </w:tc>
        <w:tc>
          <w:tcPr>
            <w:tcW w:w="1720" w:type="dxa"/>
            <w:vAlign w:val="center"/>
          </w:tcPr>
          <w:p w14:paraId="1E52AACF" w14:textId="77777777" w:rsidR="001524C0" w:rsidRDefault="008725D2">
            <w:pPr>
              <w:jc w:val="left"/>
              <w:rPr>
                <w:rFonts w:ascii="Times" w:hAnsi="Times" w:cs="Times"/>
                <w:sz w:val="20"/>
                <w:szCs w:val="20"/>
              </w:rPr>
            </w:pPr>
            <w:r>
              <w:rPr>
                <w:rFonts w:ascii="Times" w:hAnsi="Times" w:cs="Times"/>
                <w:sz w:val="20"/>
                <w:szCs w:val="20"/>
              </w:rPr>
              <w:t xml:space="preserve">Macro BS: </w:t>
            </w:r>
          </w:p>
          <w:p w14:paraId="1E52AAD0" w14:textId="77777777" w:rsidR="001524C0" w:rsidRDefault="008725D2">
            <w:pPr>
              <w:jc w:val="left"/>
              <w:rPr>
                <w:rFonts w:ascii="Times" w:hAnsi="Times" w:cs="Times"/>
                <w:sz w:val="20"/>
                <w:szCs w:val="20"/>
              </w:rPr>
            </w:pPr>
            <w:r>
              <w:rPr>
                <w:rFonts w:ascii="Times" w:hAnsi="Times" w:cs="Times"/>
                <w:sz w:val="20"/>
                <w:szCs w:val="20"/>
              </w:rPr>
              <w:t>49 dBm per 20 MHz</w:t>
            </w:r>
          </w:p>
          <w:p w14:paraId="1E52AAD1" w14:textId="77777777" w:rsidR="001524C0" w:rsidRDefault="001524C0">
            <w:pPr>
              <w:jc w:val="left"/>
              <w:rPr>
                <w:rFonts w:ascii="Times" w:hAnsi="Times" w:cs="Times"/>
                <w:sz w:val="20"/>
                <w:szCs w:val="20"/>
              </w:rPr>
            </w:pPr>
          </w:p>
          <w:p w14:paraId="1E52AAD2" w14:textId="77777777" w:rsidR="001524C0" w:rsidRDefault="001524C0">
            <w:pPr>
              <w:jc w:val="left"/>
              <w:rPr>
                <w:rFonts w:ascii="Times" w:hAnsi="Times" w:cs="Times"/>
                <w:sz w:val="20"/>
                <w:szCs w:val="20"/>
              </w:rPr>
            </w:pPr>
          </w:p>
          <w:p w14:paraId="1E52AAD3" w14:textId="77777777" w:rsidR="001524C0" w:rsidRDefault="001524C0">
            <w:pPr>
              <w:jc w:val="left"/>
              <w:rPr>
                <w:rFonts w:ascii="Times" w:hAnsi="Times" w:cs="Times"/>
                <w:sz w:val="20"/>
                <w:szCs w:val="20"/>
              </w:rPr>
            </w:pPr>
          </w:p>
          <w:p w14:paraId="1E52AAD4" w14:textId="77777777" w:rsidR="001524C0" w:rsidRDefault="001524C0">
            <w:pPr>
              <w:jc w:val="left"/>
              <w:rPr>
                <w:rFonts w:ascii="Times" w:hAnsi="Times" w:cs="Times"/>
                <w:sz w:val="20"/>
                <w:szCs w:val="20"/>
              </w:rPr>
            </w:pPr>
          </w:p>
          <w:p w14:paraId="1E52AAD5" w14:textId="77777777" w:rsidR="001524C0" w:rsidRDefault="001524C0">
            <w:pPr>
              <w:jc w:val="left"/>
              <w:rPr>
                <w:rFonts w:ascii="Times" w:hAnsi="Times" w:cs="Times"/>
                <w:sz w:val="20"/>
                <w:szCs w:val="20"/>
              </w:rPr>
            </w:pPr>
          </w:p>
          <w:p w14:paraId="1E52AAD6" w14:textId="77777777" w:rsidR="001524C0" w:rsidRDefault="001524C0">
            <w:pPr>
              <w:jc w:val="left"/>
              <w:rPr>
                <w:rFonts w:ascii="Times" w:hAnsi="Times" w:cs="Times"/>
                <w:b/>
                <w:bCs/>
                <w:sz w:val="20"/>
                <w:szCs w:val="20"/>
                <w:lang w:eastAsia="zh-CN"/>
              </w:rPr>
            </w:pPr>
          </w:p>
        </w:tc>
        <w:tc>
          <w:tcPr>
            <w:tcW w:w="1719" w:type="dxa"/>
            <w:vAlign w:val="center"/>
          </w:tcPr>
          <w:p w14:paraId="1E52AAD7" w14:textId="77777777" w:rsidR="001524C0" w:rsidRDefault="008725D2">
            <w:pPr>
              <w:jc w:val="left"/>
              <w:rPr>
                <w:rFonts w:ascii="Times" w:eastAsiaTheme="minorEastAsia" w:hAnsi="Times" w:cs="Times"/>
                <w:sz w:val="20"/>
                <w:szCs w:val="20"/>
                <w:lang w:eastAsia="zh-CN"/>
              </w:rPr>
            </w:pPr>
            <w:r>
              <w:rPr>
                <w:rFonts w:ascii="Times" w:hAnsi="Times" w:cs="Times"/>
                <w:sz w:val="20"/>
                <w:szCs w:val="20"/>
              </w:rPr>
              <w:t xml:space="preserve">Macro BS: </w:t>
            </w:r>
          </w:p>
          <w:p w14:paraId="1E52AAD8" w14:textId="77777777" w:rsidR="001524C0" w:rsidRDefault="008725D2">
            <w:pPr>
              <w:pStyle w:val="ListParagraph"/>
              <w:numPr>
                <w:ilvl w:val="0"/>
                <w:numId w:val="98"/>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49 dBm per 20 MHz</w:t>
            </w:r>
          </w:p>
          <w:p w14:paraId="1E52AAD9" w14:textId="77777777" w:rsidR="001524C0" w:rsidRDefault="008725D2">
            <w:pPr>
              <w:pStyle w:val="ListParagraph"/>
              <w:numPr>
                <w:ilvl w:val="0"/>
                <w:numId w:val="98"/>
              </w:numPr>
              <w:overflowPunct/>
              <w:spacing w:after="0"/>
              <w:ind w:left="187" w:hanging="187"/>
              <w:jc w:val="left"/>
              <w:textAlignment w:val="auto"/>
              <w:rPr>
                <w:rFonts w:ascii="Times" w:hAnsi="Times" w:cs="Times"/>
              </w:rPr>
            </w:pPr>
            <w:r>
              <w:rPr>
                <w:rFonts w:ascii="Times" w:eastAsiaTheme="minorEastAsia" w:hAnsi="Times" w:cs="Times"/>
                <w:lang w:eastAsia="zh-CN"/>
              </w:rPr>
              <w:t>Option2: 44 dBm per 20 MHz</w:t>
            </w:r>
          </w:p>
          <w:p w14:paraId="1E52AADA" w14:textId="77777777" w:rsidR="001524C0" w:rsidRDefault="008725D2">
            <w:pPr>
              <w:pStyle w:val="ListParagraph"/>
              <w:numPr>
                <w:ilvl w:val="0"/>
                <w:numId w:val="98"/>
              </w:numPr>
              <w:overflowPunct/>
              <w:spacing w:after="0"/>
              <w:ind w:left="187" w:hanging="187"/>
              <w:jc w:val="left"/>
              <w:textAlignment w:val="auto"/>
              <w:rPr>
                <w:rFonts w:ascii="Times" w:hAnsi="Times" w:cs="Times"/>
              </w:rPr>
            </w:pPr>
            <w:r>
              <w:rPr>
                <w:rFonts w:ascii="Times" w:eastAsiaTheme="minorEastAsia" w:hAnsi="Times" w:cs="Times"/>
                <w:lang w:eastAsia="zh-CN"/>
              </w:rPr>
              <w:t>Option3: 46 dBm per 20 MHz</w:t>
            </w:r>
          </w:p>
          <w:p w14:paraId="1E52AADB" w14:textId="77777777" w:rsidR="001524C0" w:rsidRDefault="001524C0">
            <w:pPr>
              <w:pStyle w:val="ListParagraph"/>
              <w:ind w:left="800"/>
              <w:jc w:val="left"/>
              <w:rPr>
                <w:rFonts w:ascii="Times" w:eastAsiaTheme="minorEastAsia" w:hAnsi="Times" w:cs="Times"/>
                <w:lang w:eastAsia="zh-CN"/>
              </w:rPr>
            </w:pPr>
          </w:p>
          <w:p w14:paraId="1E52AADC" w14:textId="77777777" w:rsidR="001524C0" w:rsidRDefault="008725D2">
            <w:pPr>
              <w:jc w:val="left"/>
              <w:rPr>
                <w:rFonts w:ascii="Times" w:hAnsi="Times" w:cs="Times"/>
                <w:sz w:val="20"/>
                <w:szCs w:val="20"/>
                <w:lang w:val="nl-NL"/>
              </w:rPr>
            </w:pPr>
            <w:r>
              <w:rPr>
                <w:rFonts w:ascii="Times" w:hAnsi="Times" w:cs="Times"/>
                <w:sz w:val="20"/>
                <w:szCs w:val="20"/>
                <w:lang w:val="nl-NL"/>
              </w:rPr>
              <w:t xml:space="preserve">Micro BS: </w:t>
            </w:r>
          </w:p>
          <w:p w14:paraId="1E52AADD" w14:textId="77777777" w:rsidR="001524C0" w:rsidRDefault="008725D2">
            <w:pPr>
              <w:jc w:val="left"/>
              <w:rPr>
                <w:rFonts w:ascii="Times" w:eastAsiaTheme="minorEastAsia" w:hAnsi="Times" w:cs="Times"/>
                <w:sz w:val="20"/>
                <w:szCs w:val="20"/>
                <w:lang w:eastAsia="zh-CN"/>
              </w:rPr>
            </w:pPr>
            <w:r>
              <w:rPr>
                <w:rFonts w:ascii="Times" w:hAnsi="Times" w:cs="Times"/>
                <w:sz w:val="20"/>
                <w:szCs w:val="20"/>
              </w:rPr>
              <w:t>33 dBm per 20 MHz</w:t>
            </w:r>
          </w:p>
        </w:tc>
        <w:tc>
          <w:tcPr>
            <w:tcW w:w="1606" w:type="dxa"/>
            <w:vAlign w:val="center"/>
          </w:tcPr>
          <w:p w14:paraId="1E52AADE" w14:textId="77777777" w:rsidR="001524C0" w:rsidRDefault="008725D2">
            <w:pPr>
              <w:jc w:val="left"/>
              <w:rPr>
                <w:rFonts w:ascii="Times" w:hAnsi="Times" w:cs="Times"/>
                <w:sz w:val="20"/>
                <w:szCs w:val="20"/>
              </w:rPr>
            </w:pPr>
            <w:r>
              <w:rPr>
                <w:rFonts w:ascii="Times" w:hAnsi="Times" w:cs="Times"/>
                <w:sz w:val="20"/>
                <w:szCs w:val="20"/>
              </w:rPr>
              <w:t xml:space="preserve">Macro BS: </w:t>
            </w:r>
          </w:p>
          <w:p w14:paraId="1E52AADF" w14:textId="77777777" w:rsidR="001524C0" w:rsidRDefault="008725D2">
            <w:pPr>
              <w:jc w:val="left"/>
              <w:rPr>
                <w:rFonts w:ascii="Times" w:hAnsi="Times" w:cs="Times"/>
                <w:sz w:val="20"/>
                <w:szCs w:val="20"/>
              </w:rPr>
            </w:pPr>
            <w:r>
              <w:rPr>
                <w:rFonts w:ascii="Times" w:hAnsi="Times" w:cs="Times"/>
                <w:sz w:val="20"/>
                <w:szCs w:val="20"/>
              </w:rPr>
              <w:t>49 dBm per 20 MHz</w:t>
            </w:r>
          </w:p>
          <w:p w14:paraId="1E52AAE0" w14:textId="77777777" w:rsidR="001524C0" w:rsidRDefault="001524C0">
            <w:pPr>
              <w:jc w:val="left"/>
              <w:rPr>
                <w:rFonts w:ascii="Times" w:hAnsi="Times" w:cs="Times"/>
                <w:sz w:val="20"/>
                <w:szCs w:val="20"/>
              </w:rPr>
            </w:pPr>
          </w:p>
          <w:p w14:paraId="1E52AAE1" w14:textId="77777777" w:rsidR="001524C0" w:rsidRDefault="001524C0">
            <w:pPr>
              <w:jc w:val="left"/>
              <w:rPr>
                <w:rFonts w:ascii="Times" w:hAnsi="Times" w:cs="Times"/>
                <w:sz w:val="20"/>
                <w:szCs w:val="20"/>
              </w:rPr>
            </w:pPr>
          </w:p>
          <w:p w14:paraId="1E52AAE2" w14:textId="77777777" w:rsidR="001524C0" w:rsidRDefault="001524C0">
            <w:pPr>
              <w:jc w:val="left"/>
              <w:rPr>
                <w:rFonts w:ascii="Times" w:hAnsi="Times" w:cs="Times"/>
                <w:sz w:val="20"/>
                <w:szCs w:val="20"/>
              </w:rPr>
            </w:pPr>
          </w:p>
          <w:p w14:paraId="1E52AAE3" w14:textId="77777777" w:rsidR="001524C0" w:rsidRDefault="001524C0">
            <w:pPr>
              <w:jc w:val="left"/>
              <w:rPr>
                <w:rFonts w:ascii="Times" w:hAnsi="Times" w:cs="Times"/>
                <w:sz w:val="20"/>
                <w:szCs w:val="20"/>
              </w:rPr>
            </w:pPr>
          </w:p>
          <w:p w14:paraId="1E52AAE4" w14:textId="77777777" w:rsidR="001524C0" w:rsidRDefault="001524C0">
            <w:pPr>
              <w:jc w:val="left"/>
              <w:rPr>
                <w:rFonts w:ascii="Times" w:hAnsi="Times" w:cs="Times"/>
                <w:sz w:val="20"/>
                <w:szCs w:val="20"/>
              </w:rPr>
            </w:pPr>
          </w:p>
          <w:p w14:paraId="1E52AAE5" w14:textId="77777777" w:rsidR="001524C0" w:rsidRDefault="001524C0">
            <w:pPr>
              <w:jc w:val="left"/>
              <w:rPr>
                <w:rFonts w:ascii="Times" w:hAnsi="Times" w:cs="Times"/>
                <w:sz w:val="20"/>
                <w:szCs w:val="20"/>
              </w:rPr>
            </w:pPr>
          </w:p>
          <w:p w14:paraId="1E52AAE6" w14:textId="77777777" w:rsidR="001524C0" w:rsidRDefault="001524C0">
            <w:pPr>
              <w:jc w:val="left"/>
              <w:rPr>
                <w:rFonts w:ascii="Times" w:hAnsi="Times" w:cs="Times"/>
                <w:sz w:val="20"/>
                <w:szCs w:val="20"/>
              </w:rPr>
            </w:pPr>
          </w:p>
          <w:p w14:paraId="1E52AAE7" w14:textId="77777777" w:rsidR="001524C0" w:rsidRDefault="001524C0">
            <w:pPr>
              <w:jc w:val="left"/>
              <w:rPr>
                <w:rFonts w:ascii="Times" w:hAnsi="Times" w:cs="Times"/>
                <w:b/>
                <w:bCs/>
                <w:sz w:val="20"/>
                <w:szCs w:val="20"/>
                <w:lang w:eastAsia="zh-CN"/>
              </w:rPr>
            </w:pPr>
          </w:p>
        </w:tc>
      </w:tr>
      <w:tr w:rsidR="001524C0" w14:paraId="1E52AB0F" w14:textId="77777777">
        <w:trPr>
          <w:trHeight w:val="2731"/>
        </w:trPr>
        <w:tc>
          <w:tcPr>
            <w:tcW w:w="1147" w:type="dxa"/>
            <w:vAlign w:val="center"/>
          </w:tcPr>
          <w:p w14:paraId="1E52AAE9" w14:textId="77777777" w:rsidR="001524C0" w:rsidRDefault="008725D2">
            <w:pPr>
              <w:rPr>
                <w:rFonts w:ascii="Times" w:hAnsi="Times" w:cs="Times"/>
                <w:b/>
                <w:bCs/>
                <w:sz w:val="20"/>
                <w:szCs w:val="20"/>
                <w:lang w:eastAsia="zh-CN"/>
              </w:rPr>
            </w:pPr>
            <w:r>
              <w:rPr>
                <w:rFonts w:ascii="Times" w:hAnsi="Times" w:cs="Times"/>
                <w:b/>
                <w:bCs/>
                <w:sz w:val="20"/>
                <w:szCs w:val="20"/>
                <w:lang w:eastAsia="zh-CN"/>
              </w:rPr>
              <w:t>Around 7GHz</w:t>
            </w:r>
          </w:p>
        </w:tc>
        <w:tc>
          <w:tcPr>
            <w:tcW w:w="1719" w:type="dxa"/>
            <w:vAlign w:val="center"/>
          </w:tcPr>
          <w:p w14:paraId="1E52AAEA" w14:textId="77777777" w:rsidR="001524C0" w:rsidRDefault="008725D2">
            <w:pPr>
              <w:rPr>
                <w:rFonts w:ascii="Times" w:hAnsi="Times" w:cs="Times"/>
                <w:b/>
                <w:bCs/>
                <w:sz w:val="20"/>
                <w:szCs w:val="20"/>
                <w:lang w:eastAsia="zh-CN"/>
              </w:rPr>
            </w:pPr>
            <w:r>
              <w:rPr>
                <w:rFonts w:ascii="Times" w:hAnsi="Times" w:cs="Times"/>
                <w:sz w:val="20"/>
                <w:szCs w:val="20"/>
              </w:rPr>
              <w:t>24 dBm per 20 MHz</w:t>
            </w:r>
          </w:p>
        </w:tc>
        <w:tc>
          <w:tcPr>
            <w:tcW w:w="1719" w:type="dxa"/>
            <w:vAlign w:val="center"/>
          </w:tcPr>
          <w:p w14:paraId="1E52AAEB" w14:textId="77777777" w:rsidR="001524C0" w:rsidRDefault="008725D2">
            <w:pPr>
              <w:jc w:val="left"/>
              <w:rPr>
                <w:rFonts w:ascii="Times" w:hAnsi="Times" w:cs="Times"/>
                <w:sz w:val="20"/>
                <w:szCs w:val="20"/>
              </w:rPr>
            </w:pPr>
            <w:r>
              <w:rPr>
                <w:rFonts w:ascii="Times" w:hAnsi="Times" w:cs="Times"/>
                <w:sz w:val="20"/>
                <w:szCs w:val="20"/>
              </w:rPr>
              <w:t xml:space="preserve">Macro BS: </w:t>
            </w:r>
          </w:p>
          <w:p w14:paraId="1E52AAEC" w14:textId="77777777" w:rsidR="001524C0" w:rsidRDefault="008725D2">
            <w:pPr>
              <w:pStyle w:val="ListParagraph"/>
              <w:numPr>
                <w:ilvl w:val="0"/>
                <w:numId w:val="98"/>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44 dBm per 20 MHz</w:t>
            </w:r>
          </w:p>
          <w:p w14:paraId="1E52AAED" w14:textId="77777777" w:rsidR="001524C0" w:rsidRDefault="008725D2">
            <w:pPr>
              <w:pStyle w:val="ListParagraph"/>
              <w:numPr>
                <w:ilvl w:val="0"/>
                <w:numId w:val="98"/>
              </w:numPr>
              <w:overflowPunct/>
              <w:spacing w:after="0"/>
              <w:ind w:left="187" w:hanging="187"/>
              <w:jc w:val="left"/>
              <w:textAlignment w:val="auto"/>
              <w:rPr>
                <w:rFonts w:ascii="Times" w:hAnsi="Times" w:cs="Times"/>
              </w:rPr>
            </w:pPr>
            <w:r>
              <w:rPr>
                <w:rFonts w:ascii="Times" w:eastAsiaTheme="minorEastAsia" w:hAnsi="Times" w:cs="Times"/>
                <w:lang w:eastAsia="zh-CN"/>
              </w:rPr>
              <w:t>Option2: 43</w:t>
            </w:r>
            <w:r>
              <w:rPr>
                <w:rFonts w:ascii="Times" w:hAnsi="Times" w:cs="Times"/>
              </w:rPr>
              <w:t xml:space="preserve"> dBm per 20 MHz </w:t>
            </w:r>
          </w:p>
          <w:p w14:paraId="1E52AAEE" w14:textId="77777777" w:rsidR="001524C0" w:rsidRDefault="001524C0">
            <w:pPr>
              <w:jc w:val="left"/>
              <w:rPr>
                <w:rFonts w:ascii="Times" w:hAnsi="Times" w:cs="Times"/>
                <w:sz w:val="20"/>
                <w:szCs w:val="20"/>
              </w:rPr>
            </w:pPr>
          </w:p>
          <w:p w14:paraId="1E52AAEF" w14:textId="77777777" w:rsidR="001524C0" w:rsidRDefault="001524C0">
            <w:pPr>
              <w:jc w:val="left"/>
              <w:rPr>
                <w:rFonts w:ascii="Times" w:hAnsi="Times" w:cs="Times"/>
                <w:sz w:val="20"/>
                <w:szCs w:val="20"/>
              </w:rPr>
            </w:pPr>
          </w:p>
          <w:p w14:paraId="1E52AAF0" w14:textId="77777777" w:rsidR="001524C0" w:rsidRDefault="001524C0">
            <w:pPr>
              <w:jc w:val="left"/>
              <w:rPr>
                <w:rFonts w:ascii="Times" w:eastAsiaTheme="minorEastAsia" w:hAnsi="Times" w:cs="Times"/>
                <w:sz w:val="20"/>
                <w:szCs w:val="20"/>
                <w:lang w:eastAsia="zh-CN"/>
              </w:rPr>
            </w:pPr>
          </w:p>
          <w:p w14:paraId="1E52AAF1" w14:textId="77777777" w:rsidR="001524C0" w:rsidRDefault="008725D2">
            <w:pPr>
              <w:jc w:val="left"/>
              <w:rPr>
                <w:rFonts w:ascii="Times" w:hAnsi="Times" w:cs="Times"/>
                <w:sz w:val="20"/>
                <w:szCs w:val="20"/>
              </w:rPr>
            </w:pPr>
            <w:r>
              <w:rPr>
                <w:rFonts w:ascii="Times" w:hAnsi="Times" w:cs="Times"/>
                <w:sz w:val="20"/>
                <w:szCs w:val="20"/>
              </w:rPr>
              <w:t xml:space="preserve">Micro BS: </w:t>
            </w:r>
          </w:p>
          <w:p w14:paraId="1E52AAF2" w14:textId="77777777" w:rsidR="001524C0" w:rsidRDefault="008725D2">
            <w:pPr>
              <w:jc w:val="left"/>
              <w:rPr>
                <w:rFonts w:ascii="Times" w:hAnsi="Times" w:cs="Times"/>
                <w:b/>
                <w:bCs/>
                <w:sz w:val="20"/>
                <w:szCs w:val="20"/>
                <w:lang w:eastAsia="zh-CN"/>
              </w:rPr>
            </w:pPr>
            <w:r>
              <w:rPr>
                <w:rFonts w:ascii="Times" w:hAnsi="Times" w:cs="Times"/>
                <w:sz w:val="20"/>
                <w:szCs w:val="20"/>
              </w:rPr>
              <w:t>33 dBm per 20 MHz</w:t>
            </w:r>
          </w:p>
        </w:tc>
        <w:tc>
          <w:tcPr>
            <w:tcW w:w="1720" w:type="dxa"/>
            <w:vAlign w:val="center"/>
          </w:tcPr>
          <w:p w14:paraId="1E52AAF3" w14:textId="77777777" w:rsidR="001524C0" w:rsidRDefault="008725D2">
            <w:pPr>
              <w:jc w:val="left"/>
              <w:rPr>
                <w:rFonts w:ascii="Times" w:hAnsi="Times" w:cs="Times"/>
                <w:sz w:val="20"/>
                <w:szCs w:val="20"/>
              </w:rPr>
            </w:pPr>
            <w:r>
              <w:rPr>
                <w:rFonts w:ascii="Times" w:hAnsi="Times" w:cs="Times"/>
                <w:sz w:val="20"/>
                <w:szCs w:val="20"/>
              </w:rPr>
              <w:t xml:space="preserve">Macro BS: </w:t>
            </w:r>
          </w:p>
          <w:p w14:paraId="1E52AAF4" w14:textId="77777777" w:rsidR="001524C0" w:rsidRDefault="008725D2">
            <w:pPr>
              <w:jc w:val="left"/>
              <w:rPr>
                <w:rFonts w:ascii="Times" w:hAnsi="Times" w:cs="Times"/>
                <w:sz w:val="20"/>
                <w:szCs w:val="20"/>
              </w:rPr>
            </w:pPr>
            <w:r>
              <w:rPr>
                <w:rFonts w:ascii="Times" w:hAnsi="Times" w:cs="Times"/>
                <w:sz w:val="20"/>
                <w:szCs w:val="20"/>
              </w:rPr>
              <w:t>49 dBm per 20 MHz</w:t>
            </w:r>
          </w:p>
          <w:p w14:paraId="1E52AAF5" w14:textId="77777777" w:rsidR="001524C0" w:rsidRDefault="001524C0">
            <w:pPr>
              <w:jc w:val="left"/>
              <w:rPr>
                <w:rFonts w:ascii="Times" w:hAnsi="Times" w:cs="Times"/>
                <w:sz w:val="20"/>
                <w:szCs w:val="20"/>
              </w:rPr>
            </w:pPr>
          </w:p>
          <w:p w14:paraId="1E52AAF6" w14:textId="77777777" w:rsidR="001524C0" w:rsidRDefault="001524C0">
            <w:pPr>
              <w:jc w:val="left"/>
              <w:rPr>
                <w:rFonts w:ascii="Times" w:hAnsi="Times" w:cs="Times"/>
                <w:sz w:val="20"/>
                <w:szCs w:val="20"/>
              </w:rPr>
            </w:pPr>
          </w:p>
          <w:p w14:paraId="1E52AAF7" w14:textId="77777777" w:rsidR="001524C0" w:rsidRDefault="001524C0">
            <w:pPr>
              <w:jc w:val="left"/>
              <w:rPr>
                <w:rFonts w:ascii="Times" w:hAnsi="Times" w:cs="Times"/>
                <w:sz w:val="20"/>
                <w:szCs w:val="20"/>
              </w:rPr>
            </w:pPr>
          </w:p>
          <w:p w14:paraId="1E52AAF8" w14:textId="77777777" w:rsidR="001524C0" w:rsidRDefault="001524C0">
            <w:pPr>
              <w:jc w:val="left"/>
              <w:rPr>
                <w:rFonts w:ascii="Times" w:hAnsi="Times" w:cs="Times"/>
                <w:sz w:val="20"/>
                <w:szCs w:val="20"/>
              </w:rPr>
            </w:pPr>
          </w:p>
          <w:p w14:paraId="1E52AAF9" w14:textId="77777777" w:rsidR="001524C0" w:rsidRDefault="001524C0">
            <w:pPr>
              <w:jc w:val="left"/>
              <w:rPr>
                <w:rFonts w:ascii="Times" w:hAnsi="Times" w:cs="Times"/>
                <w:sz w:val="20"/>
                <w:szCs w:val="20"/>
              </w:rPr>
            </w:pPr>
          </w:p>
          <w:p w14:paraId="1E52AAFA" w14:textId="77777777" w:rsidR="001524C0" w:rsidRDefault="001524C0">
            <w:pPr>
              <w:jc w:val="left"/>
              <w:rPr>
                <w:rFonts w:ascii="Times" w:hAnsi="Times" w:cs="Times"/>
                <w:sz w:val="20"/>
                <w:szCs w:val="20"/>
              </w:rPr>
            </w:pPr>
          </w:p>
          <w:p w14:paraId="1E52AAFB" w14:textId="77777777" w:rsidR="001524C0" w:rsidRDefault="001524C0">
            <w:pPr>
              <w:jc w:val="left"/>
              <w:rPr>
                <w:rFonts w:ascii="Times" w:hAnsi="Times" w:cs="Times"/>
                <w:sz w:val="20"/>
                <w:szCs w:val="20"/>
              </w:rPr>
            </w:pPr>
          </w:p>
          <w:p w14:paraId="1E52AAFC" w14:textId="77777777" w:rsidR="001524C0" w:rsidRDefault="001524C0">
            <w:pPr>
              <w:jc w:val="left"/>
              <w:rPr>
                <w:rFonts w:ascii="Times" w:hAnsi="Times" w:cs="Times"/>
                <w:b/>
                <w:bCs/>
                <w:sz w:val="20"/>
                <w:szCs w:val="20"/>
                <w:lang w:eastAsia="zh-CN"/>
              </w:rPr>
            </w:pPr>
          </w:p>
        </w:tc>
        <w:tc>
          <w:tcPr>
            <w:tcW w:w="1719" w:type="dxa"/>
            <w:vAlign w:val="center"/>
          </w:tcPr>
          <w:p w14:paraId="1E52AAFD" w14:textId="77777777" w:rsidR="001524C0" w:rsidRDefault="008725D2">
            <w:pPr>
              <w:jc w:val="left"/>
              <w:rPr>
                <w:rFonts w:ascii="Times" w:eastAsiaTheme="minorEastAsia" w:hAnsi="Times" w:cs="Times"/>
                <w:sz w:val="20"/>
                <w:szCs w:val="20"/>
                <w:lang w:eastAsia="zh-CN"/>
              </w:rPr>
            </w:pPr>
            <w:r>
              <w:rPr>
                <w:rFonts w:ascii="Times" w:hAnsi="Times" w:cs="Times"/>
                <w:sz w:val="20"/>
                <w:szCs w:val="20"/>
              </w:rPr>
              <w:t xml:space="preserve">Macro BS: </w:t>
            </w:r>
          </w:p>
          <w:p w14:paraId="1E52AAFE" w14:textId="77777777" w:rsidR="001524C0" w:rsidRDefault="008725D2">
            <w:pPr>
              <w:pStyle w:val="ListParagraph"/>
              <w:numPr>
                <w:ilvl w:val="0"/>
                <w:numId w:val="98"/>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Option1: 49 dBm per 20 MHz</w:t>
            </w:r>
          </w:p>
          <w:p w14:paraId="1E52AAFF" w14:textId="77777777" w:rsidR="001524C0" w:rsidRDefault="008725D2">
            <w:pPr>
              <w:pStyle w:val="ListParagraph"/>
              <w:numPr>
                <w:ilvl w:val="0"/>
                <w:numId w:val="98"/>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Option2: 43 dBm per 20 MHz</w:t>
            </w:r>
          </w:p>
          <w:p w14:paraId="1E52AB00" w14:textId="77777777" w:rsidR="001524C0" w:rsidRDefault="008725D2">
            <w:pPr>
              <w:pStyle w:val="ListParagraph"/>
              <w:numPr>
                <w:ilvl w:val="0"/>
                <w:numId w:val="98"/>
              </w:numPr>
              <w:overflowPunct/>
              <w:spacing w:after="0"/>
              <w:ind w:left="187" w:hanging="187"/>
              <w:jc w:val="left"/>
              <w:textAlignment w:val="auto"/>
              <w:rPr>
                <w:rFonts w:ascii="Times" w:hAnsi="Times" w:cs="Times"/>
              </w:rPr>
            </w:pPr>
            <w:r>
              <w:rPr>
                <w:rFonts w:ascii="Times" w:eastAsiaTheme="minorEastAsia" w:hAnsi="Times" w:cs="Times"/>
                <w:lang w:eastAsia="zh-CN"/>
              </w:rPr>
              <w:t>Option3: 46 dBm per 20 MHz</w:t>
            </w:r>
          </w:p>
          <w:p w14:paraId="1E52AB01" w14:textId="77777777" w:rsidR="001524C0" w:rsidRDefault="001524C0">
            <w:pPr>
              <w:jc w:val="left"/>
              <w:rPr>
                <w:rFonts w:ascii="Times" w:eastAsiaTheme="minorEastAsia" w:hAnsi="Times" w:cs="Times"/>
                <w:sz w:val="20"/>
                <w:szCs w:val="20"/>
                <w:lang w:val="en-GB" w:eastAsia="zh-CN"/>
              </w:rPr>
            </w:pPr>
          </w:p>
          <w:p w14:paraId="1E52AB02" w14:textId="77777777" w:rsidR="001524C0" w:rsidRDefault="008725D2">
            <w:pPr>
              <w:jc w:val="left"/>
              <w:rPr>
                <w:rFonts w:ascii="Times" w:hAnsi="Times" w:cs="Times"/>
                <w:sz w:val="20"/>
                <w:szCs w:val="20"/>
                <w:lang w:val="nl-NL"/>
              </w:rPr>
            </w:pPr>
            <w:r>
              <w:rPr>
                <w:rFonts w:ascii="Times" w:hAnsi="Times" w:cs="Times"/>
                <w:sz w:val="20"/>
                <w:szCs w:val="20"/>
                <w:lang w:val="nl-NL"/>
              </w:rPr>
              <w:t xml:space="preserve">Micro BS: </w:t>
            </w:r>
          </w:p>
          <w:p w14:paraId="1E52AB03" w14:textId="77777777" w:rsidR="001524C0" w:rsidRDefault="008725D2">
            <w:pPr>
              <w:jc w:val="left"/>
              <w:rPr>
                <w:rFonts w:ascii="Times" w:hAnsi="Times" w:cs="Times"/>
                <w:b/>
                <w:bCs/>
                <w:sz w:val="20"/>
                <w:szCs w:val="20"/>
                <w:lang w:val="nl-NL" w:eastAsia="zh-CN"/>
              </w:rPr>
            </w:pPr>
            <w:r>
              <w:rPr>
                <w:rFonts w:ascii="Times" w:hAnsi="Times" w:cs="Times"/>
                <w:sz w:val="20"/>
                <w:szCs w:val="20"/>
                <w:lang w:val="nl-NL"/>
              </w:rPr>
              <w:t>33 dBm per 20 MHz</w:t>
            </w:r>
          </w:p>
        </w:tc>
        <w:tc>
          <w:tcPr>
            <w:tcW w:w="1606" w:type="dxa"/>
            <w:vAlign w:val="center"/>
          </w:tcPr>
          <w:p w14:paraId="1E52AB04" w14:textId="77777777" w:rsidR="001524C0" w:rsidRDefault="008725D2">
            <w:pPr>
              <w:jc w:val="left"/>
              <w:rPr>
                <w:rFonts w:ascii="Times" w:hAnsi="Times" w:cs="Times"/>
                <w:sz w:val="20"/>
                <w:szCs w:val="20"/>
              </w:rPr>
            </w:pPr>
            <w:r>
              <w:rPr>
                <w:rFonts w:ascii="Times" w:hAnsi="Times" w:cs="Times"/>
                <w:sz w:val="20"/>
                <w:szCs w:val="20"/>
              </w:rPr>
              <w:t xml:space="preserve">Macro BS: </w:t>
            </w:r>
          </w:p>
          <w:p w14:paraId="1E52AB05" w14:textId="77777777" w:rsidR="001524C0" w:rsidRDefault="008725D2">
            <w:pPr>
              <w:jc w:val="left"/>
              <w:rPr>
                <w:rFonts w:ascii="Times" w:hAnsi="Times" w:cs="Times"/>
                <w:sz w:val="20"/>
                <w:szCs w:val="20"/>
              </w:rPr>
            </w:pPr>
            <w:r>
              <w:rPr>
                <w:rFonts w:ascii="Times" w:hAnsi="Times" w:cs="Times"/>
                <w:sz w:val="20"/>
                <w:szCs w:val="20"/>
              </w:rPr>
              <w:t>49 dBm per 20 MHz</w:t>
            </w:r>
          </w:p>
          <w:p w14:paraId="1E52AB06" w14:textId="77777777" w:rsidR="001524C0" w:rsidRDefault="001524C0">
            <w:pPr>
              <w:jc w:val="left"/>
              <w:rPr>
                <w:rFonts w:ascii="Times" w:hAnsi="Times" w:cs="Times"/>
                <w:sz w:val="20"/>
                <w:szCs w:val="20"/>
              </w:rPr>
            </w:pPr>
          </w:p>
          <w:p w14:paraId="1E52AB07" w14:textId="77777777" w:rsidR="001524C0" w:rsidRDefault="001524C0">
            <w:pPr>
              <w:jc w:val="left"/>
              <w:rPr>
                <w:rFonts w:ascii="Times" w:hAnsi="Times" w:cs="Times"/>
                <w:sz w:val="20"/>
                <w:szCs w:val="20"/>
              </w:rPr>
            </w:pPr>
          </w:p>
          <w:p w14:paraId="1E52AB08" w14:textId="77777777" w:rsidR="001524C0" w:rsidRDefault="001524C0">
            <w:pPr>
              <w:jc w:val="left"/>
              <w:rPr>
                <w:rFonts w:ascii="Times" w:hAnsi="Times" w:cs="Times"/>
                <w:sz w:val="20"/>
                <w:szCs w:val="20"/>
              </w:rPr>
            </w:pPr>
          </w:p>
          <w:p w14:paraId="1E52AB09" w14:textId="77777777" w:rsidR="001524C0" w:rsidRDefault="001524C0">
            <w:pPr>
              <w:jc w:val="left"/>
              <w:rPr>
                <w:rFonts w:ascii="Times" w:hAnsi="Times" w:cs="Times"/>
                <w:sz w:val="20"/>
                <w:szCs w:val="20"/>
              </w:rPr>
            </w:pPr>
          </w:p>
          <w:p w14:paraId="1E52AB0A" w14:textId="77777777" w:rsidR="001524C0" w:rsidRDefault="001524C0">
            <w:pPr>
              <w:jc w:val="left"/>
              <w:rPr>
                <w:rFonts w:ascii="Times" w:hAnsi="Times" w:cs="Times"/>
                <w:sz w:val="20"/>
                <w:szCs w:val="20"/>
              </w:rPr>
            </w:pPr>
          </w:p>
          <w:p w14:paraId="1E52AB0B" w14:textId="77777777" w:rsidR="001524C0" w:rsidRDefault="001524C0">
            <w:pPr>
              <w:jc w:val="left"/>
              <w:rPr>
                <w:rFonts w:ascii="Times" w:hAnsi="Times" w:cs="Times"/>
                <w:sz w:val="20"/>
                <w:szCs w:val="20"/>
              </w:rPr>
            </w:pPr>
          </w:p>
          <w:p w14:paraId="1E52AB0C" w14:textId="77777777" w:rsidR="001524C0" w:rsidRDefault="001524C0">
            <w:pPr>
              <w:jc w:val="left"/>
              <w:rPr>
                <w:rFonts w:ascii="Times" w:hAnsi="Times" w:cs="Times"/>
                <w:sz w:val="20"/>
                <w:szCs w:val="20"/>
              </w:rPr>
            </w:pPr>
          </w:p>
          <w:p w14:paraId="1E52AB0D" w14:textId="77777777" w:rsidR="001524C0" w:rsidRDefault="001524C0">
            <w:pPr>
              <w:jc w:val="left"/>
              <w:rPr>
                <w:rFonts w:ascii="Times" w:hAnsi="Times" w:cs="Times"/>
                <w:sz w:val="20"/>
                <w:szCs w:val="20"/>
              </w:rPr>
            </w:pPr>
          </w:p>
          <w:p w14:paraId="1E52AB0E" w14:textId="77777777" w:rsidR="001524C0" w:rsidRDefault="001524C0">
            <w:pPr>
              <w:jc w:val="left"/>
              <w:rPr>
                <w:rFonts w:ascii="Times" w:hAnsi="Times" w:cs="Times"/>
                <w:b/>
                <w:bCs/>
                <w:sz w:val="20"/>
                <w:szCs w:val="20"/>
                <w:lang w:eastAsia="zh-CN"/>
              </w:rPr>
            </w:pPr>
          </w:p>
        </w:tc>
      </w:tr>
      <w:tr w:rsidR="001524C0" w14:paraId="1E52AB25" w14:textId="77777777">
        <w:trPr>
          <w:trHeight w:val="1363"/>
        </w:trPr>
        <w:tc>
          <w:tcPr>
            <w:tcW w:w="1147" w:type="dxa"/>
            <w:vAlign w:val="center"/>
          </w:tcPr>
          <w:p w14:paraId="1E52AB10" w14:textId="77777777" w:rsidR="001524C0" w:rsidRDefault="008725D2">
            <w:pPr>
              <w:rPr>
                <w:rFonts w:ascii="Times" w:hAnsi="Times" w:cs="Times"/>
                <w:b/>
                <w:bCs/>
                <w:sz w:val="20"/>
                <w:szCs w:val="20"/>
                <w:lang w:eastAsia="zh-CN"/>
              </w:rPr>
            </w:pPr>
            <w:r>
              <w:rPr>
                <w:rFonts w:ascii="Times" w:hAnsi="Times" w:cs="Times"/>
                <w:b/>
                <w:bCs/>
                <w:sz w:val="20"/>
                <w:szCs w:val="20"/>
                <w:lang w:eastAsia="zh-CN"/>
              </w:rPr>
              <w:t>Around 15GHz</w:t>
            </w:r>
          </w:p>
        </w:tc>
        <w:tc>
          <w:tcPr>
            <w:tcW w:w="1719" w:type="dxa"/>
            <w:vAlign w:val="center"/>
          </w:tcPr>
          <w:p w14:paraId="1E52AB11" w14:textId="77777777" w:rsidR="001524C0" w:rsidRDefault="008725D2">
            <w:pPr>
              <w:rPr>
                <w:rFonts w:ascii="Times" w:hAnsi="Times" w:cs="Times"/>
                <w:sz w:val="20"/>
                <w:szCs w:val="20"/>
              </w:rPr>
            </w:pPr>
            <w:r>
              <w:rPr>
                <w:rFonts w:ascii="Times" w:hAnsi="Times" w:cs="Times"/>
                <w:sz w:val="20"/>
                <w:szCs w:val="20"/>
              </w:rPr>
              <w:t>23dBm per 20MHz</w:t>
            </w:r>
          </w:p>
        </w:tc>
        <w:tc>
          <w:tcPr>
            <w:tcW w:w="1719" w:type="dxa"/>
            <w:vAlign w:val="center"/>
          </w:tcPr>
          <w:p w14:paraId="1E52AB12" w14:textId="77777777" w:rsidR="001524C0" w:rsidRDefault="008725D2">
            <w:pPr>
              <w:jc w:val="left"/>
              <w:rPr>
                <w:rFonts w:ascii="Times" w:hAnsi="Times" w:cs="Times"/>
                <w:sz w:val="20"/>
                <w:szCs w:val="20"/>
                <w:lang w:val="nl-NL"/>
              </w:rPr>
            </w:pPr>
            <w:r>
              <w:rPr>
                <w:rFonts w:ascii="Times" w:hAnsi="Times" w:cs="Times"/>
                <w:sz w:val="20"/>
                <w:szCs w:val="20"/>
                <w:lang w:val="nl-NL"/>
              </w:rPr>
              <w:t>Macro BS:</w:t>
            </w:r>
          </w:p>
          <w:p w14:paraId="1E52AB13" w14:textId="77777777" w:rsidR="001524C0" w:rsidRDefault="008725D2">
            <w:pPr>
              <w:jc w:val="left"/>
              <w:rPr>
                <w:rFonts w:ascii="Times" w:hAnsi="Times" w:cs="Times"/>
                <w:sz w:val="20"/>
                <w:szCs w:val="20"/>
                <w:lang w:val="nl-NL"/>
              </w:rPr>
            </w:pPr>
            <w:r>
              <w:rPr>
                <w:rFonts w:ascii="Times" w:hAnsi="Times" w:cs="Times"/>
                <w:sz w:val="20"/>
                <w:szCs w:val="20"/>
                <w:lang w:val="nl-NL"/>
              </w:rPr>
              <w:t>43dBm per 20MHz</w:t>
            </w:r>
          </w:p>
          <w:p w14:paraId="1E52AB14" w14:textId="77777777" w:rsidR="001524C0" w:rsidRDefault="001524C0">
            <w:pPr>
              <w:jc w:val="left"/>
              <w:rPr>
                <w:rFonts w:ascii="Times" w:hAnsi="Times" w:cs="Times"/>
                <w:sz w:val="20"/>
                <w:szCs w:val="20"/>
                <w:lang w:val="nl-NL"/>
              </w:rPr>
            </w:pPr>
          </w:p>
          <w:p w14:paraId="1E52AB15" w14:textId="77777777" w:rsidR="001524C0" w:rsidRDefault="001524C0">
            <w:pPr>
              <w:jc w:val="left"/>
              <w:rPr>
                <w:rFonts w:ascii="Times" w:hAnsi="Times" w:cs="Times"/>
                <w:sz w:val="20"/>
                <w:szCs w:val="20"/>
                <w:lang w:val="nl-NL"/>
              </w:rPr>
            </w:pPr>
          </w:p>
          <w:p w14:paraId="1E52AB16" w14:textId="77777777" w:rsidR="001524C0" w:rsidRDefault="008725D2">
            <w:pPr>
              <w:jc w:val="left"/>
              <w:rPr>
                <w:rFonts w:ascii="Times" w:hAnsi="Times" w:cs="Times"/>
                <w:sz w:val="20"/>
                <w:szCs w:val="20"/>
                <w:lang w:val="nl-NL"/>
              </w:rPr>
            </w:pPr>
            <w:r>
              <w:rPr>
                <w:rFonts w:ascii="Times" w:hAnsi="Times" w:cs="Times"/>
                <w:sz w:val="20"/>
                <w:szCs w:val="20"/>
                <w:lang w:val="nl-NL"/>
              </w:rPr>
              <w:t xml:space="preserve">Micro BS: </w:t>
            </w:r>
          </w:p>
          <w:p w14:paraId="1E52AB17" w14:textId="77777777" w:rsidR="001524C0" w:rsidRDefault="008725D2">
            <w:pPr>
              <w:jc w:val="left"/>
              <w:rPr>
                <w:rFonts w:ascii="Times" w:hAnsi="Times" w:cs="Times"/>
                <w:sz w:val="20"/>
                <w:szCs w:val="20"/>
              </w:rPr>
            </w:pPr>
            <w:r>
              <w:rPr>
                <w:rFonts w:ascii="Times" w:hAnsi="Times" w:cs="Times"/>
                <w:sz w:val="20"/>
                <w:szCs w:val="20"/>
              </w:rPr>
              <w:t>33 dBm per 20 MHz</w:t>
            </w:r>
          </w:p>
        </w:tc>
        <w:tc>
          <w:tcPr>
            <w:tcW w:w="1720" w:type="dxa"/>
            <w:vAlign w:val="center"/>
          </w:tcPr>
          <w:p w14:paraId="1E52AB18" w14:textId="77777777" w:rsidR="001524C0" w:rsidRDefault="008725D2">
            <w:pPr>
              <w:jc w:val="left"/>
              <w:rPr>
                <w:rFonts w:ascii="Times" w:hAnsi="Times" w:cs="Times"/>
                <w:b/>
                <w:sz w:val="20"/>
                <w:szCs w:val="20"/>
                <w:lang w:eastAsia="zh-CN"/>
              </w:rPr>
            </w:pPr>
            <w:r>
              <w:rPr>
                <w:rFonts w:ascii="Times" w:hAnsi="Times" w:cs="Times"/>
                <w:b/>
                <w:sz w:val="20"/>
                <w:szCs w:val="20"/>
                <w:lang w:eastAsia="zh-CN"/>
              </w:rPr>
              <w:t>NA</w:t>
            </w:r>
          </w:p>
        </w:tc>
        <w:tc>
          <w:tcPr>
            <w:tcW w:w="1719" w:type="dxa"/>
            <w:vAlign w:val="center"/>
          </w:tcPr>
          <w:p w14:paraId="1E52AB19" w14:textId="77777777" w:rsidR="001524C0" w:rsidRDefault="008725D2">
            <w:pPr>
              <w:pStyle w:val="ListParagraph"/>
              <w:numPr>
                <w:ilvl w:val="0"/>
                <w:numId w:val="98"/>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 xml:space="preserve">Macro BS: </w:t>
            </w:r>
          </w:p>
          <w:p w14:paraId="1E52AB1A" w14:textId="77777777" w:rsidR="001524C0" w:rsidRDefault="008725D2">
            <w:pPr>
              <w:pStyle w:val="ListParagraph"/>
              <w:ind w:left="187"/>
              <w:jc w:val="left"/>
              <w:rPr>
                <w:rFonts w:ascii="Times" w:eastAsiaTheme="minorEastAsia" w:hAnsi="Times" w:cs="Times"/>
                <w:lang w:eastAsia="zh-CN"/>
              </w:rPr>
            </w:pPr>
            <w:r>
              <w:rPr>
                <w:rFonts w:ascii="Times" w:eastAsiaTheme="minorEastAsia" w:hAnsi="Times" w:cs="Times"/>
                <w:lang w:eastAsia="zh-CN"/>
              </w:rPr>
              <w:t>43dBm per 20MHz</w:t>
            </w:r>
          </w:p>
          <w:p w14:paraId="1E52AB1B" w14:textId="77777777" w:rsidR="001524C0" w:rsidRDefault="001524C0">
            <w:pPr>
              <w:pStyle w:val="ListParagraph"/>
              <w:ind w:left="187"/>
              <w:jc w:val="left"/>
              <w:rPr>
                <w:rFonts w:ascii="Times" w:eastAsiaTheme="minorEastAsia" w:hAnsi="Times" w:cs="Times"/>
                <w:lang w:eastAsia="zh-CN"/>
              </w:rPr>
            </w:pPr>
          </w:p>
          <w:p w14:paraId="1E52AB1C" w14:textId="77777777" w:rsidR="001524C0" w:rsidRDefault="001524C0">
            <w:pPr>
              <w:pStyle w:val="ListParagraph"/>
              <w:ind w:left="187"/>
              <w:jc w:val="left"/>
              <w:rPr>
                <w:rFonts w:ascii="Times" w:eastAsiaTheme="minorEastAsia" w:hAnsi="Times" w:cs="Times"/>
                <w:lang w:eastAsia="zh-CN"/>
              </w:rPr>
            </w:pPr>
          </w:p>
          <w:p w14:paraId="1E52AB1D" w14:textId="77777777" w:rsidR="001524C0" w:rsidRDefault="008725D2">
            <w:pPr>
              <w:pStyle w:val="ListParagraph"/>
              <w:numPr>
                <w:ilvl w:val="0"/>
                <w:numId w:val="98"/>
              </w:numPr>
              <w:overflowPunct/>
              <w:spacing w:after="0"/>
              <w:ind w:left="187" w:hanging="187"/>
              <w:jc w:val="left"/>
              <w:textAlignment w:val="auto"/>
              <w:rPr>
                <w:rFonts w:ascii="Times" w:eastAsiaTheme="minorEastAsia" w:hAnsi="Times" w:cs="Times"/>
                <w:lang w:eastAsia="zh-CN"/>
              </w:rPr>
            </w:pPr>
            <w:r>
              <w:rPr>
                <w:rFonts w:ascii="Times" w:eastAsiaTheme="minorEastAsia" w:hAnsi="Times" w:cs="Times"/>
                <w:lang w:eastAsia="zh-CN"/>
              </w:rPr>
              <w:t xml:space="preserve">Micro BS: </w:t>
            </w:r>
          </w:p>
          <w:p w14:paraId="1E52AB1E" w14:textId="77777777" w:rsidR="001524C0" w:rsidRDefault="008725D2">
            <w:pPr>
              <w:pStyle w:val="ListParagraph"/>
              <w:ind w:left="187"/>
              <w:jc w:val="left"/>
              <w:rPr>
                <w:rFonts w:ascii="Times" w:hAnsi="Times" w:cs="Times"/>
              </w:rPr>
            </w:pPr>
            <w:r>
              <w:rPr>
                <w:rFonts w:ascii="Times" w:eastAsiaTheme="minorEastAsia" w:hAnsi="Times" w:cs="Times"/>
                <w:lang w:eastAsia="zh-CN"/>
              </w:rPr>
              <w:t>33 dBm per 20 MHz</w:t>
            </w:r>
          </w:p>
        </w:tc>
        <w:tc>
          <w:tcPr>
            <w:tcW w:w="1606" w:type="dxa"/>
            <w:vAlign w:val="center"/>
          </w:tcPr>
          <w:p w14:paraId="1E52AB1F" w14:textId="77777777" w:rsidR="001524C0" w:rsidRDefault="008725D2">
            <w:pPr>
              <w:jc w:val="left"/>
              <w:rPr>
                <w:rFonts w:ascii="Times" w:hAnsi="Times" w:cs="Times"/>
                <w:sz w:val="20"/>
                <w:szCs w:val="20"/>
              </w:rPr>
            </w:pPr>
            <w:r>
              <w:rPr>
                <w:rFonts w:ascii="Times" w:hAnsi="Times" w:cs="Times"/>
                <w:sz w:val="20"/>
                <w:szCs w:val="20"/>
              </w:rPr>
              <w:t>Macro BS:</w:t>
            </w:r>
          </w:p>
          <w:p w14:paraId="1E52AB20" w14:textId="77777777" w:rsidR="001524C0" w:rsidRDefault="008725D2">
            <w:pPr>
              <w:jc w:val="left"/>
              <w:rPr>
                <w:rFonts w:ascii="Times" w:hAnsi="Times" w:cs="Times"/>
                <w:sz w:val="20"/>
                <w:szCs w:val="20"/>
              </w:rPr>
            </w:pPr>
            <w:r>
              <w:rPr>
                <w:rFonts w:ascii="Times" w:hAnsi="Times" w:cs="Times"/>
                <w:sz w:val="20"/>
                <w:szCs w:val="20"/>
              </w:rPr>
              <w:t>43dBm per 20MHz</w:t>
            </w:r>
          </w:p>
          <w:p w14:paraId="1E52AB21" w14:textId="77777777" w:rsidR="001524C0" w:rsidRDefault="001524C0">
            <w:pPr>
              <w:jc w:val="left"/>
              <w:rPr>
                <w:rFonts w:ascii="Times" w:hAnsi="Times" w:cs="Times"/>
                <w:sz w:val="20"/>
                <w:szCs w:val="20"/>
              </w:rPr>
            </w:pPr>
          </w:p>
          <w:p w14:paraId="1E52AB22" w14:textId="77777777" w:rsidR="001524C0" w:rsidRDefault="001524C0">
            <w:pPr>
              <w:jc w:val="left"/>
              <w:rPr>
                <w:rFonts w:ascii="Times" w:hAnsi="Times" w:cs="Times"/>
                <w:sz w:val="20"/>
                <w:szCs w:val="20"/>
              </w:rPr>
            </w:pPr>
          </w:p>
          <w:p w14:paraId="1E52AB23" w14:textId="77777777" w:rsidR="001524C0" w:rsidRDefault="001524C0">
            <w:pPr>
              <w:jc w:val="left"/>
              <w:rPr>
                <w:rFonts w:ascii="Times" w:hAnsi="Times" w:cs="Times"/>
                <w:sz w:val="20"/>
                <w:szCs w:val="20"/>
              </w:rPr>
            </w:pPr>
          </w:p>
          <w:p w14:paraId="1E52AB24" w14:textId="77777777" w:rsidR="001524C0" w:rsidRDefault="001524C0">
            <w:pPr>
              <w:jc w:val="left"/>
              <w:rPr>
                <w:rFonts w:ascii="Times" w:hAnsi="Times" w:cs="Times"/>
                <w:sz w:val="20"/>
                <w:szCs w:val="20"/>
              </w:rPr>
            </w:pPr>
          </w:p>
        </w:tc>
      </w:tr>
      <w:tr w:rsidR="001524C0" w14:paraId="1E52AB29" w14:textId="77777777">
        <w:trPr>
          <w:trHeight w:val="1293"/>
        </w:trPr>
        <w:tc>
          <w:tcPr>
            <w:tcW w:w="9632" w:type="dxa"/>
            <w:gridSpan w:val="6"/>
            <w:vAlign w:val="center"/>
          </w:tcPr>
          <w:p w14:paraId="1E52AB26" w14:textId="77777777" w:rsidR="001524C0" w:rsidRDefault="008725D2">
            <w:pPr>
              <w:rPr>
                <w:rFonts w:ascii="Times" w:hAnsi="Times" w:cs="Times"/>
                <w:sz w:val="20"/>
                <w:szCs w:val="20"/>
                <w:lang w:eastAsia="zh-CN"/>
              </w:rPr>
            </w:pPr>
            <w:r>
              <w:rPr>
                <w:rFonts w:ascii="Times" w:hAnsi="Times" w:cs="Times"/>
                <w:sz w:val="20"/>
                <w:szCs w:val="20"/>
                <w:lang w:eastAsia="zh-CN"/>
              </w:rPr>
              <w:lastRenderedPageBreak/>
              <w:t xml:space="preserve">Note: </w:t>
            </w:r>
            <w:r>
              <w:rPr>
                <w:rFonts w:ascii="Times" w:eastAsiaTheme="minorEastAsia" w:hAnsi="Times" w:cs="Times"/>
                <w:sz w:val="20"/>
                <w:szCs w:val="20"/>
                <w:lang w:eastAsia="zh-CN"/>
              </w:rPr>
              <w:t xml:space="preserve">For evaluation purpose, </w:t>
            </w:r>
            <w:r>
              <w:rPr>
                <w:rFonts w:ascii="Times" w:hAnsi="Times" w:cs="Times"/>
                <w:sz w:val="20"/>
                <w:szCs w:val="20"/>
              </w:rPr>
              <w:t xml:space="preserve">BS Tx power scales up with bandwidth proportionally under the limitation of the </w:t>
            </w:r>
            <w:r>
              <w:rPr>
                <w:rFonts w:ascii="Times" w:hAnsi="Times" w:cs="Times"/>
                <w:sz w:val="20"/>
                <w:szCs w:val="20"/>
                <w:lang w:eastAsia="zh-CN"/>
              </w:rPr>
              <w:t>maximum BS Tx power is 56dBm for outdoor and 33dBm for indoor for the above carrier frequencies.</w:t>
            </w:r>
          </w:p>
          <w:p w14:paraId="1E52AB27" w14:textId="77777777" w:rsidR="001524C0" w:rsidRDefault="001524C0">
            <w:pPr>
              <w:rPr>
                <w:rFonts w:ascii="Times" w:eastAsiaTheme="minorEastAsia" w:hAnsi="Times" w:cs="Times"/>
                <w:bCs/>
                <w:sz w:val="20"/>
                <w:szCs w:val="20"/>
                <w:lang w:eastAsia="zh-CN"/>
              </w:rPr>
            </w:pPr>
          </w:p>
          <w:p w14:paraId="1E52AB28" w14:textId="77777777" w:rsidR="001524C0" w:rsidRDefault="008725D2">
            <w:pPr>
              <w:rPr>
                <w:rFonts w:ascii="Times" w:eastAsiaTheme="minorEastAsia" w:hAnsi="Times" w:cs="Times"/>
                <w:sz w:val="20"/>
                <w:szCs w:val="20"/>
                <w:lang w:eastAsia="zh-CN"/>
              </w:rPr>
            </w:pPr>
            <w:r>
              <w:rPr>
                <w:rFonts w:ascii="Times" w:eastAsiaTheme="minorEastAsia" w:hAnsi="Times" w:cs="Times"/>
                <w:sz w:val="20"/>
                <w:szCs w:val="20"/>
                <w:lang w:eastAsia="zh-CN"/>
              </w:rPr>
              <w:t xml:space="preserve">Note: The values defined in option1 refer to the Report ITU-R M. [IMT-2030. EVAL]. The values defined in option2 is calculated based on the </w:t>
            </w:r>
            <w:r>
              <w:rPr>
                <w:rFonts w:ascii="Times" w:hAnsi="Times" w:cs="Times"/>
                <w:sz w:val="20"/>
                <w:szCs w:val="20"/>
              </w:rPr>
              <w:t xml:space="preserve">proportional </w:t>
            </w:r>
            <w:r>
              <w:rPr>
                <w:rFonts w:ascii="Times" w:eastAsiaTheme="minorEastAsia" w:hAnsi="Times" w:cs="Times"/>
                <w:sz w:val="20"/>
                <w:szCs w:val="20"/>
                <w:lang w:eastAsia="zh-CN"/>
              </w:rPr>
              <w:t xml:space="preserve">scaling with simulation bandwidth under the </w:t>
            </w:r>
            <w:r>
              <w:rPr>
                <w:rFonts w:ascii="Times" w:hAnsi="Times" w:cs="Times"/>
                <w:sz w:val="20"/>
                <w:szCs w:val="20"/>
              </w:rPr>
              <w:t xml:space="preserve">limitation of the </w:t>
            </w:r>
            <w:r>
              <w:rPr>
                <w:rFonts w:ascii="Times" w:hAnsi="Times" w:cs="Times"/>
                <w:sz w:val="20"/>
                <w:szCs w:val="20"/>
                <w:lang w:eastAsia="zh-CN"/>
              </w:rPr>
              <w:t>maximum BS Tx power of 56dBm.</w:t>
            </w:r>
          </w:p>
        </w:tc>
      </w:tr>
      <w:tr w:rsidR="001524C0" w14:paraId="1E52AB34" w14:textId="77777777">
        <w:trPr>
          <w:trHeight w:val="1196"/>
        </w:trPr>
        <w:tc>
          <w:tcPr>
            <w:tcW w:w="1147" w:type="dxa"/>
            <w:vAlign w:val="center"/>
          </w:tcPr>
          <w:p w14:paraId="1E52AB2A" w14:textId="77777777" w:rsidR="001524C0" w:rsidRDefault="008725D2">
            <w:pPr>
              <w:rPr>
                <w:rFonts w:ascii="Times" w:hAnsi="Times" w:cs="Times"/>
                <w:b/>
                <w:bCs/>
                <w:sz w:val="20"/>
                <w:szCs w:val="20"/>
                <w:lang w:eastAsia="zh-CN"/>
              </w:rPr>
            </w:pPr>
            <w:r>
              <w:rPr>
                <w:rFonts w:ascii="Times" w:hAnsi="Times" w:cs="Times"/>
                <w:b/>
                <w:bCs/>
                <w:sz w:val="20"/>
                <w:szCs w:val="20"/>
                <w:lang w:eastAsia="zh-CN"/>
              </w:rPr>
              <w:t>Around 30GHz</w:t>
            </w:r>
          </w:p>
        </w:tc>
        <w:tc>
          <w:tcPr>
            <w:tcW w:w="1719" w:type="dxa"/>
            <w:vAlign w:val="center"/>
          </w:tcPr>
          <w:p w14:paraId="1E52AB2B" w14:textId="77777777" w:rsidR="001524C0" w:rsidRDefault="008725D2">
            <w:pPr>
              <w:rPr>
                <w:rFonts w:ascii="Times" w:hAnsi="Times" w:cs="Times"/>
                <w:sz w:val="20"/>
                <w:szCs w:val="20"/>
              </w:rPr>
            </w:pPr>
            <w:r>
              <w:rPr>
                <w:rFonts w:ascii="Times" w:hAnsi="Times" w:cs="Times"/>
                <w:sz w:val="20"/>
                <w:szCs w:val="20"/>
              </w:rPr>
              <w:t>- Option1: 23 dBm per 20 MHz</w:t>
            </w:r>
          </w:p>
          <w:p w14:paraId="1E52AB2C" w14:textId="77777777" w:rsidR="001524C0" w:rsidRDefault="008725D2">
            <w:pPr>
              <w:rPr>
                <w:rFonts w:ascii="Times" w:eastAsiaTheme="minorEastAsia" w:hAnsi="Times" w:cs="Times"/>
                <w:b/>
                <w:bCs/>
                <w:sz w:val="20"/>
                <w:szCs w:val="20"/>
                <w:lang w:eastAsia="zh-CN"/>
              </w:rPr>
            </w:pPr>
            <w:r>
              <w:rPr>
                <w:rFonts w:ascii="Times" w:hAnsi="Times" w:cs="Times"/>
                <w:sz w:val="20"/>
                <w:szCs w:val="20"/>
              </w:rPr>
              <w:t>- Option2: 16dBm per 20MHz.</w:t>
            </w:r>
          </w:p>
        </w:tc>
        <w:tc>
          <w:tcPr>
            <w:tcW w:w="1719" w:type="dxa"/>
            <w:vAlign w:val="center"/>
          </w:tcPr>
          <w:p w14:paraId="1E52AB2D" w14:textId="77777777" w:rsidR="001524C0" w:rsidRDefault="008725D2">
            <w:pPr>
              <w:rPr>
                <w:rFonts w:ascii="Times" w:hAnsi="Times" w:cs="Times"/>
                <w:sz w:val="20"/>
                <w:szCs w:val="20"/>
                <w:lang w:val="nl-NL"/>
              </w:rPr>
            </w:pPr>
            <w:r>
              <w:rPr>
                <w:rFonts w:ascii="Times" w:hAnsi="Times" w:cs="Times"/>
                <w:sz w:val="20"/>
                <w:szCs w:val="20"/>
                <w:lang w:val="nl-NL"/>
              </w:rPr>
              <w:t xml:space="preserve">Micro BS: </w:t>
            </w:r>
          </w:p>
          <w:p w14:paraId="1E52AB2E" w14:textId="77777777" w:rsidR="001524C0" w:rsidRDefault="008725D2">
            <w:pPr>
              <w:rPr>
                <w:rFonts w:ascii="Times" w:hAnsi="Times" w:cs="Times"/>
                <w:b/>
                <w:bCs/>
                <w:sz w:val="20"/>
                <w:szCs w:val="20"/>
                <w:lang w:val="nl-NL" w:eastAsia="zh-CN"/>
              </w:rPr>
            </w:pPr>
            <w:r>
              <w:rPr>
                <w:rFonts w:ascii="Times" w:hAnsi="Times" w:cs="Times"/>
                <w:sz w:val="20"/>
                <w:szCs w:val="20"/>
                <w:lang w:val="nl-NL"/>
              </w:rPr>
              <w:t xml:space="preserve">33 dBm per 20 MHz </w:t>
            </w:r>
          </w:p>
        </w:tc>
        <w:tc>
          <w:tcPr>
            <w:tcW w:w="1720" w:type="dxa"/>
            <w:vAlign w:val="center"/>
          </w:tcPr>
          <w:p w14:paraId="1E52AB2F" w14:textId="77777777" w:rsidR="001524C0" w:rsidRDefault="008725D2">
            <w:pPr>
              <w:rPr>
                <w:rFonts w:ascii="Times" w:hAnsi="Times" w:cs="Times"/>
                <w:b/>
                <w:bCs/>
                <w:sz w:val="20"/>
                <w:szCs w:val="20"/>
                <w:lang w:eastAsia="zh-CN"/>
              </w:rPr>
            </w:pPr>
            <w:r>
              <w:rPr>
                <w:rFonts w:ascii="Times" w:hAnsi="Times" w:cs="Times"/>
                <w:b/>
                <w:bCs/>
                <w:sz w:val="20"/>
                <w:szCs w:val="20"/>
                <w:lang w:eastAsia="zh-CN"/>
              </w:rPr>
              <w:t>NA</w:t>
            </w:r>
          </w:p>
        </w:tc>
        <w:tc>
          <w:tcPr>
            <w:tcW w:w="1719" w:type="dxa"/>
            <w:vAlign w:val="center"/>
          </w:tcPr>
          <w:p w14:paraId="1E52AB30" w14:textId="77777777" w:rsidR="001524C0" w:rsidRDefault="008725D2">
            <w:pPr>
              <w:rPr>
                <w:rFonts w:ascii="Times" w:hAnsi="Times" w:cs="Times"/>
                <w:sz w:val="20"/>
                <w:szCs w:val="20"/>
                <w:lang w:val="nl-NL"/>
              </w:rPr>
            </w:pPr>
            <w:r>
              <w:rPr>
                <w:rFonts w:ascii="Times" w:hAnsi="Times" w:cs="Times"/>
                <w:sz w:val="20"/>
                <w:szCs w:val="20"/>
                <w:lang w:val="nl-NL"/>
              </w:rPr>
              <w:t xml:space="preserve">Micro BS: </w:t>
            </w:r>
          </w:p>
          <w:p w14:paraId="1E52AB31" w14:textId="77777777" w:rsidR="001524C0" w:rsidRDefault="008725D2">
            <w:pPr>
              <w:rPr>
                <w:rFonts w:ascii="Times" w:hAnsi="Times" w:cs="Times"/>
                <w:b/>
                <w:bCs/>
                <w:sz w:val="20"/>
                <w:szCs w:val="20"/>
                <w:lang w:val="nl-NL" w:eastAsia="zh-CN"/>
              </w:rPr>
            </w:pPr>
            <w:r>
              <w:rPr>
                <w:rFonts w:ascii="Times" w:hAnsi="Times" w:cs="Times"/>
                <w:sz w:val="20"/>
                <w:szCs w:val="20"/>
                <w:lang w:val="nl-NL"/>
              </w:rPr>
              <w:t>33 dBm per 20 MHz</w:t>
            </w:r>
          </w:p>
        </w:tc>
        <w:tc>
          <w:tcPr>
            <w:tcW w:w="1606" w:type="dxa"/>
            <w:vAlign w:val="center"/>
          </w:tcPr>
          <w:p w14:paraId="1E52AB32" w14:textId="77777777" w:rsidR="001524C0" w:rsidRDefault="008725D2">
            <w:pPr>
              <w:rPr>
                <w:rFonts w:ascii="Times" w:hAnsi="Times" w:cs="Times"/>
                <w:sz w:val="20"/>
                <w:szCs w:val="20"/>
              </w:rPr>
            </w:pPr>
            <w:r>
              <w:rPr>
                <w:rFonts w:ascii="Times" w:hAnsi="Times" w:cs="Times"/>
                <w:sz w:val="20"/>
                <w:szCs w:val="20"/>
              </w:rPr>
              <w:t xml:space="preserve">Macro BS: </w:t>
            </w:r>
          </w:p>
          <w:p w14:paraId="1E52AB33" w14:textId="77777777" w:rsidR="001524C0" w:rsidRDefault="008725D2">
            <w:pPr>
              <w:rPr>
                <w:rFonts w:ascii="Times" w:hAnsi="Times" w:cs="Times"/>
                <w:b/>
                <w:bCs/>
                <w:sz w:val="20"/>
                <w:szCs w:val="20"/>
                <w:lang w:eastAsia="zh-CN"/>
              </w:rPr>
            </w:pPr>
            <w:r>
              <w:rPr>
                <w:rFonts w:ascii="Times" w:hAnsi="Times" w:cs="Times"/>
                <w:sz w:val="20"/>
                <w:szCs w:val="20"/>
              </w:rPr>
              <w:t>33 dBm per 20 MHz</w:t>
            </w:r>
          </w:p>
        </w:tc>
      </w:tr>
      <w:tr w:rsidR="001524C0" w14:paraId="1E52AB36" w14:textId="77777777">
        <w:trPr>
          <w:trHeight w:val="545"/>
        </w:trPr>
        <w:tc>
          <w:tcPr>
            <w:tcW w:w="9632" w:type="dxa"/>
            <w:gridSpan w:val="6"/>
          </w:tcPr>
          <w:p w14:paraId="1E52AB35" w14:textId="77777777" w:rsidR="001524C0" w:rsidRDefault="008725D2">
            <w:pPr>
              <w:rPr>
                <w:rFonts w:ascii="Times" w:hAnsi="Times" w:cs="Times"/>
                <w:bCs/>
                <w:sz w:val="20"/>
                <w:szCs w:val="20"/>
                <w:lang w:eastAsia="zh-CN"/>
              </w:rPr>
            </w:pPr>
            <w:r>
              <w:rPr>
                <w:rFonts w:ascii="Times" w:hAnsi="Times" w:cs="Times"/>
                <w:bCs/>
                <w:sz w:val="20"/>
                <w:szCs w:val="20"/>
                <w:lang w:eastAsia="zh-CN"/>
              </w:rPr>
              <w:t xml:space="preserve">Note: </w:t>
            </w:r>
            <w:r>
              <w:rPr>
                <w:rFonts w:ascii="Times" w:eastAsiaTheme="minorEastAsia" w:hAnsi="Times" w:cs="Times"/>
                <w:sz w:val="20"/>
                <w:szCs w:val="20"/>
                <w:lang w:eastAsia="zh-CN"/>
              </w:rPr>
              <w:t>For evaluation purpose, f</w:t>
            </w:r>
            <w:r>
              <w:rPr>
                <w:rFonts w:ascii="Times" w:hAnsi="Times" w:cs="Times"/>
                <w:bCs/>
                <w:sz w:val="20"/>
                <w:szCs w:val="20"/>
                <w:lang w:eastAsia="zh-CN"/>
              </w:rPr>
              <w:t xml:space="preserve">or around 30GHz, </w:t>
            </w:r>
            <w:r>
              <w:rPr>
                <w:rFonts w:ascii="Times" w:hAnsi="Times" w:cs="Times"/>
                <w:sz w:val="20"/>
                <w:szCs w:val="20"/>
              </w:rPr>
              <w:t>BS Tx power scales up with bandwidth proportionally under the limitation of EIRP 75dBm.</w:t>
            </w:r>
          </w:p>
        </w:tc>
      </w:tr>
    </w:tbl>
    <w:p w14:paraId="1E52AB37" w14:textId="77777777" w:rsidR="001524C0" w:rsidRDefault="001524C0">
      <w:pPr>
        <w:rPr>
          <w:lang w:eastAsia="zh-CN"/>
        </w:rPr>
      </w:pPr>
    </w:p>
    <w:p w14:paraId="1E52AB38" w14:textId="77777777" w:rsidR="001524C0" w:rsidRDefault="001524C0">
      <w:pPr>
        <w:rPr>
          <w:color w:val="EEECE1" w:themeColor="background2"/>
        </w:rPr>
      </w:pPr>
    </w:p>
    <w:p w14:paraId="1E52AB39" w14:textId="77777777" w:rsidR="001524C0" w:rsidRDefault="001524C0">
      <w:pPr>
        <w:widowControl w:val="0"/>
        <w:spacing w:line="259" w:lineRule="auto"/>
        <w:jc w:val="both"/>
        <w:rPr>
          <w:rFonts w:eastAsiaTheme="minorEastAsia"/>
          <w:sz w:val="22"/>
          <w:szCs w:val="22"/>
          <w:lang w:eastAsia="zh-CN"/>
        </w:rPr>
      </w:pPr>
    </w:p>
    <w:p w14:paraId="1E52AB3A" w14:textId="77777777" w:rsidR="001524C0" w:rsidRDefault="001524C0">
      <w:pPr>
        <w:rPr>
          <w:sz w:val="22"/>
          <w:szCs w:val="22"/>
          <w:lang w:eastAsia="zh-CN"/>
        </w:rPr>
      </w:pPr>
    </w:p>
    <w:p w14:paraId="1E52AB3B" w14:textId="77777777" w:rsidR="001524C0" w:rsidRDefault="008725D2">
      <w:pPr>
        <w:rPr>
          <w:rFonts w:eastAsiaTheme="minorEastAsia"/>
          <w:sz w:val="22"/>
          <w:szCs w:val="22"/>
          <w:highlight w:val="green"/>
          <w:lang w:eastAsia="zh-CN"/>
        </w:rPr>
      </w:pPr>
      <w:r>
        <w:rPr>
          <w:rFonts w:hint="eastAsia"/>
          <w:sz w:val="22"/>
          <w:szCs w:val="22"/>
          <w:highlight w:val="green"/>
          <w:lang w:eastAsia="zh-CN"/>
        </w:rPr>
        <w:t>Agree</w:t>
      </w:r>
      <w:r>
        <w:rPr>
          <w:rFonts w:eastAsiaTheme="minorEastAsia" w:hint="eastAsia"/>
          <w:sz w:val="22"/>
          <w:szCs w:val="22"/>
          <w:highlight w:val="green"/>
          <w:lang w:eastAsia="zh-CN"/>
        </w:rPr>
        <w:t>ment</w:t>
      </w:r>
    </w:p>
    <w:p w14:paraId="1E52AB3C" w14:textId="77777777" w:rsidR="001524C0" w:rsidRDefault="008725D2">
      <w:pPr>
        <w:contextualSpacing/>
        <w:rPr>
          <w:sz w:val="22"/>
          <w:szCs w:val="22"/>
          <w:lang w:eastAsia="ko-KR"/>
        </w:rPr>
      </w:pPr>
      <w:r>
        <w:rPr>
          <w:rFonts w:eastAsiaTheme="minorEastAsia" w:hint="eastAsia"/>
          <w:sz w:val="22"/>
          <w:szCs w:val="22"/>
          <w:lang w:eastAsia="zh-CN"/>
        </w:rPr>
        <w:t xml:space="preserve">For </w:t>
      </w:r>
      <w:r>
        <w:rPr>
          <w:sz w:val="22"/>
          <w:szCs w:val="22"/>
          <w:lang w:eastAsia="ko-KR"/>
        </w:rPr>
        <w:t>FTP Model 3</w:t>
      </w:r>
      <w:r>
        <w:rPr>
          <w:rFonts w:eastAsiaTheme="minorEastAsia" w:hint="eastAsia"/>
          <w:sz w:val="22"/>
          <w:szCs w:val="22"/>
          <w:lang w:eastAsia="zh-CN"/>
        </w:rPr>
        <w:t>,</w:t>
      </w:r>
      <w:r>
        <w:rPr>
          <w:sz w:val="22"/>
          <w:szCs w:val="22"/>
          <w:lang w:eastAsia="ko-KR"/>
        </w:rPr>
        <w:t xml:space="preserve"> the packet delay budget (PDB)</w:t>
      </w:r>
      <w:r>
        <w:rPr>
          <w:rFonts w:eastAsiaTheme="minorEastAsia" w:hint="eastAsia"/>
          <w:sz w:val="22"/>
          <w:szCs w:val="22"/>
          <w:lang w:eastAsia="zh-CN"/>
        </w:rPr>
        <w:t xml:space="preserve"> can be additionally considered</w:t>
      </w:r>
      <w:r>
        <w:rPr>
          <w:sz w:val="22"/>
          <w:szCs w:val="22"/>
          <w:lang w:eastAsia="ko-KR"/>
        </w:rPr>
        <w:t>,</w:t>
      </w:r>
    </w:p>
    <w:p w14:paraId="1E52AB3D" w14:textId="77777777" w:rsidR="001524C0" w:rsidRDefault="008725D2">
      <w:pPr>
        <w:pStyle w:val="ListParagraph"/>
        <w:numPr>
          <w:ilvl w:val="0"/>
          <w:numId w:val="99"/>
        </w:numPr>
        <w:spacing w:after="0"/>
        <w:jc w:val="both"/>
        <w:rPr>
          <w:sz w:val="22"/>
          <w:szCs w:val="22"/>
          <w:lang w:eastAsia="ko-KR"/>
        </w:rPr>
      </w:pPr>
      <w:r>
        <w:rPr>
          <w:sz w:val="22"/>
          <w:szCs w:val="22"/>
        </w:rPr>
        <w:t xml:space="preserve">The latency characteristic of the traffic in RAN side (i.e., air interface) is modelled as packet delay budget (PDB). The PDB is a limited time budget for a packet to be transmitted over the air from a BS to a UE for DL, or from a UE to a BS for UL. </w:t>
      </w:r>
    </w:p>
    <w:p w14:paraId="1E52AB3E" w14:textId="77777777" w:rsidR="001524C0" w:rsidRDefault="008725D2">
      <w:pPr>
        <w:pStyle w:val="ListParagraph"/>
        <w:numPr>
          <w:ilvl w:val="0"/>
          <w:numId w:val="99"/>
        </w:numPr>
        <w:spacing w:after="0"/>
        <w:jc w:val="both"/>
        <w:rPr>
          <w:sz w:val="22"/>
          <w:szCs w:val="22"/>
          <w:lang w:eastAsia="ko-KR"/>
        </w:rPr>
      </w:pPr>
      <w:r>
        <w:rPr>
          <w:sz w:val="22"/>
          <w:szCs w:val="22"/>
        </w:rPr>
        <w:t>For a given packet, the delay of the packet incurred in air interface is measured from the time that the packet arrives at the BS to the time that it is successfully transferred to the UE for DL, or from a UE to a BS for UL. If the delay is larger than a given PDB for the packet, the packet is said to violate PDB, otherwise the packet is said to be successfully delivered.</w:t>
      </w:r>
    </w:p>
    <w:p w14:paraId="1E52AB3F" w14:textId="77777777" w:rsidR="001524C0" w:rsidRDefault="008725D2">
      <w:pPr>
        <w:pStyle w:val="ListParagraph"/>
        <w:numPr>
          <w:ilvl w:val="0"/>
          <w:numId w:val="100"/>
        </w:numPr>
        <w:spacing w:after="0"/>
        <w:jc w:val="both"/>
        <w:rPr>
          <w:sz w:val="22"/>
          <w:szCs w:val="22"/>
          <w:lang w:eastAsia="ko-KR"/>
        </w:rPr>
      </w:pPr>
      <w:r>
        <w:rPr>
          <w:rFonts w:eastAsiaTheme="minorEastAsia" w:hint="eastAsia"/>
          <w:sz w:val="22"/>
          <w:szCs w:val="22"/>
          <w:lang w:eastAsia="zh-CN"/>
        </w:rPr>
        <w:t>V</w:t>
      </w:r>
      <w:r>
        <w:rPr>
          <w:rFonts w:eastAsiaTheme="minorEastAsia"/>
          <w:sz w:val="22"/>
          <w:szCs w:val="22"/>
          <w:lang w:eastAsia="zh-CN"/>
        </w:rPr>
        <w:t>alues for PDB</w:t>
      </w:r>
      <w:r>
        <w:rPr>
          <w:rFonts w:eastAsiaTheme="minorEastAsia" w:hint="eastAsia"/>
          <w:sz w:val="22"/>
          <w:szCs w:val="22"/>
          <w:lang w:eastAsia="zh-CN"/>
        </w:rPr>
        <w:t xml:space="preserve">, e.g., </w:t>
      </w:r>
      <w:r>
        <w:rPr>
          <w:rFonts w:eastAsiaTheme="minorEastAsia"/>
          <w:sz w:val="22"/>
          <w:szCs w:val="22"/>
          <w:lang w:eastAsia="zh-CN"/>
        </w:rPr>
        <w:t>{</w:t>
      </w:r>
      <w:r>
        <w:rPr>
          <w:rFonts w:eastAsiaTheme="minorEastAsia" w:hint="eastAsia"/>
          <w:sz w:val="22"/>
          <w:szCs w:val="22"/>
          <w:lang w:eastAsia="zh-CN"/>
        </w:rPr>
        <w:t xml:space="preserve">10ms, </w:t>
      </w:r>
      <w:r>
        <w:rPr>
          <w:rFonts w:eastAsiaTheme="minorEastAsia"/>
          <w:sz w:val="22"/>
          <w:szCs w:val="22"/>
          <w:lang w:eastAsia="zh-CN"/>
        </w:rPr>
        <w:t>20ms,</w:t>
      </w:r>
      <w:r>
        <w:rPr>
          <w:rFonts w:eastAsiaTheme="minorEastAsia" w:hint="eastAsia"/>
          <w:sz w:val="22"/>
          <w:szCs w:val="22"/>
          <w:lang w:eastAsia="zh-CN"/>
        </w:rPr>
        <w:t xml:space="preserve"> 30ms, </w:t>
      </w:r>
      <w:r>
        <w:rPr>
          <w:rFonts w:eastAsiaTheme="minorEastAsia"/>
          <w:sz w:val="22"/>
          <w:szCs w:val="22"/>
          <w:lang w:eastAsia="zh-CN"/>
        </w:rPr>
        <w:t>50ms, 100ms, 200ms, 300ms, 1000ms</w:t>
      </w:r>
      <w:r>
        <w:rPr>
          <w:rFonts w:eastAsiaTheme="minorEastAsia" w:hint="eastAsia"/>
          <w:sz w:val="22"/>
          <w:szCs w:val="22"/>
          <w:lang w:eastAsia="zh-CN"/>
        </w:rPr>
        <w:t>, 2000ms</w:t>
      </w:r>
      <w:r>
        <w:rPr>
          <w:rFonts w:eastAsiaTheme="minorEastAsia"/>
          <w:sz w:val="22"/>
          <w:szCs w:val="22"/>
          <w:lang w:eastAsia="zh-CN"/>
        </w:rPr>
        <w:t>}</w:t>
      </w:r>
      <w:r>
        <w:rPr>
          <w:rFonts w:eastAsiaTheme="minorEastAsia" w:hint="eastAsia"/>
          <w:sz w:val="22"/>
          <w:szCs w:val="22"/>
          <w:lang w:eastAsia="zh-CN"/>
        </w:rPr>
        <w:t xml:space="preserve"> can be considered</w:t>
      </w:r>
      <w:r>
        <w:rPr>
          <w:rFonts w:eastAsiaTheme="minorEastAsia"/>
          <w:sz w:val="22"/>
          <w:szCs w:val="22"/>
          <w:lang w:eastAsia="zh-CN"/>
        </w:rPr>
        <w:t>.</w:t>
      </w:r>
    </w:p>
    <w:p w14:paraId="1E52AB40" w14:textId="77777777" w:rsidR="001524C0" w:rsidRDefault="008725D2">
      <w:pPr>
        <w:pStyle w:val="ListParagraph"/>
        <w:numPr>
          <w:ilvl w:val="0"/>
          <w:numId w:val="100"/>
        </w:numPr>
        <w:spacing w:after="0"/>
        <w:jc w:val="both"/>
        <w:rPr>
          <w:sz w:val="22"/>
          <w:szCs w:val="22"/>
          <w:lang w:eastAsia="ko-KR"/>
        </w:rPr>
      </w:pPr>
      <w:r>
        <w:rPr>
          <w:rFonts w:eastAsiaTheme="minorEastAsia" w:hint="eastAsia"/>
          <w:sz w:val="22"/>
          <w:szCs w:val="22"/>
          <w:lang w:eastAsia="zh-CN"/>
        </w:rPr>
        <w:t>W</w:t>
      </w:r>
      <w:r>
        <w:rPr>
          <w:rFonts w:eastAsiaTheme="minorEastAsia"/>
          <w:sz w:val="22"/>
          <w:szCs w:val="22"/>
          <w:lang w:eastAsia="zh-CN"/>
        </w:rPr>
        <w:t>hich values will be used will consider the use case for the evaluations.</w:t>
      </w:r>
    </w:p>
    <w:p w14:paraId="1E52AB41" w14:textId="77777777" w:rsidR="001524C0" w:rsidRDefault="001524C0">
      <w:pPr>
        <w:rPr>
          <w:rFonts w:eastAsiaTheme="minorEastAsia"/>
          <w:color w:val="EEECE1" w:themeColor="background2"/>
          <w:lang w:eastAsia="zh-CN"/>
        </w:rPr>
      </w:pPr>
    </w:p>
    <w:p w14:paraId="1E52AB42" w14:textId="77777777" w:rsidR="001524C0" w:rsidRDefault="008725D2">
      <w:pPr>
        <w:rPr>
          <w:rFonts w:eastAsia="等线"/>
          <w:highlight w:val="green"/>
          <w:lang w:eastAsia="zh-CN"/>
        </w:rPr>
      </w:pPr>
      <w:r>
        <w:rPr>
          <w:rFonts w:eastAsia="等线" w:hint="eastAsia"/>
          <w:highlight w:val="green"/>
          <w:lang w:eastAsia="zh-CN"/>
        </w:rPr>
        <w:t>Agreement</w:t>
      </w:r>
    </w:p>
    <w:p w14:paraId="1E52AB43" w14:textId="77777777" w:rsidR="001524C0" w:rsidRDefault="008725D2">
      <w:pPr>
        <w:snapToGrid w:val="0"/>
        <w:rPr>
          <w:rFonts w:eastAsiaTheme="minorEastAsia"/>
          <w:sz w:val="22"/>
          <w:szCs w:val="22"/>
          <w:lang w:eastAsia="zh-CN"/>
        </w:rPr>
      </w:pPr>
      <w:r>
        <w:rPr>
          <w:rFonts w:hint="eastAsia"/>
          <w:lang w:eastAsia="zh-CN"/>
        </w:rPr>
        <w:t>F</w:t>
      </w:r>
      <w:r>
        <w:rPr>
          <w:lang w:eastAsia="zh-CN"/>
        </w:rPr>
        <w:t>or 6GR evaluations related to Massive Communication (IoT),</w:t>
      </w:r>
    </w:p>
    <w:p w14:paraId="1E52AB44" w14:textId="77777777" w:rsidR="001524C0" w:rsidRDefault="008725D2">
      <w:pPr>
        <w:pStyle w:val="ListParagraph"/>
        <w:numPr>
          <w:ilvl w:val="0"/>
          <w:numId w:val="79"/>
        </w:numPr>
        <w:snapToGrid w:val="0"/>
        <w:spacing w:after="0"/>
        <w:contextualSpacing w:val="0"/>
        <w:rPr>
          <w:sz w:val="22"/>
          <w:szCs w:val="22"/>
          <w:lang w:eastAsia="zh-CN"/>
        </w:rPr>
      </w:pPr>
      <w:r>
        <w:rPr>
          <w:sz w:val="22"/>
          <w:szCs w:val="22"/>
          <w:lang w:eastAsia="zh-CN"/>
        </w:rPr>
        <w:t xml:space="preserve">For comparability with 5G results and verify that 6G can meet the IMT-2030 connection density requirements, the </w:t>
      </w:r>
      <w:proofErr w:type="spellStart"/>
      <w:r>
        <w:rPr>
          <w:sz w:val="22"/>
          <w:szCs w:val="22"/>
          <w:lang w:eastAsia="zh-CN"/>
        </w:rPr>
        <w:t>mMTC</w:t>
      </w:r>
      <w:proofErr w:type="spellEnd"/>
      <w:r>
        <w:rPr>
          <w:sz w:val="22"/>
          <w:szCs w:val="22"/>
          <w:lang w:eastAsia="zh-CN"/>
        </w:rPr>
        <w:t xml:space="preserve"> traffic model from IMT-2020 (TR 37.910) may be used as a starting point.</w:t>
      </w:r>
      <w:r>
        <w:rPr>
          <w:rFonts w:eastAsiaTheme="minorEastAsia" w:hint="eastAsia"/>
          <w:sz w:val="22"/>
          <w:szCs w:val="22"/>
          <w:lang w:eastAsia="zh-CN"/>
        </w:rPr>
        <w:t xml:space="preserve"> T</w:t>
      </w:r>
      <w:r>
        <w:rPr>
          <w:sz w:val="22"/>
          <w:szCs w:val="22"/>
          <w:lang w:eastAsia="zh-CN"/>
        </w:rPr>
        <w:t>his traffic model can be applied in UL or DL.</w:t>
      </w:r>
    </w:p>
    <w:p w14:paraId="1E52AB45" w14:textId="77777777" w:rsidR="001524C0" w:rsidRDefault="008725D2">
      <w:pPr>
        <w:pStyle w:val="ListParagraph"/>
        <w:numPr>
          <w:ilvl w:val="0"/>
          <w:numId w:val="79"/>
        </w:numPr>
        <w:snapToGrid w:val="0"/>
        <w:spacing w:after="0"/>
        <w:contextualSpacing w:val="0"/>
        <w:rPr>
          <w:sz w:val="22"/>
          <w:szCs w:val="22"/>
          <w:lang w:eastAsia="zh-CN"/>
        </w:rPr>
      </w:pPr>
      <w:r>
        <w:rPr>
          <w:sz w:val="22"/>
          <w:szCs w:val="22"/>
          <w:lang w:eastAsia="zh-CN"/>
        </w:rPr>
        <w:t>FFS</w:t>
      </w:r>
      <w:r>
        <w:rPr>
          <w:rFonts w:eastAsiaTheme="minorEastAsia" w:hint="eastAsia"/>
          <w:sz w:val="22"/>
          <w:szCs w:val="22"/>
          <w:lang w:eastAsia="zh-CN"/>
        </w:rPr>
        <w:t>:</w:t>
      </w:r>
      <w:r>
        <w:rPr>
          <w:sz w:val="22"/>
          <w:szCs w:val="22"/>
          <w:lang w:eastAsia="zh-CN"/>
        </w:rPr>
        <w:t xml:space="preserve"> </w:t>
      </w:r>
      <w:r>
        <w:rPr>
          <w:rFonts w:eastAsiaTheme="minorEastAsia" w:hint="eastAsia"/>
          <w:sz w:val="22"/>
          <w:szCs w:val="22"/>
          <w:lang w:eastAsia="zh-CN"/>
        </w:rPr>
        <w:t>necessity of</w:t>
      </w:r>
      <w:r>
        <w:rPr>
          <w:sz w:val="22"/>
          <w:szCs w:val="22"/>
          <w:lang w:eastAsia="zh-CN"/>
        </w:rPr>
        <w:t xml:space="preserve"> new traffic model(s)</w:t>
      </w:r>
      <w:r>
        <w:rPr>
          <w:b/>
          <w:bCs/>
          <w:i/>
          <w:sz w:val="22"/>
          <w:szCs w:val="22"/>
        </w:rPr>
        <w:t xml:space="preserve"> </w:t>
      </w:r>
      <w:r>
        <w:rPr>
          <w:sz w:val="22"/>
          <w:szCs w:val="22"/>
          <w:lang w:eastAsia="zh-CN"/>
        </w:rPr>
        <w:t>for 6GR evaluation in RAN1, e.g., for the following traffic types.</w:t>
      </w:r>
    </w:p>
    <w:p w14:paraId="1E52AB46" w14:textId="77777777" w:rsidR="001524C0" w:rsidRDefault="008725D2">
      <w:pPr>
        <w:pStyle w:val="ListParagraph"/>
        <w:numPr>
          <w:ilvl w:val="1"/>
          <w:numId w:val="78"/>
        </w:numPr>
        <w:snapToGrid w:val="0"/>
        <w:spacing w:after="0"/>
        <w:contextualSpacing w:val="0"/>
        <w:rPr>
          <w:sz w:val="22"/>
          <w:szCs w:val="22"/>
          <w:lang w:eastAsia="zh-CN"/>
        </w:rPr>
      </w:pPr>
      <w:r>
        <w:rPr>
          <w:sz w:val="22"/>
          <w:szCs w:val="22"/>
          <w:lang w:eastAsia="zh-CN"/>
        </w:rPr>
        <w:t>Triggered/polled reporting</w:t>
      </w:r>
    </w:p>
    <w:p w14:paraId="1E52AB47" w14:textId="77777777" w:rsidR="001524C0" w:rsidRDefault="008725D2">
      <w:pPr>
        <w:pStyle w:val="ListParagraph"/>
        <w:numPr>
          <w:ilvl w:val="1"/>
          <w:numId w:val="78"/>
        </w:numPr>
        <w:snapToGrid w:val="0"/>
        <w:spacing w:after="0"/>
        <w:contextualSpacing w:val="0"/>
        <w:rPr>
          <w:sz w:val="22"/>
          <w:szCs w:val="22"/>
          <w:lang w:eastAsia="zh-CN"/>
        </w:rPr>
      </w:pPr>
      <w:r>
        <w:rPr>
          <w:sz w:val="22"/>
          <w:szCs w:val="22"/>
          <w:lang w:eastAsia="zh-CN"/>
        </w:rPr>
        <w:t>Autonomous reporting (event-driven or periodic)</w:t>
      </w:r>
    </w:p>
    <w:p w14:paraId="1E52AB48" w14:textId="77777777" w:rsidR="001524C0" w:rsidRDefault="008725D2">
      <w:pPr>
        <w:pStyle w:val="ListParagraph"/>
        <w:numPr>
          <w:ilvl w:val="1"/>
          <w:numId w:val="78"/>
        </w:numPr>
        <w:snapToGrid w:val="0"/>
        <w:spacing w:after="0"/>
        <w:contextualSpacing w:val="0"/>
        <w:rPr>
          <w:sz w:val="22"/>
          <w:szCs w:val="22"/>
          <w:lang w:eastAsia="zh-CN"/>
        </w:rPr>
      </w:pPr>
      <w:r>
        <w:rPr>
          <w:sz w:val="22"/>
          <w:szCs w:val="22"/>
          <w:lang w:eastAsia="zh-CN"/>
        </w:rPr>
        <w:t>Remote actuation</w:t>
      </w:r>
    </w:p>
    <w:p w14:paraId="1E52AB49" w14:textId="77777777" w:rsidR="001524C0" w:rsidRDefault="008725D2">
      <w:pPr>
        <w:pStyle w:val="ListParagraph"/>
        <w:numPr>
          <w:ilvl w:val="1"/>
          <w:numId w:val="78"/>
        </w:numPr>
        <w:snapToGrid w:val="0"/>
        <w:spacing w:after="0"/>
        <w:contextualSpacing w:val="0"/>
        <w:rPr>
          <w:sz w:val="22"/>
          <w:szCs w:val="22"/>
          <w:lang w:eastAsia="zh-CN"/>
        </w:rPr>
      </w:pPr>
      <w:r>
        <w:rPr>
          <w:sz w:val="22"/>
          <w:szCs w:val="22"/>
          <w:lang w:eastAsia="zh-CN"/>
        </w:rPr>
        <w:t>Firmware/software upgrade</w:t>
      </w:r>
    </w:p>
    <w:p w14:paraId="1E52AB4A" w14:textId="77777777" w:rsidR="001524C0" w:rsidRDefault="001524C0">
      <w:pPr>
        <w:rPr>
          <w:rFonts w:eastAsia="等线"/>
          <w:lang w:eastAsia="zh-CN"/>
        </w:rPr>
      </w:pPr>
    </w:p>
    <w:p w14:paraId="1E52AB4B" w14:textId="77777777" w:rsidR="001524C0" w:rsidRDefault="008725D2">
      <w:pPr>
        <w:rPr>
          <w:rFonts w:eastAsia="等线"/>
          <w:highlight w:val="darkYellow"/>
          <w:lang w:eastAsia="zh-CN"/>
        </w:rPr>
      </w:pPr>
      <w:r>
        <w:rPr>
          <w:rFonts w:eastAsia="等线" w:hint="eastAsia"/>
          <w:highlight w:val="darkYellow"/>
          <w:lang w:eastAsia="zh-CN"/>
        </w:rPr>
        <w:t>Working Assumption</w:t>
      </w:r>
    </w:p>
    <w:p w14:paraId="1E52AB4C" w14:textId="77777777" w:rsidR="001524C0" w:rsidRDefault="008725D2">
      <w:pPr>
        <w:contextualSpacing/>
        <w:rPr>
          <w:lang w:eastAsia="zh-CN"/>
        </w:rPr>
      </w:pPr>
      <w:r>
        <w:rPr>
          <w:lang w:eastAsia="zh-CN"/>
        </w:rPr>
        <w:t>For 6GR evaluations related to immersive communications services, the following two amended XR models based on the existing XR traffic model (in TR 38.838) can be considered:</w:t>
      </w:r>
    </w:p>
    <w:p w14:paraId="1E52AB4D" w14:textId="77777777" w:rsidR="001524C0" w:rsidRDefault="008725D2">
      <w:pPr>
        <w:pStyle w:val="ListParagraph"/>
        <w:numPr>
          <w:ilvl w:val="0"/>
          <w:numId w:val="51"/>
        </w:numPr>
        <w:spacing w:after="0"/>
        <w:rPr>
          <w:lang w:eastAsia="zh-CN"/>
        </w:rPr>
      </w:pPr>
      <w:r>
        <w:rPr>
          <w:lang w:eastAsia="zh-CN"/>
        </w:rPr>
        <w:t xml:space="preserve">Model-1: </w:t>
      </w:r>
      <w:proofErr w:type="spellStart"/>
      <w:r>
        <w:rPr>
          <w:lang w:eastAsia="zh-CN"/>
        </w:rPr>
        <w:t>eXR</w:t>
      </w:r>
      <w:proofErr w:type="spellEnd"/>
      <w:r>
        <w:rPr>
          <w:lang w:eastAsia="zh-CN"/>
        </w:rPr>
        <w:t xml:space="preserve"> model without Haptics</w:t>
      </w:r>
    </w:p>
    <w:p w14:paraId="1E52AB4E" w14:textId="77777777" w:rsidR="001524C0" w:rsidRDefault="008725D2">
      <w:pPr>
        <w:pStyle w:val="ListParagraph"/>
        <w:numPr>
          <w:ilvl w:val="1"/>
          <w:numId w:val="101"/>
        </w:numPr>
        <w:spacing w:after="0"/>
        <w:ind w:left="800"/>
        <w:jc w:val="both"/>
        <w:rPr>
          <w:sz w:val="22"/>
          <w:szCs w:val="22"/>
          <w:lang w:eastAsia="zh-CN"/>
        </w:rPr>
      </w:pPr>
      <w:r>
        <w:rPr>
          <w:lang w:eastAsia="zh-CN"/>
        </w:rPr>
        <w:t>Regarding the statistical parameters for single stream CG traffic model defined in Table 5.4.1-1 TR 38.838, add values for immersive gaming regarding the data rate and the frame generation rate as in red:</w:t>
      </w:r>
    </w:p>
    <w:tbl>
      <w:tblPr>
        <w:tblStyle w:val="TableGrid"/>
        <w:tblW w:w="0" w:type="auto"/>
        <w:jc w:val="center"/>
        <w:tblLook w:val="04A0" w:firstRow="1" w:lastRow="0" w:firstColumn="1" w:lastColumn="0" w:noHBand="0" w:noVBand="1"/>
      </w:tblPr>
      <w:tblGrid>
        <w:gridCol w:w="2405"/>
        <w:gridCol w:w="1609"/>
        <w:gridCol w:w="2060"/>
        <w:gridCol w:w="2060"/>
        <w:gridCol w:w="2351"/>
      </w:tblGrid>
      <w:tr w:rsidR="001524C0" w14:paraId="1E52AB54" w14:textId="77777777">
        <w:trPr>
          <w:jc w:val="center"/>
        </w:trPr>
        <w:tc>
          <w:tcPr>
            <w:tcW w:w="2405" w:type="dxa"/>
            <w:tcBorders>
              <w:top w:val="single" w:sz="4" w:space="0" w:color="auto"/>
              <w:left w:val="single" w:sz="4" w:space="0" w:color="auto"/>
              <w:bottom w:val="single" w:sz="4" w:space="0" w:color="auto"/>
              <w:right w:val="single" w:sz="4" w:space="0" w:color="auto"/>
            </w:tcBorders>
            <w:shd w:val="clear" w:color="auto" w:fill="E7E6E6"/>
          </w:tcPr>
          <w:p w14:paraId="1E52AB4F" w14:textId="77777777" w:rsidR="001524C0" w:rsidRDefault="008725D2">
            <w:pPr>
              <w:pStyle w:val="TAH"/>
              <w:rPr>
                <w:rFonts w:ascii="Times New Roman" w:hAnsi="Times New Roman"/>
              </w:rPr>
            </w:pPr>
            <w:r>
              <w:rPr>
                <w:rFonts w:ascii="Times New Roman" w:hAnsi="Times New Roman"/>
              </w:rPr>
              <w:t>Parameters</w:t>
            </w:r>
          </w:p>
        </w:tc>
        <w:tc>
          <w:tcPr>
            <w:tcW w:w="1609" w:type="dxa"/>
            <w:tcBorders>
              <w:top w:val="single" w:sz="4" w:space="0" w:color="auto"/>
              <w:left w:val="single" w:sz="4" w:space="0" w:color="auto"/>
              <w:bottom w:val="single" w:sz="4" w:space="0" w:color="auto"/>
              <w:right w:val="single" w:sz="4" w:space="0" w:color="auto"/>
            </w:tcBorders>
            <w:shd w:val="clear" w:color="auto" w:fill="E7E6E6"/>
          </w:tcPr>
          <w:p w14:paraId="1E52AB50" w14:textId="77777777" w:rsidR="001524C0" w:rsidRDefault="008725D2">
            <w:pPr>
              <w:pStyle w:val="TAH"/>
              <w:rPr>
                <w:rFonts w:ascii="Times New Roman" w:hAnsi="Times New Roman"/>
              </w:rPr>
            </w:pPr>
            <w:r>
              <w:rPr>
                <w:rFonts w:ascii="Times New Roman" w:hAnsi="Times New Roman"/>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1E52AB51" w14:textId="77777777" w:rsidR="001524C0" w:rsidRDefault="008725D2">
            <w:pPr>
              <w:pStyle w:val="TAH"/>
              <w:rPr>
                <w:rFonts w:ascii="Times New Roman" w:hAnsi="Times New Roman"/>
              </w:rPr>
            </w:pPr>
            <w:r>
              <w:rPr>
                <w:rFonts w:ascii="Times New Roman" w:hAnsi="Times New Roman"/>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1E52AB52" w14:textId="77777777" w:rsidR="001524C0" w:rsidRDefault="008725D2">
            <w:pPr>
              <w:pStyle w:val="TAH"/>
              <w:rPr>
                <w:rFonts w:ascii="Times New Roman" w:hAnsi="Times New Roman"/>
              </w:rPr>
            </w:pPr>
            <w:r>
              <w:rPr>
                <w:rFonts w:ascii="Times New Roman" w:hAnsi="Times New Roman"/>
              </w:rPr>
              <w:t>Optional values for evaluation</w:t>
            </w:r>
          </w:p>
        </w:tc>
        <w:tc>
          <w:tcPr>
            <w:tcW w:w="2351" w:type="dxa"/>
            <w:tcBorders>
              <w:top w:val="single" w:sz="4" w:space="0" w:color="auto"/>
              <w:left w:val="single" w:sz="4" w:space="0" w:color="auto"/>
              <w:bottom w:val="single" w:sz="4" w:space="0" w:color="auto"/>
              <w:right w:val="single" w:sz="4" w:space="0" w:color="auto"/>
            </w:tcBorders>
            <w:shd w:val="clear" w:color="auto" w:fill="E7E6E6"/>
          </w:tcPr>
          <w:p w14:paraId="1E52AB53" w14:textId="77777777" w:rsidR="001524C0" w:rsidRDefault="008725D2">
            <w:pPr>
              <w:pStyle w:val="TAH"/>
              <w:rPr>
                <w:rFonts w:ascii="Times New Roman" w:hAnsi="Times New Roman"/>
                <w:color w:val="FF0000"/>
                <w:lang w:val="en-US"/>
              </w:rPr>
            </w:pPr>
            <w:r>
              <w:rPr>
                <w:rFonts w:ascii="Times New Roman" w:hAnsi="Times New Roman"/>
                <w:color w:val="FF0000"/>
                <w:lang w:val="en-US"/>
              </w:rPr>
              <w:t>Values for immersive gaming</w:t>
            </w:r>
          </w:p>
        </w:tc>
      </w:tr>
      <w:tr w:rsidR="001524C0" w14:paraId="1E52AB5A"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1E52AB55" w14:textId="77777777" w:rsidR="001524C0" w:rsidRDefault="008725D2">
            <w:pPr>
              <w:pStyle w:val="TAH"/>
              <w:rPr>
                <w:rFonts w:ascii="Times New Roman" w:hAnsi="Times New Roman"/>
                <w:b w:val="0"/>
                <w:bCs/>
                <w:lang w:val="en-US"/>
              </w:rPr>
            </w:pPr>
            <w:r>
              <w:rPr>
                <w:rFonts w:ascii="Times New Roman" w:hAnsi="Times New Roman"/>
                <w:b w:val="0"/>
                <w:bCs/>
                <w:lang w:val="en-US"/>
              </w:rPr>
              <w:t xml:space="preserve">data rate: R </w:t>
            </w:r>
          </w:p>
        </w:tc>
        <w:tc>
          <w:tcPr>
            <w:tcW w:w="1609" w:type="dxa"/>
            <w:tcBorders>
              <w:top w:val="single" w:sz="4" w:space="0" w:color="auto"/>
              <w:left w:val="single" w:sz="4" w:space="0" w:color="auto"/>
              <w:bottom w:val="single" w:sz="4" w:space="0" w:color="auto"/>
              <w:right w:val="single" w:sz="4" w:space="0" w:color="auto"/>
            </w:tcBorders>
          </w:tcPr>
          <w:p w14:paraId="1E52AB56" w14:textId="77777777" w:rsidR="001524C0" w:rsidRDefault="008725D2">
            <w:pPr>
              <w:pStyle w:val="TAH"/>
              <w:rPr>
                <w:rFonts w:ascii="Times New Roman" w:hAnsi="Times New Roman"/>
                <w:b w:val="0"/>
                <w:bCs/>
                <w:lang w:val="en-US"/>
              </w:rPr>
            </w:pPr>
            <w:r>
              <w:rPr>
                <w:rFonts w:ascii="Times New Roman" w:hAnsi="Times New Roman"/>
                <w:b w:val="0"/>
                <w:bCs/>
                <w:lang w:val="en-US"/>
              </w:rPr>
              <w:t>Mbps</w:t>
            </w:r>
          </w:p>
        </w:tc>
        <w:tc>
          <w:tcPr>
            <w:tcW w:w="2060" w:type="dxa"/>
            <w:tcBorders>
              <w:top w:val="single" w:sz="4" w:space="0" w:color="auto"/>
              <w:left w:val="single" w:sz="4" w:space="0" w:color="auto"/>
              <w:bottom w:val="single" w:sz="4" w:space="0" w:color="auto"/>
              <w:right w:val="single" w:sz="4" w:space="0" w:color="auto"/>
            </w:tcBorders>
          </w:tcPr>
          <w:p w14:paraId="1E52AB57" w14:textId="77777777" w:rsidR="001524C0" w:rsidRDefault="008725D2">
            <w:pPr>
              <w:pStyle w:val="TAH"/>
              <w:rPr>
                <w:rFonts w:ascii="Times New Roman" w:hAnsi="Times New Roman"/>
                <w:b w:val="0"/>
                <w:bCs/>
                <w:lang w:val="en-US"/>
              </w:rPr>
            </w:pPr>
            <w:r>
              <w:rPr>
                <w:rFonts w:ascii="Times New Roman" w:hAnsi="Times New Roman"/>
                <w:b w:val="0"/>
                <w:bCs/>
                <w:lang w:val="en-US"/>
              </w:rPr>
              <w:t xml:space="preserve">30, 8 </w:t>
            </w:r>
          </w:p>
        </w:tc>
        <w:tc>
          <w:tcPr>
            <w:tcW w:w="2060" w:type="dxa"/>
            <w:tcBorders>
              <w:top w:val="single" w:sz="4" w:space="0" w:color="auto"/>
              <w:left w:val="single" w:sz="4" w:space="0" w:color="auto"/>
              <w:bottom w:val="single" w:sz="4" w:space="0" w:color="auto"/>
              <w:right w:val="single" w:sz="4" w:space="0" w:color="auto"/>
            </w:tcBorders>
          </w:tcPr>
          <w:p w14:paraId="1E52AB58" w14:textId="77777777" w:rsidR="001524C0" w:rsidRDefault="008725D2">
            <w:pPr>
              <w:pStyle w:val="TAH"/>
              <w:rPr>
                <w:rFonts w:ascii="Times New Roman" w:hAnsi="Times New Roman"/>
                <w:b w:val="0"/>
                <w:bCs/>
                <w:lang w:val="en-US"/>
              </w:rPr>
            </w:pPr>
            <w:r>
              <w:rPr>
                <w:rFonts w:ascii="Times New Roman" w:hAnsi="Times New Roman"/>
                <w:b w:val="0"/>
                <w:bCs/>
                <w:lang w:val="en-US"/>
              </w:rPr>
              <w:t xml:space="preserve">45 </w:t>
            </w:r>
          </w:p>
        </w:tc>
        <w:tc>
          <w:tcPr>
            <w:tcW w:w="2351" w:type="dxa"/>
            <w:tcBorders>
              <w:top w:val="single" w:sz="4" w:space="0" w:color="auto"/>
              <w:left w:val="single" w:sz="4" w:space="0" w:color="auto"/>
              <w:bottom w:val="single" w:sz="4" w:space="0" w:color="auto"/>
              <w:right w:val="single" w:sz="4" w:space="0" w:color="auto"/>
            </w:tcBorders>
          </w:tcPr>
          <w:p w14:paraId="1E52AB59" w14:textId="77777777" w:rsidR="001524C0" w:rsidRDefault="008725D2">
            <w:pPr>
              <w:pStyle w:val="TAH"/>
              <w:rPr>
                <w:rFonts w:ascii="Times New Roman" w:hAnsi="Times New Roman"/>
                <w:b w:val="0"/>
                <w:bCs/>
                <w:color w:val="FF0000"/>
                <w:lang w:val="en-US"/>
              </w:rPr>
            </w:pPr>
            <w:r>
              <w:rPr>
                <w:rFonts w:ascii="Times New Roman" w:hAnsi="Times New Roman"/>
                <w:b w:val="0"/>
                <w:bCs/>
                <w:color w:val="FF0000"/>
                <w:lang w:val="en-US"/>
              </w:rPr>
              <w:t>100, 300, 500</w:t>
            </w:r>
          </w:p>
        </w:tc>
      </w:tr>
      <w:tr w:rsidR="001524C0" w14:paraId="1E52AB60"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1E52AB5B" w14:textId="77777777" w:rsidR="001524C0" w:rsidRDefault="008725D2">
            <w:pPr>
              <w:pStyle w:val="TAH"/>
              <w:rPr>
                <w:rFonts w:ascii="Times New Roman" w:hAnsi="Times New Roman"/>
                <w:b w:val="0"/>
                <w:bCs/>
                <w:lang w:val="en-US"/>
              </w:rPr>
            </w:pPr>
            <w:r>
              <w:rPr>
                <w:rFonts w:ascii="Times New Roman" w:hAnsi="Times New Roman"/>
                <w:b w:val="0"/>
                <w:bCs/>
                <w:lang w:val="en-US"/>
              </w:rPr>
              <w:t xml:space="preserve">frame generation rate: F </w:t>
            </w:r>
          </w:p>
        </w:tc>
        <w:tc>
          <w:tcPr>
            <w:tcW w:w="1609" w:type="dxa"/>
            <w:tcBorders>
              <w:top w:val="single" w:sz="4" w:space="0" w:color="auto"/>
              <w:left w:val="single" w:sz="4" w:space="0" w:color="auto"/>
              <w:bottom w:val="single" w:sz="4" w:space="0" w:color="auto"/>
              <w:right w:val="single" w:sz="4" w:space="0" w:color="auto"/>
            </w:tcBorders>
          </w:tcPr>
          <w:p w14:paraId="1E52AB5C" w14:textId="77777777" w:rsidR="001524C0" w:rsidRDefault="008725D2">
            <w:pPr>
              <w:pStyle w:val="TAH"/>
              <w:rPr>
                <w:rFonts w:ascii="Times New Roman" w:hAnsi="Times New Roman"/>
                <w:b w:val="0"/>
                <w:bCs/>
                <w:lang w:val="en-US"/>
              </w:rPr>
            </w:pPr>
            <w:r>
              <w:rPr>
                <w:rFonts w:ascii="Times New Roman" w:hAnsi="Times New Roman"/>
                <w:b w:val="0"/>
                <w:bCs/>
                <w:lang w:val="en-US"/>
              </w:rPr>
              <w:t>fps or Hz</w:t>
            </w:r>
          </w:p>
        </w:tc>
        <w:tc>
          <w:tcPr>
            <w:tcW w:w="2060" w:type="dxa"/>
            <w:tcBorders>
              <w:top w:val="single" w:sz="4" w:space="0" w:color="auto"/>
              <w:left w:val="single" w:sz="4" w:space="0" w:color="auto"/>
              <w:bottom w:val="single" w:sz="4" w:space="0" w:color="auto"/>
              <w:right w:val="single" w:sz="4" w:space="0" w:color="auto"/>
            </w:tcBorders>
          </w:tcPr>
          <w:p w14:paraId="1E52AB5D" w14:textId="77777777" w:rsidR="001524C0" w:rsidRDefault="008725D2">
            <w:pPr>
              <w:pStyle w:val="TAH"/>
              <w:rPr>
                <w:rFonts w:ascii="Times New Roman" w:hAnsi="Times New Roman"/>
                <w:b w:val="0"/>
                <w:bCs/>
                <w:lang w:val="en-US"/>
              </w:rPr>
            </w:pPr>
            <w:r>
              <w:rPr>
                <w:rFonts w:ascii="Times New Roman" w:hAnsi="Times New Roman"/>
                <w:b w:val="0"/>
                <w:bCs/>
                <w:lang w:val="en-US"/>
              </w:rPr>
              <w:t xml:space="preserve">60 </w:t>
            </w:r>
          </w:p>
        </w:tc>
        <w:tc>
          <w:tcPr>
            <w:tcW w:w="2060" w:type="dxa"/>
            <w:tcBorders>
              <w:top w:val="single" w:sz="4" w:space="0" w:color="auto"/>
              <w:left w:val="single" w:sz="4" w:space="0" w:color="auto"/>
              <w:bottom w:val="single" w:sz="4" w:space="0" w:color="auto"/>
              <w:right w:val="single" w:sz="4" w:space="0" w:color="auto"/>
            </w:tcBorders>
          </w:tcPr>
          <w:p w14:paraId="1E52AB5E" w14:textId="77777777" w:rsidR="001524C0" w:rsidRDefault="001524C0">
            <w:pPr>
              <w:pStyle w:val="TAH"/>
              <w:rPr>
                <w:rFonts w:ascii="Times New Roman" w:hAnsi="Times New Roman"/>
                <w:b w:val="0"/>
                <w:bCs/>
                <w:lang w:val="en-US"/>
              </w:rPr>
            </w:pPr>
          </w:p>
        </w:tc>
        <w:tc>
          <w:tcPr>
            <w:tcW w:w="2351" w:type="dxa"/>
            <w:tcBorders>
              <w:top w:val="single" w:sz="4" w:space="0" w:color="auto"/>
              <w:left w:val="single" w:sz="4" w:space="0" w:color="auto"/>
              <w:bottom w:val="single" w:sz="4" w:space="0" w:color="auto"/>
              <w:right w:val="single" w:sz="4" w:space="0" w:color="auto"/>
            </w:tcBorders>
          </w:tcPr>
          <w:p w14:paraId="1E52AB5F" w14:textId="77777777" w:rsidR="001524C0" w:rsidRDefault="008725D2">
            <w:pPr>
              <w:pStyle w:val="TAH"/>
              <w:rPr>
                <w:rFonts w:ascii="Times New Roman" w:hAnsi="Times New Roman"/>
                <w:b w:val="0"/>
                <w:bCs/>
                <w:color w:val="FF0000"/>
                <w:lang w:val="en-US"/>
              </w:rPr>
            </w:pPr>
            <w:r>
              <w:rPr>
                <w:rFonts w:ascii="Times New Roman" w:hAnsi="Times New Roman"/>
                <w:b w:val="0"/>
                <w:bCs/>
                <w:color w:val="FF0000"/>
                <w:lang w:val="en-US"/>
              </w:rPr>
              <w:t>90,120</w:t>
            </w:r>
          </w:p>
        </w:tc>
      </w:tr>
      <w:tr w:rsidR="001524C0" w14:paraId="1E52AB66" w14:textId="77777777">
        <w:trPr>
          <w:jc w:val="center"/>
        </w:trPr>
        <w:tc>
          <w:tcPr>
            <w:tcW w:w="2405" w:type="dxa"/>
            <w:tcBorders>
              <w:top w:val="single" w:sz="4" w:space="0" w:color="auto"/>
              <w:left w:val="single" w:sz="4" w:space="0" w:color="auto"/>
              <w:bottom w:val="single" w:sz="4" w:space="0" w:color="auto"/>
              <w:right w:val="single" w:sz="4" w:space="0" w:color="auto"/>
            </w:tcBorders>
          </w:tcPr>
          <w:p w14:paraId="1E52AB61" w14:textId="77777777" w:rsidR="001524C0" w:rsidRDefault="008725D2">
            <w:pPr>
              <w:pStyle w:val="TAH"/>
              <w:rPr>
                <w:rFonts w:ascii="Times New Roman" w:hAnsi="Times New Roman"/>
                <w:b w:val="0"/>
                <w:bCs/>
                <w:lang w:val="en-US"/>
              </w:rPr>
            </w:pPr>
            <w:r>
              <w:rPr>
                <w:rFonts w:ascii="Times New Roman" w:hAnsi="Times New Roman"/>
                <w:b w:val="0"/>
                <w:bCs/>
                <w:lang w:val="en-US"/>
              </w:rPr>
              <w:t>PDB</w:t>
            </w:r>
          </w:p>
        </w:tc>
        <w:tc>
          <w:tcPr>
            <w:tcW w:w="1609" w:type="dxa"/>
            <w:tcBorders>
              <w:top w:val="single" w:sz="4" w:space="0" w:color="auto"/>
              <w:left w:val="single" w:sz="4" w:space="0" w:color="auto"/>
              <w:bottom w:val="single" w:sz="4" w:space="0" w:color="auto"/>
              <w:right w:val="single" w:sz="4" w:space="0" w:color="auto"/>
            </w:tcBorders>
          </w:tcPr>
          <w:p w14:paraId="1E52AB62" w14:textId="77777777" w:rsidR="001524C0" w:rsidRDefault="008725D2">
            <w:pPr>
              <w:pStyle w:val="TAH"/>
              <w:rPr>
                <w:rFonts w:ascii="Times New Roman" w:hAnsi="Times New Roman"/>
                <w:b w:val="0"/>
                <w:bCs/>
                <w:lang w:val="en-US"/>
              </w:rPr>
            </w:pPr>
            <w:proofErr w:type="spellStart"/>
            <w:r>
              <w:rPr>
                <w:rFonts w:ascii="Times New Roman" w:hAnsi="Times New Roman"/>
                <w:b w:val="0"/>
                <w:bCs/>
                <w:lang w:val="en-US"/>
              </w:rPr>
              <w:t>ms</w:t>
            </w:r>
            <w:proofErr w:type="spellEnd"/>
          </w:p>
        </w:tc>
        <w:tc>
          <w:tcPr>
            <w:tcW w:w="2060" w:type="dxa"/>
            <w:tcBorders>
              <w:top w:val="single" w:sz="4" w:space="0" w:color="auto"/>
              <w:left w:val="single" w:sz="4" w:space="0" w:color="auto"/>
              <w:bottom w:val="single" w:sz="4" w:space="0" w:color="auto"/>
              <w:right w:val="single" w:sz="4" w:space="0" w:color="auto"/>
            </w:tcBorders>
          </w:tcPr>
          <w:p w14:paraId="1E52AB63" w14:textId="77777777" w:rsidR="001524C0" w:rsidRDefault="008725D2">
            <w:pPr>
              <w:pStyle w:val="TAH"/>
              <w:rPr>
                <w:rFonts w:ascii="Times New Roman" w:hAnsi="Times New Roman"/>
                <w:b w:val="0"/>
                <w:bCs/>
                <w:lang w:val="en-US"/>
              </w:rPr>
            </w:pPr>
            <w:r>
              <w:rPr>
                <w:rFonts w:ascii="Times New Roman" w:hAnsi="Times New Roman"/>
                <w:b w:val="0"/>
                <w:bCs/>
                <w:lang w:val="en-US"/>
              </w:rPr>
              <w:t>15</w:t>
            </w:r>
          </w:p>
        </w:tc>
        <w:tc>
          <w:tcPr>
            <w:tcW w:w="2060" w:type="dxa"/>
            <w:tcBorders>
              <w:top w:val="single" w:sz="4" w:space="0" w:color="auto"/>
              <w:left w:val="single" w:sz="4" w:space="0" w:color="auto"/>
              <w:bottom w:val="single" w:sz="4" w:space="0" w:color="auto"/>
              <w:right w:val="single" w:sz="4" w:space="0" w:color="auto"/>
            </w:tcBorders>
          </w:tcPr>
          <w:p w14:paraId="1E52AB64" w14:textId="77777777" w:rsidR="001524C0" w:rsidRDefault="008725D2">
            <w:pPr>
              <w:pStyle w:val="TAH"/>
              <w:rPr>
                <w:rFonts w:ascii="Times New Roman" w:hAnsi="Times New Roman"/>
                <w:b w:val="0"/>
                <w:bCs/>
                <w:lang w:val="en-US"/>
              </w:rPr>
            </w:pPr>
            <w:r>
              <w:rPr>
                <w:rFonts w:ascii="Times New Roman" w:hAnsi="Times New Roman"/>
                <w:b w:val="0"/>
                <w:bCs/>
                <w:lang w:val="en-US"/>
              </w:rPr>
              <w:t>10, 30</w:t>
            </w:r>
          </w:p>
        </w:tc>
        <w:tc>
          <w:tcPr>
            <w:tcW w:w="2351" w:type="dxa"/>
            <w:tcBorders>
              <w:top w:val="single" w:sz="4" w:space="0" w:color="auto"/>
              <w:left w:val="single" w:sz="4" w:space="0" w:color="auto"/>
              <w:bottom w:val="single" w:sz="4" w:space="0" w:color="auto"/>
              <w:right w:val="single" w:sz="4" w:space="0" w:color="auto"/>
            </w:tcBorders>
          </w:tcPr>
          <w:p w14:paraId="1E52AB65" w14:textId="77777777" w:rsidR="001524C0" w:rsidRDefault="008725D2">
            <w:pPr>
              <w:pStyle w:val="TAH"/>
              <w:rPr>
                <w:rFonts w:ascii="Times New Roman" w:hAnsi="Times New Roman"/>
                <w:b w:val="0"/>
                <w:bCs/>
                <w:color w:val="FF0000"/>
                <w:lang w:val="en-US"/>
              </w:rPr>
            </w:pPr>
            <w:r>
              <w:rPr>
                <w:rFonts w:ascii="Times New Roman" w:hAnsi="Times New Roman"/>
                <w:b w:val="0"/>
                <w:bCs/>
                <w:lang w:val="en-US"/>
              </w:rPr>
              <w:t>15, or 10, 30</w:t>
            </w:r>
          </w:p>
        </w:tc>
      </w:tr>
    </w:tbl>
    <w:p w14:paraId="1E52AB67" w14:textId="77777777" w:rsidR="001524C0" w:rsidRDefault="001524C0">
      <w:pPr>
        <w:pStyle w:val="ListParagraph"/>
        <w:ind w:left="800"/>
        <w:rPr>
          <w:sz w:val="22"/>
          <w:szCs w:val="22"/>
          <w:lang w:eastAsia="zh-CN"/>
        </w:rPr>
      </w:pPr>
    </w:p>
    <w:p w14:paraId="1E52AB68" w14:textId="77777777" w:rsidR="001524C0" w:rsidRDefault="008725D2">
      <w:pPr>
        <w:pStyle w:val="ListParagraph"/>
        <w:numPr>
          <w:ilvl w:val="1"/>
          <w:numId w:val="101"/>
        </w:numPr>
        <w:spacing w:after="0"/>
        <w:ind w:left="800"/>
        <w:jc w:val="both"/>
        <w:rPr>
          <w:sz w:val="22"/>
          <w:szCs w:val="22"/>
          <w:lang w:eastAsia="zh-CN"/>
        </w:rPr>
      </w:pPr>
      <w:r>
        <w:rPr>
          <w:lang w:eastAsia="en-US"/>
        </w:rPr>
        <w:t>Regarding the statistical parameters for packet size following truncated Gaussian distribution in Table 5.1.1.1-1 TR 38.838, add values for immersive gaming regarding STD, Max, and Min values as in red:</w:t>
      </w:r>
    </w:p>
    <w:tbl>
      <w:tblPr>
        <w:tblStyle w:val="TableGrid"/>
        <w:tblW w:w="0" w:type="auto"/>
        <w:jc w:val="center"/>
        <w:tblLook w:val="04A0" w:firstRow="1" w:lastRow="0" w:firstColumn="1" w:lastColumn="0" w:noHBand="0" w:noVBand="1"/>
      </w:tblPr>
      <w:tblGrid>
        <w:gridCol w:w="1996"/>
        <w:gridCol w:w="1299"/>
        <w:gridCol w:w="1719"/>
        <w:gridCol w:w="2701"/>
        <w:gridCol w:w="2770"/>
      </w:tblGrid>
      <w:tr w:rsidR="001524C0" w14:paraId="1E52AB6E" w14:textId="77777777">
        <w:trPr>
          <w:jc w:val="center"/>
        </w:trPr>
        <w:tc>
          <w:tcPr>
            <w:tcW w:w="1996" w:type="dxa"/>
            <w:tcBorders>
              <w:top w:val="single" w:sz="4" w:space="0" w:color="auto"/>
              <w:left w:val="single" w:sz="4" w:space="0" w:color="auto"/>
              <w:bottom w:val="single" w:sz="4" w:space="0" w:color="auto"/>
              <w:right w:val="single" w:sz="4" w:space="0" w:color="auto"/>
            </w:tcBorders>
            <w:shd w:val="clear" w:color="auto" w:fill="E7E6E6"/>
          </w:tcPr>
          <w:p w14:paraId="1E52AB69" w14:textId="77777777" w:rsidR="001524C0" w:rsidRDefault="008725D2">
            <w:pPr>
              <w:pStyle w:val="TAH"/>
              <w:rPr>
                <w:rFonts w:ascii="Times New Roman" w:hAnsi="Times New Roman"/>
              </w:rPr>
            </w:pPr>
            <w:r>
              <w:rPr>
                <w:rFonts w:ascii="Times New Roman" w:hAnsi="Times New Roman"/>
              </w:rPr>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tcPr>
          <w:p w14:paraId="1E52AB6A" w14:textId="77777777" w:rsidR="001524C0" w:rsidRDefault="008725D2">
            <w:pPr>
              <w:pStyle w:val="TAH"/>
              <w:rPr>
                <w:rFonts w:ascii="Times New Roman" w:hAnsi="Times New Roman"/>
              </w:rPr>
            </w:pPr>
            <w:r>
              <w:rPr>
                <w:rFonts w:ascii="Times New Roman" w:hAnsi="Times New Roman"/>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tcPr>
          <w:p w14:paraId="1E52AB6B" w14:textId="77777777" w:rsidR="001524C0" w:rsidRDefault="008725D2">
            <w:pPr>
              <w:pStyle w:val="TAH"/>
              <w:rPr>
                <w:rFonts w:ascii="Times New Roman" w:hAnsi="Times New Roman"/>
              </w:rPr>
            </w:pPr>
            <w:r>
              <w:rPr>
                <w:rFonts w:ascii="Times New Roman" w:hAnsi="Times New Roman"/>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tcPr>
          <w:p w14:paraId="1E52AB6C" w14:textId="77777777" w:rsidR="001524C0" w:rsidRDefault="008725D2">
            <w:pPr>
              <w:pStyle w:val="TAH"/>
              <w:rPr>
                <w:rFonts w:ascii="Times New Roman" w:hAnsi="Times New Roman"/>
                <w:lang w:val="en-US"/>
              </w:rPr>
            </w:pPr>
            <w:r>
              <w:rPr>
                <w:rFonts w:ascii="Times New Roman" w:hAnsi="Times New Roman"/>
                <w:lang w:val="en-US"/>
              </w:rPr>
              <w:t>Optional values for evaluation for single eye buffer</w:t>
            </w:r>
          </w:p>
        </w:tc>
        <w:tc>
          <w:tcPr>
            <w:tcW w:w="2770" w:type="dxa"/>
            <w:tcBorders>
              <w:top w:val="single" w:sz="4" w:space="0" w:color="auto"/>
              <w:left w:val="single" w:sz="4" w:space="0" w:color="auto"/>
              <w:bottom w:val="single" w:sz="4" w:space="0" w:color="auto"/>
              <w:right w:val="single" w:sz="4" w:space="0" w:color="auto"/>
            </w:tcBorders>
            <w:shd w:val="clear" w:color="auto" w:fill="E7E6E6"/>
          </w:tcPr>
          <w:p w14:paraId="1E52AB6D" w14:textId="77777777" w:rsidR="001524C0" w:rsidRDefault="008725D2">
            <w:pPr>
              <w:pStyle w:val="TAH"/>
              <w:rPr>
                <w:rFonts w:ascii="Times New Roman" w:eastAsiaTheme="minorEastAsia" w:hAnsi="Times New Roman"/>
                <w:color w:val="FF0000"/>
                <w:lang w:val="en-US" w:eastAsia="zh-CN"/>
              </w:rPr>
            </w:pPr>
            <w:r>
              <w:rPr>
                <w:rFonts w:ascii="Times New Roman" w:eastAsiaTheme="minorEastAsia" w:hAnsi="Times New Roman"/>
                <w:color w:val="FF0000"/>
                <w:lang w:val="en-US" w:eastAsia="zh-CN"/>
              </w:rPr>
              <w:t>Values for immersive gaming</w:t>
            </w:r>
          </w:p>
        </w:tc>
      </w:tr>
      <w:tr w:rsidR="001524C0" w14:paraId="1E52AB74" w14:textId="77777777">
        <w:trPr>
          <w:trHeight w:val="50"/>
          <w:jc w:val="center"/>
        </w:trPr>
        <w:tc>
          <w:tcPr>
            <w:tcW w:w="1996" w:type="dxa"/>
            <w:tcBorders>
              <w:top w:val="single" w:sz="4" w:space="0" w:color="auto"/>
              <w:left w:val="single" w:sz="4" w:space="0" w:color="auto"/>
              <w:bottom w:val="single" w:sz="4" w:space="0" w:color="auto"/>
              <w:right w:val="single" w:sz="4" w:space="0" w:color="auto"/>
            </w:tcBorders>
          </w:tcPr>
          <w:p w14:paraId="1E52AB6F" w14:textId="77777777" w:rsidR="001524C0" w:rsidRDefault="008725D2">
            <w:pPr>
              <w:pStyle w:val="TAL"/>
              <w:jc w:val="center"/>
              <w:rPr>
                <w:rFonts w:ascii="Times New Roman" w:hAnsi="Times New Roman"/>
              </w:rPr>
            </w:pPr>
            <w:r>
              <w:rPr>
                <w:rFonts w:ascii="Times New Roman" w:hAnsi="Times New Roman"/>
              </w:rPr>
              <w:t>Mean: M</w:t>
            </w:r>
          </w:p>
        </w:tc>
        <w:tc>
          <w:tcPr>
            <w:tcW w:w="1299" w:type="dxa"/>
            <w:tcBorders>
              <w:top w:val="single" w:sz="4" w:space="0" w:color="auto"/>
              <w:left w:val="single" w:sz="4" w:space="0" w:color="auto"/>
              <w:bottom w:val="single" w:sz="4" w:space="0" w:color="auto"/>
              <w:right w:val="single" w:sz="4" w:space="0" w:color="auto"/>
            </w:tcBorders>
          </w:tcPr>
          <w:p w14:paraId="1E52AB70" w14:textId="77777777" w:rsidR="001524C0" w:rsidRDefault="008725D2">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1E52AB71" w14:textId="77777777" w:rsidR="001524C0" w:rsidRDefault="008725D2">
            <w:pPr>
              <w:pStyle w:val="TAL"/>
              <w:jc w:val="center"/>
              <w:rPr>
                <w:rFonts w:ascii="Times New Roman" w:hAnsi="Times New Roman"/>
              </w:rPr>
            </w:pPr>
            <w:r>
              <w:rPr>
                <w:rFonts w:ascii="Times New Roman" w:hAnsi="Times New Roman"/>
              </w:rPr>
              <w:t>R×1e6 / F / 8</w:t>
            </w:r>
          </w:p>
        </w:tc>
        <w:tc>
          <w:tcPr>
            <w:tcW w:w="2701" w:type="dxa"/>
            <w:tcBorders>
              <w:top w:val="single" w:sz="4" w:space="0" w:color="auto"/>
              <w:left w:val="single" w:sz="4" w:space="0" w:color="auto"/>
              <w:bottom w:val="single" w:sz="4" w:space="0" w:color="auto"/>
              <w:right w:val="single" w:sz="4" w:space="0" w:color="auto"/>
            </w:tcBorders>
          </w:tcPr>
          <w:p w14:paraId="1E52AB72" w14:textId="77777777" w:rsidR="001524C0" w:rsidRDefault="008725D2">
            <w:pPr>
              <w:pStyle w:val="TAL"/>
              <w:jc w:val="center"/>
              <w:rPr>
                <w:rFonts w:ascii="Times New Roman" w:hAnsi="Times New Roman"/>
              </w:rPr>
            </w:pPr>
            <w:r>
              <w:rPr>
                <w:rFonts w:ascii="Times New Roman" w:hAnsi="Times New Roman"/>
              </w:rPr>
              <w:t>R×1e6 / F / 8</w:t>
            </w:r>
          </w:p>
        </w:tc>
        <w:tc>
          <w:tcPr>
            <w:tcW w:w="2770" w:type="dxa"/>
            <w:tcBorders>
              <w:top w:val="single" w:sz="4" w:space="0" w:color="auto"/>
              <w:left w:val="single" w:sz="4" w:space="0" w:color="auto"/>
              <w:bottom w:val="single" w:sz="4" w:space="0" w:color="auto"/>
              <w:right w:val="single" w:sz="4" w:space="0" w:color="auto"/>
            </w:tcBorders>
          </w:tcPr>
          <w:p w14:paraId="1E52AB73" w14:textId="77777777" w:rsidR="001524C0" w:rsidRDefault="008725D2">
            <w:pPr>
              <w:pStyle w:val="TAL"/>
              <w:jc w:val="center"/>
              <w:rPr>
                <w:rFonts w:ascii="Times New Roman" w:hAnsi="Times New Roman"/>
                <w:color w:val="FF0000"/>
              </w:rPr>
            </w:pPr>
            <w:r>
              <w:rPr>
                <w:rFonts w:ascii="Times New Roman" w:hAnsi="Times New Roman"/>
              </w:rPr>
              <w:t>R×1e6 / F / 8</w:t>
            </w:r>
          </w:p>
        </w:tc>
      </w:tr>
      <w:tr w:rsidR="001524C0" w14:paraId="1E52AB7A" w14:textId="77777777">
        <w:trPr>
          <w:jc w:val="center"/>
        </w:trPr>
        <w:tc>
          <w:tcPr>
            <w:tcW w:w="1996" w:type="dxa"/>
            <w:tcBorders>
              <w:top w:val="single" w:sz="4" w:space="0" w:color="auto"/>
              <w:left w:val="single" w:sz="4" w:space="0" w:color="auto"/>
              <w:bottom w:val="single" w:sz="4" w:space="0" w:color="auto"/>
              <w:right w:val="single" w:sz="4" w:space="0" w:color="auto"/>
            </w:tcBorders>
          </w:tcPr>
          <w:p w14:paraId="1E52AB75" w14:textId="77777777" w:rsidR="001524C0" w:rsidRDefault="008725D2">
            <w:pPr>
              <w:pStyle w:val="TAL"/>
              <w:jc w:val="center"/>
              <w:rPr>
                <w:rFonts w:ascii="Times New Roman" w:hAnsi="Times New Roman"/>
              </w:rPr>
            </w:pPr>
            <w:r>
              <w:rPr>
                <w:rFonts w:ascii="Times New Roman" w:hAnsi="Times New Roman"/>
              </w:rPr>
              <w:t>STD</w:t>
            </w:r>
          </w:p>
        </w:tc>
        <w:tc>
          <w:tcPr>
            <w:tcW w:w="1299" w:type="dxa"/>
            <w:tcBorders>
              <w:top w:val="single" w:sz="4" w:space="0" w:color="auto"/>
              <w:left w:val="single" w:sz="4" w:space="0" w:color="auto"/>
              <w:bottom w:val="single" w:sz="4" w:space="0" w:color="auto"/>
              <w:right w:val="single" w:sz="4" w:space="0" w:color="auto"/>
            </w:tcBorders>
          </w:tcPr>
          <w:p w14:paraId="1E52AB76" w14:textId="77777777" w:rsidR="001524C0" w:rsidRDefault="008725D2">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1E52AB77" w14:textId="77777777" w:rsidR="001524C0" w:rsidRDefault="008725D2">
            <w:pPr>
              <w:pStyle w:val="TAL"/>
              <w:jc w:val="center"/>
              <w:rPr>
                <w:rFonts w:ascii="Times New Roman" w:hAnsi="Times New Roman"/>
              </w:rPr>
            </w:pPr>
            <w:r>
              <w:rPr>
                <w:rFonts w:ascii="Times New Roman" w:hAnsi="Times New Roman"/>
              </w:rPr>
              <w:t>10.5% of M</w:t>
            </w:r>
          </w:p>
        </w:tc>
        <w:tc>
          <w:tcPr>
            <w:tcW w:w="2701" w:type="dxa"/>
            <w:tcBorders>
              <w:top w:val="single" w:sz="4" w:space="0" w:color="auto"/>
              <w:left w:val="single" w:sz="4" w:space="0" w:color="auto"/>
              <w:bottom w:val="single" w:sz="4" w:space="0" w:color="auto"/>
              <w:right w:val="single" w:sz="4" w:space="0" w:color="auto"/>
            </w:tcBorders>
          </w:tcPr>
          <w:p w14:paraId="1E52AB78" w14:textId="77777777" w:rsidR="001524C0" w:rsidRDefault="008725D2">
            <w:pPr>
              <w:pStyle w:val="TAL"/>
              <w:jc w:val="center"/>
              <w:rPr>
                <w:rFonts w:ascii="Times New Roman" w:hAnsi="Times New Roman"/>
              </w:rPr>
            </w:pPr>
            <w:r>
              <w:rPr>
                <w:rFonts w:ascii="Times New Roman" w:hAnsi="Times New Roman"/>
                <w:lang w:eastAsia="zh-CN"/>
              </w:rPr>
              <w:t>3</w:t>
            </w:r>
            <w:r>
              <w:rPr>
                <w:rFonts w:ascii="Times New Roman" w:hAnsi="Times New Roman"/>
              </w:rPr>
              <w:t xml:space="preserve"> % of M</w:t>
            </w:r>
          </w:p>
        </w:tc>
        <w:tc>
          <w:tcPr>
            <w:tcW w:w="2770" w:type="dxa"/>
            <w:tcBorders>
              <w:top w:val="single" w:sz="4" w:space="0" w:color="auto"/>
              <w:left w:val="single" w:sz="4" w:space="0" w:color="auto"/>
              <w:bottom w:val="single" w:sz="4" w:space="0" w:color="auto"/>
              <w:right w:val="single" w:sz="4" w:space="0" w:color="auto"/>
            </w:tcBorders>
          </w:tcPr>
          <w:p w14:paraId="1E52AB79" w14:textId="77777777" w:rsidR="001524C0" w:rsidRDefault="008725D2">
            <w:pPr>
              <w:pStyle w:val="TAL"/>
              <w:jc w:val="center"/>
              <w:rPr>
                <w:rFonts w:ascii="Times New Roman" w:hAnsi="Times New Roman"/>
                <w:color w:val="FF0000"/>
                <w:lang w:eastAsia="zh-CN"/>
              </w:rPr>
            </w:pPr>
            <w:r>
              <w:rPr>
                <w:rFonts w:ascii="Times New Roman" w:eastAsiaTheme="minorEastAsia" w:hAnsi="Times New Roman" w:hint="eastAsia"/>
                <w:color w:val="FF0000"/>
                <w:lang w:eastAsia="zh-CN"/>
              </w:rPr>
              <w:t>[</w:t>
            </w:r>
            <w:r>
              <w:rPr>
                <w:rFonts w:ascii="Times New Roman" w:hAnsi="Times New Roman"/>
                <w:color w:val="FF0000"/>
              </w:rPr>
              <w:t>25 %</w:t>
            </w:r>
            <w:r>
              <w:rPr>
                <w:rFonts w:ascii="Times New Roman" w:eastAsiaTheme="minorEastAsia" w:hAnsi="Times New Roman" w:hint="eastAsia"/>
                <w:color w:val="FF0000"/>
                <w:lang w:eastAsia="zh-CN"/>
              </w:rPr>
              <w:t>]</w:t>
            </w:r>
            <w:r>
              <w:rPr>
                <w:rFonts w:ascii="Times New Roman" w:hAnsi="Times New Roman"/>
                <w:color w:val="FF0000"/>
              </w:rPr>
              <w:t xml:space="preserve"> of M</w:t>
            </w:r>
          </w:p>
        </w:tc>
      </w:tr>
      <w:tr w:rsidR="001524C0" w14:paraId="1E52AB80" w14:textId="77777777">
        <w:trPr>
          <w:jc w:val="center"/>
        </w:trPr>
        <w:tc>
          <w:tcPr>
            <w:tcW w:w="1996" w:type="dxa"/>
            <w:tcBorders>
              <w:top w:val="single" w:sz="4" w:space="0" w:color="auto"/>
              <w:left w:val="single" w:sz="4" w:space="0" w:color="auto"/>
              <w:bottom w:val="single" w:sz="4" w:space="0" w:color="auto"/>
              <w:right w:val="single" w:sz="4" w:space="0" w:color="auto"/>
            </w:tcBorders>
          </w:tcPr>
          <w:p w14:paraId="1E52AB7B" w14:textId="77777777" w:rsidR="001524C0" w:rsidRDefault="008725D2">
            <w:pPr>
              <w:pStyle w:val="TAL"/>
              <w:jc w:val="center"/>
              <w:rPr>
                <w:rFonts w:ascii="Times New Roman" w:hAnsi="Times New Roman"/>
              </w:rPr>
            </w:pPr>
            <w:r>
              <w:rPr>
                <w:rFonts w:ascii="Times New Roman" w:hAnsi="Times New Roman"/>
              </w:rPr>
              <w:t>Max</w:t>
            </w:r>
          </w:p>
        </w:tc>
        <w:tc>
          <w:tcPr>
            <w:tcW w:w="1299" w:type="dxa"/>
            <w:tcBorders>
              <w:top w:val="single" w:sz="4" w:space="0" w:color="auto"/>
              <w:left w:val="single" w:sz="4" w:space="0" w:color="auto"/>
              <w:bottom w:val="single" w:sz="4" w:space="0" w:color="auto"/>
              <w:right w:val="single" w:sz="4" w:space="0" w:color="auto"/>
            </w:tcBorders>
          </w:tcPr>
          <w:p w14:paraId="1E52AB7C" w14:textId="77777777" w:rsidR="001524C0" w:rsidRDefault="008725D2">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1E52AB7D" w14:textId="77777777" w:rsidR="001524C0" w:rsidRDefault="008725D2">
            <w:pPr>
              <w:pStyle w:val="TAL"/>
              <w:jc w:val="center"/>
              <w:rPr>
                <w:rFonts w:ascii="Times New Roman" w:hAnsi="Times New Roman"/>
              </w:rPr>
            </w:pPr>
            <w:r>
              <w:rPr>
                <w:rFonts w:ascii="Times New Roman" w:hAnsi="Times New Roman"/>
              </w:rPr>
              <w:t>150% of M</w:t>
            </w:r>
          </w:p>
        </w:tc>
        <w:tc>
          <w:tcPr>
            <w:tcW w:w="2701" w:type="dxa"/>
            <w:tcBorders>
              <w:top w:val="single" w:sz="4" w:space="0" w:color="auto"/>
              <w:left w:val="single" w:sz="4" w:space="0" w:color="auto"/>
              <w:bottom w:val="single" w:sz="4" w:space="0" w:color="auto"/>
              <w:right w:val="single" w:sz="4" w:space="0" w:color="auto"/>
            </w:tcBorders>
          </w:tcPr>
          <w:p w14:paraId="1E52AB7E" w14:textId="77777777" w:rsidR="001524C0" w:rsidRDefault="008725D2">
            <w:pPr>
              <w:pStyle w:val="TAL"/>
              <w:jc w:val="center"/>
              <w:rPr>
                <w:rFonts w:ascii="Times New Roman" w:hAnsi="Times New Roman"/>
              </w:rPr>
            </w:pPr>
            <w:r>
              <w:rPr>
                <w:rFonts w:ascii="Times New Roman" w:hAnsi="Times New Roman"/>
                <w:lang w:eastAsia="zh-CN"/>
              </w:rPr>
              <w:t>109</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1E52AB7F" w14:textId="77777777" w:rsidR="001524C0" w:rsidRDefault="008725D2">
            <w:pPr>
              <w:pStyle w:val="TAL"/>
              <w:jc w:val="center"/>
              <w:rPr>
                <w:rFonts w:ascii="Times New Roman" w:hAnsi="Times New Roman"/>
                <w:color w:val="FF0000"/>
                <w:lang w:eastAsia="zh-CN"/>
              </w:rPr>
            </w:pPr>
            <w:r>
              <w:rPr>
                <w:rFonts w:ascii="Times New Roman" w:hAnsi="Times New Roman"/>
                <w:color w:val="FF0000"/>
              </w:rPr>
              <w:t>300% of M</w:t>
            </w:r>
          </w:p>
        </w:tc>
      </w:tr>
      <w:tr w:rsidR="001524C0" w14:paraId="1E52AB86" w14:textId="77777777">
        <w:trPr>
          <w:trHeight w:val="45"/>
          <w:jc w:val="center"/>
        </w:trPr>
        <w:tc>
          <w:tcPr>
            <w:tcW w:w="1996" w:type="dxa"/>
            <w:tcBorders>
              <w:top w:val="single" w:sz="4" w:space="0" w:color="auto"/>
              <w:left w:val="single" w:sz="4" w:space="0" w:color="auto"/>
              <w:bottom w:val="single" w:sz="4" w:space="0" w:color="auto"/>
              <w:right w:val="single" w:sz="4" w:space="0" w:color="auto"/>
            </w:tcBorders>
          </w:tcPr>
          <w:p w14:paraId="1E52AB81" w14:textId="77777777" w:rsidR="001524C0" w:rsidRDefault="008725D2">
            <w:pPr>
              <w:pStyle w:val="TAL"/>
              <w:jc w:val="center"/>
              <w:rPr>
                <w:rFonts w:ascii="Times New Roman" w:hAnsi="Times New Roman"/>
              </w:rPr>
            </w:pPr>
            <w:r>
              <w:rPr>
                <w:rFonts w:ascii="Times New Roman" w:hAnsi="Times New Roman"/>
              </w:rPr>
              <w:t>Min</w:t>
            </w:r>
          </w:p>
        </w:tc>
        <w:tc>
          <w:tcPr>
            <w:tcW w:w="1299" w:type="dxa"/>
            <w:tcBorders>
              <w:top w:val="single" w:sz="4" w:space="0" w:color="auto"/>
              <w:left w:val="single" w:sz="4" w:space="0" w:color="auto"/>
              <w:bottom w:val="single" w:sz="4" w:space="0" w:color="auto"/>
              <w:right w:val="single" w:sz="4" w:space="0" w:color="auto"/>
            </w:tcBorders>
          </w:tcPr>
          <w:p w14:paraId="1E52AB82" w14:textId="77777777" w:rsidR="001524C0" w:rsidRDefault="008725D2">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1E52AB83" w14:textId="77777777" w:rsidR="001524C0" w:rsidRDefault="008725D2">
            <w:pPr>
              <w:pStyle w:val="TAL"/>
              <w:jc w:val="center"/>
              <w:rPr>
                <w:rFonts w:ascii="Times New Roman" w:hAnsi="Times New Roman"/>
              </w:rPr>
            </w:pPr>
            <w:r>
              <w:rPr>
                <w:rFonts w:ascii="Times New Roman" w:hAnsi="Times New Roman"/>
              </w:rPr>
              <w:t>50% of M</w:t>
            </w:r>
          </w:p>
        </w:tc>
        <w:tc>
          <w:tcPr>
            <w:tcW w:w="2701" w:type="dxa"/>
            <w:tcBorders>
              <w:top w:val="single" w:sz="4" w:space="0" w:color="auto"/>
              <w:left w:val="single" w:sz="4" w:space="0" w:color="auto"/>
              <w:bottom w:val="single" w:sz="4" w:space="0" w:color="auto"/>
              <w:right w:val="single" w:sz="4" w:space="0" w:color="auto"/>
            </w:tcBorders>
          </w:tcPr>
          <w:p w14:paraId="1E52AB84" w14:textId="77777777" w:rsidR="001524C0" w:rsidRDefault="008725D2">
            <w:pPr>
              <w:pStyle w:val="TAL"/>
              <w:jc w:val="center"/>
              <w:rPr>
                <w:rFonts w:ascii="Times New Roman" w:hAnsi="Times New Roman"/>
              </w:rPr>
            </w:pPr>
            <w:r>
              <w:rPr>
                <w:rFonts w:ascii="Times New Roman" w:hAnsi="Times New Roman"/>
                <w:lang w:eastAsia="zh-CN"/>
              </w:rPr>
              <w:t>91</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1E52AB85" w14:textId="77777777" w:rsidR="001524C0" w:rsidRDefault="008725D2">
            <w:pPr>
              <w:pStyle w:val="TAL"/>
              <w:jc w:val="center"/>
              <w:rPr>
                <w:rFonts w:ascii="Times New Roman" w:hAnsi="Times New Roman"/>
                <w:color w:val="FF0000"/>
                <w:lang w:eastAsia="zh-CN"/>
              </w:rPr>
            </w:pPr>
            <w:r>
              <w:rPr>
                <w:rFonts w:ascii="Times New Roman" w:hAnsi="Times New Roman"/>
                <w:color w:val="FF0000"/>
              </w:rPr>
              <w:t>25% of M</w:t>
            </w:r>
          </w:p>
        </w:tc>
      </w:tr>
      <w:tr w:rsidR="001524C0" w14:paraId="1E52AB8B" w14:textId="77777777">
        <w:trPr>
          <w:trHeight w:val="50"/>
          <w:jc w:val="center"/>
        </w:trPr>
        <w:tc>
          <w:tcPr>
            <w:tcW w:w="10485" w:type="dxa"/>
            <w:gridSpan w:val="5"/>
            <w:tcBorders>
              <w:top w:val="single" w:sz="4" w:space="0" w:color="auto"/>
              <w:left w:val="single" w:sz="4" w:space="0" w:color="auto"/>
              <w:bottom w:val="single" w:sz="4" w:space="0" w:color="auto"/>
              <w:right w:val="single" w:sz="4" w:space="0" w:color="auto"/>
            </w:tcBorders>
          </w:tcPr>
          <w:p w14:paraId="1E52AB87" w14:textId="77777777" w:rsidR="001524C0" w:rsidRDefault="008725D2">
            <w:pPr>
              <w:pStyle w:val="TAN"/>
              <w:rPr>
                <w:rFonts w:ascii="Times New Roman" w:hAnsi="Times New Roman"/>
                <w:lang w:val="en-US"/>
              </w:rPr>
            </w:pPr>
            <w:r>
              <w:rPr>
                <w:rFonts w:ascii="Times New Roman" w:hAnsi="Times New Roman"/>
                <w:lang w:val="en-US"/>
              </w:rPr>
              <w:t>R: data rate of the flow in Mbps.</w:t>
            </w:r>
          </w:p>
          <w:p w14:paraId="1E52AB88" w14:textId="77777777" w:rsidR="001524C0" w:rsidRDefault="008725D2">
            <w:pPr>
              <w:pStyle w:val="TAN"/>
              <w:rPr>
                <w:rFonts w:ascii="Times New Roman" w:hAnsi="Times New Roman"/>
                <w:lang w:val="en-US"/>
              </w:rPr>
            </w:pPr>
            <w:r>
              <w:rPr>
                <w:rFonts w:ascii="Times New Roman" w:hAnsi="Times New Roman"/>
                <w:lang w:val="en-US"/>
              </w:rPr>
              <w:t>F: frame generation rate of the flow in fps.</w:t>
            </w:r>
          </w:p>
          <w:p w14:paraId="1E52AB89" w14:textId="77777777" w:rsidR="001524C0" w:rsidRDefault="008725D2">
            <w:pPr>
              <w:pStyle w:val="TAN"/>
              <w:rPr>
                <w:rFonts w:ascii="Times New Roman" w:hAnsi="Times New Roman"/>
                <w:lang w:val="en-US"/>
              </w:rPr>
            </w:pPr>
            <w:r>
              <w:rPr>
                <w:rFonts w:ascii="Times New Roman" w:hAnsi="Times New Roman"/>
                <w:lang w:val="en-US"/>
              </w:rPr>
              <w:t>Note that the mean and STD apply before truncation applies.</w:t>
            </w:r>
          </w:p>
          <w:p w14:paraId="1E52AB8A" w14:textId="77777777" w:rsidR="001524C0" w:rsidRDefault="008725D2">
            <w:pPr>
              <w:pStyle w:val="TAN"/>
              <w:rPr>
                <w:rFonts w:ascii="Times New Roman" w:hAnsi="Times New Roman"/>
                <w:lang w:val="en-US"/>
              </w:rPr>
            </w:pPr>
            <w:r>
              <w:rPr>
                <w:rFonts w:ascii="Times New Roman" w:hAnsi="Times New Roman"/>
                <w:lang w:val="en-US"/>
              </w:rPr>
              <w:t>Note that the value of R, F depend on application.</w:t>
            </w:r>
          </w:p>
        </w:tc>
      </w:tr>
    </w:tbl>
    <w:p w14:paraId="1E52AB8C" w14:textId="77777777" w:rsidR="001524C0" w:rsidRDefault="001524C0">
      <w:pPr>
        <w:pStyle w:val="ListParagraph"/>
        <w:ind w:left="800"/>
        <w:rPr>
          <w:sz w:val="22"/>
          <w:szCs w:val="22"/>
          <w:lang w:eastAsia="zh-CN"/>
        </w:rPr>
      </w:pPr>
    </w:p>
    <w:p w14:paraId="1E52AB8D" w14:textId="77777777" w:rsidR="001524C0" w:rsidRDefault="008725D2">
      <w:pPr>
        <w:pStyle w:val="ListParagraph"/>
        <w:numPr>
          <w:ilvl w:val="1"/>
          <w:numId w:val="101"/>
        </w:numPr>
        <w:spacing w:after="0"/>
        <w:ind w:left="800"/>
        <w:jc w:val="both"/>
        <w:rPr>
          <w:sz w:val="22"/>
          <w:szCs w:val="22"/>
          <w:lang w:eastAsia="zh-CN"/>
        </w:rPr>
      </w:pPr>
      <w:r>
        <w:rPr>
          <w:lang w:eastAsia="en-US"/>
        </w:rPr>
        <w:t>Regarding the statistical parameters for AR UL Model 1 defined in Table 5.5.2.1-1 TR 38.838, add values for UL-heavy video uploading regarding packet size, generate rate, data rate, and PDB values as in red:</w:t>
      </w:r>
    </w:p>
    <w:tbl>
      <w:tblPr>
        <w:tblStyle w:val="TableGrid"/>
        <w:tblW w:w="0" w:type="auto"/>
        <w:tblInd w:w="704" w:type="dxa"/>
        <w:tblLook w:val="04A0" w:firstRow="1" w:lastRow="0" w:firstColumn="1" w:lastColumn="0" w:noHBand="0" w:noVBand="1"/>
      </w:tblPr>
      <w:tblGrid>
        <w:gridCol w:w="2268"/>
        <w:gridCol w:w="1134"/>
        <w:gridCol w:w="3686"/>
        <w:gridCol w:w="3402"/>
      </w:tblGrid>
      <w:tr w:rsidR="001524C0" w14:paraId="1E52AB92" w14:textId="77777777">
        <w:tc>
          <w:tcPr>
            <w:tcW w:w="2268" w:type="dxa"/>
            <w:tcBorders>
              <w:top w:val="single" w:sz="4" w:space="0" w:color="auto"/>
              <w:left w:val="single" w:sz="4" w:space="0" w:color="auto"/>
              <w:bottom w:val="single" w:sz="4" w:space="0" w:color="auto"/>
              <w:right w:val="single" w:sz="4" w:space="0" w:color="auto"/>
            </w:tcBorders>
            <w:shd w:val="clear" w:color="auto" w:fill="E7E6E6"/>
          </w:tcPr>
          <w:p w14:paraId="1E52AB8E" w14:textId="77777777" w:rsidR="001524C0" w:rsidRDefault="008725D2">
            <w:pPr>
              <w:jc w:val="center"/>
              <w:rPr>
                <w:b/>
                <w:sz w:val="18"/>
              </w:rPr>
            </w:pPr>
            <w:r>
              <w:rPr>
                <w:b/>
                <w:sz w:val="18"/>
              </w:rPr>
              <w:lastRenderedPageBreak/>
              <w:t>Parameters</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1E52AB8F" w14:textId="77777777" w:rsidR="001524C0" w:rsidRDefault="008725D2">
            <w:pPr>
              <w:jc w:val="center"/>
              <w:rPr>
                <w:b/>
                <w:sz w:val="18"/>
              </w:rPr>
            </w:pPr>
            <w:r>
              <w:rPr>
                <w:b/>
                <w:sz w:val="18"/>
              </w:rPr>
              <w:t>unit</w:t>
            </w:r>
          </w:p>
        </w:tc>
        <w:tc>
          <w:tcPr>
            <w:tcW w:w="3686" w:type="dxa"/>
            <w:tcBorders>
              <w:top w:val="single" w:sz="4" w:space="0" w:color="auto"/>
              <w:left w:val="single" w:sz="4" w:space="0" w:color="auto"/>
              <w:bottom w:val="single" w:sz="4" w:space="0" w:color="auto"/>
              <w:right w:val="single" w:sz="4" w:space="0" w:color="auto"/>
            </w:tcBorders>
            <w:shd w:val="clear" w:color="auto" w:fill="E7E6E6"/>
          </w:tcPr>
          <w:p w14:paraId="1E52AB90" w14:textId="77777777" w:rsidR="001524C0" w:rsidRDefault="008725D2">
            <w:pPr>
              <w:jc w:val="center"/>
              <w:rPr>
                <w:b/>
                <w:sz w:val="18"/>
              </w:rPr>
            </w:pPr>
            <w:r>
              <w:rPr>
                <w:b/>
                <w:sz w:val="18"/>
              </w:rPr>
              <w:t>value</w:t>
            </w:r>
          </w:p>
        </w:tc>
        <w:tc>
          <w:tcPr>
            <w:tcW w:w="3402" w:type="dxa"/>
            <w:tcBorders>
              <w:top w:val="single" w:sz="4" w:space="0" w:color="auto"/>
              <w:left w:val="single" w:sz="4" w:space="0" w:color="auto"/>
              <w:bottom w:val="single" w:sz="4" w:space="0" w:color="auto"/>
              <w:right w:val="single" w:sz="4" w:space="0" w:color="auto"/>
            </w:tcBorders>
            <w:shd w:val="clear" w:color="auto" w:fill="E7E6E6"/>
          </w:tcPr>
          <w:p w14:paraId="1E52AB91" w14:textId="77777777" w:rsidR="001524C0" w:rsidRDefault="008725D2">
            <w:pPr>
              <w:jc w:val="center"/>
              <w:rPr>
                <w:b/>
                <w:sz w:val="18"/>
              </w:rPr>
            </w:pPr>
            <w:r>
              <w:rPr>
                <w:b/>
                <w:color w:val="FF0000"/>
                <w:sz w:val="18"/>
              </w:rPr>
              <w:t>Values</w:t>
            </w:r>
            <w:r>
              <w:rPr>
                <w:rFonts w:eastAsiaTheme="minorEastAsia"/>
                <w:b/>
                <w:color w:val="FF0000"/>
                <w:sz w:val="18"/>
                <w:lang w:eastAsia="zh-CN"/>
              </w:rPr>
              <w:t xml:space="preserve"> for UL video uploading</w:t>
            </w:r>
          </w:p>
        </w:tc>
      </w:tr>
      <w:tr w:rsidR="001524C0" w14:paraId="1E52AB99" w14:textId="77777777">
        <w:tc>
          <w:tcPr>
            <w:tcW w:w="2268" w:type="dxa"/>
            <w:tcBorders>
              <w:top w:val="single" w:sz="4" w:space="0" w:color="auto"/>
              <w:left w:val="single" w:sz="4" w:space="0" w:color="auto"/>
              <w:bottom w:val="single" w:sz="4" w:space="0" w:color="auto"/>
              <w:right w:val="single" w:sz="4" w:space="0" w:color="auto"/>
            </w:tcBorders>
          </w:tcPr>
          <w:p w14:paraId="1E52AB93" w14:textId="77777777" w:rsidR="001524C0" w:rsidRDefault="008725D2">
            <w:pPr>
              <w:rPr>
                <w:sz w:val="18"/>
              </w:rPr>
            </w:pPr>
            <w:r>
              <w:rPr>
                <w:sz w:val="18"/>
              </w:rPr>
              <w:t>Packet size</w:t>
            </w:r>
          </w:p>
        </w:tc>
        <w:tc>
          <w:tcPr>
            <w:tcW w:w="1134" w:type="dxa"/>
            <w:tcBorders>
              <w:top w:val="single" w:sz="4" w:space="0" w:color="auto"/>
              <w:left w:val="single" w:sz="4" w:space="0" w:color="auto"/>
              <w:bottom w:val="single" w:sz="4" w:space="0" w:color="auto"/>
              <w:right w:val="single" w:sz="4" w:space="0" w:color="auto"/>
            </w:tcBorders>
          </w:tcPr>
          <w:p w14:paraId="1E52AB94" w14:textId="77777777" w:rsidR="001524C0" w:rsidRDefault="008725D2">
            <w:pPr>
              <w:rPr>
                <w:sz w:val="18"/>
              </w:rPr>
            </w:pPr>
            <w:r>
              <w:rPr>
                <w:sz w:val="18"/>
              </w:rPr>
              <w:t>byte</w:t>
            </w:r>
          </w:p>
        </w:tc>
        <w:tc>
          <w:tcPr>
            <w:tcW w:w="3686" w:type="dxa"/>
            <w:tcBorders>
              <w:top w:val="single" w:sz="4" w:space="0" w:color="auto"/>
              <w:left w:val="single" w:sz="4" w:space="0" w:color="auto"/>
              <w:bottom w:val="single" w:sz="4" w:space="0" w:color="auto"/>
              <w:right w:val="single" w:sz="4" w:space="0" w:color="auto"/>
            </w:tcBorders>
          </w:tcPr>
          <w:p w14:paraId="1E52AB95" w14:textId="77777777" w:rsidR="001524C0" w:rsidRDefault="008725D2">
            <w:pPr>
              <w:rPr>
                <w:sz w:val="18"/>
              </w:rPr>
            </w:pPr>
            <w:r>
              <w:rPr>
                <w:sz w:val="18"/>
              </w:rPr>
              <w:t>Follows clause 5.1.1.1 (i.e., mean packet size = R×1e6 / F / 8, STD/Min/Max=10.5/50/150%)</w:t>
            </w:r>
          </w:p>
          <w:p w14:paraId="1E52AB96" w14:textId="77777777" w:rsidR="001524C0" w:rsidRDefault="001524C0">
            <w:pPr>
              <w:rPr>
                <w:sz w:val="18"/>
              </w:rPr>
            </w:pPr>
          </w:p>
        </w:tc>
        <w:tc>
          <w:tcPr>
            <w:tcW w:w="3402" w:type="dxa"/>
            <w:tcBorders>
              <w:top w:val="single" w:sz="4" w:space="0" w:color="auto"/>
              <w:left w:val="single" w:sz="4" w:space="0" w:color="auto"/>
              <w:bottom w:val="single" w:sz="4" w:space="0" w:color="auto"/>
              <w:right w:val="single" w:sz="4" w:space="0" w:color="auto"/>
            </w:tcBorders>
          </w:tcPr>
          <w:p w14:paraId="1E52AB97" w14:textId="77777777" w:rsidR="001524C0" w:rsidRDefault="008725D2">
            <w:pPr>
              <w:rPr>
                <w:sz w:val="18"/>
              </w:rPr>
            </w:pPr>
            <w:r>
              <w:rPr>
                <w:color w:val="FF0000"/>
                <w:sz w:val="18"/>
              </w:rPr>
              <w:t>1</w:t>
            </w:r>
            <w:r>
              <w:rPr>
                <w:color w:val="FF0000"/>
                <w:sz w:val="18"/>
                <w:vertAlign w:val="superscript"/>
              </w:rPr>
              <w:t>st</w:t>
            </w:r>
            <w:r>
              <w:rPr>
                <w:color w:val="FF0000"/>
                <w:sz w:val="18"/>
              </w:rPr>
              <w:t xml:space="preserve"> candidate:</w:t>
            </w:r>
            <w:r>
              <w:rPr>
                <w:sz w:val="18"/>
              </w:rPr>
              <w:t xml:space="preserve"> </w:t>
            </w:r>
            <w:r>
              <w:rPr>
                <w:color w:val="FF0000"/>
                <w:sz w:val="18"/>
              </w:rPr>
              <w:t>Follows clause 5.1.1.1 (i.e., mean packet size = R×1e6 / F / 8, STD/Min/Max=10.5/50/150%)</w:t>
            </w:r>
          </w:p>
          <w:p w14:paraId="1E52AB98" w14:textId="77777777" w:rsidR="001524C0" w:rsidRDefault="008725D2">
            <w:pPr>
              <w:rPr>
                <w:color w:val="FF0000"/>
                <w:sz w:val="18"/>
              </w:rPr>
            </w:pPr>
            <w:r>
              <w:rPr>
                <w:rFonts w:hint="eastAsia"/>
                <w:color w:val="FF0000"/>
                <w:sz w:val="18"/>
                <w:lang w:eastAsia="zh-CN"/>
              </w:rPr>
              <w:t>2</w:t>
            </w:r>
            <w:r>
              <w:rPr>
                <w:color w:val="FF0000"/>
                <w:sz w:val="18"/>
                <w:vertAlign w:val="superscript"/>
                <w:lang w:eastAsia="zh-CN"/>
              </w:rPr>
              <w:t>nd</w:t>
            </w:r>
            <w:r>
              <w:rPr>
                <w:color w:val="FF0000"/>
                <w:sz w:val="18"/>
                <w:lang w:eastAsia="zh-CN"/>
              </w:rPr>
              <w:t xml:space="preserve"> candidate: </w:t>
            </w:r>
            <w:r>
              <w:rPr>
                <w:color w:val="FF0000"/>
                <w:sz w:val="18"/>
              </w:rPr>
              <w:t>Follows clause 5.1.1.1 (i.e., mean packet size = R×1e6 / F / 8, STD/Min/Max</w:t>
            </w:r>
            <w:proofErr w:type="gramStart"/>
            <w:r>
              <w:rPr>
                <w:color w:val="FF0000"/>
                <w:sz w:val="18"/>
              </w:rPr>
              <w:t>=</w:t>
            </w:r>
            <w:r>
              <w:rPr>
                <w:rFonts w:eastAsiaTheme="minorEastAsia" w:hint="eastAsia"/>
                <w:color w:val="FF0000"/>
                <w:sz w:val="18"/>
                <w:lang w:eastAsia="zh-CN"/>
              </w:rPr>
              <w:t>[</w:t>
            </w:r>
            <w:proofErr w:type="gramEnd"/>
            <w:r>
              <w:rPr>
                <w:color w:val="FF0000"/>
                <w:sz w:val="18"/>
              </w:rPr>
              <w:t>25</w:t>
            </w:r>
            <w:r>
              <w:rPr>
                <w:rFonts w:eastAsiaTheme="minorEastAsia" w:hint="eastAsia"/>
                <w:color w:val="FF0000"/>
                <w:sz w:val="18"/>
                <w:lang w:eastAsia="zh-CN"/>
              </w:rPr>
              <w:t>]</w:t>
            </w:r>
            <w:r>
              <w:rPr>
                <w:color w:val="FF0000"/>
                <w:sz w:val="18"/>
              </w:rPr>
              <w:t>/25/300%)</w:t>
            </w:r>
          </w:p>
        </w:tc>
      </w:tr>
      <w:tr w:rsidR="001524C0" w14:paraId="1E52AB9E" w14:textId="77777777">
        <w:tc>
          <w:tcPr>
            <w:tcW w:w="2268" w:type="dxa"/>
            <w:tcBorders>
              <w:top w:val="single" w:sz="4" w:space="0" w:color="auto"/>
              <w:left w:val="single" w:sz="4" w:space="0" w:color="auto"/>
              <w:bottom w:val="single" w:sz="4" w:space="0" w:color="auto"/>
              <w:right w:val="single" w:sz="4" w:space="0" w:color="auto"/>
            </w:tcBorders>
          </w:tcPr>
          <w:p w14:paraId="1E52AB9A" w14:textId="77777777" w:rsidR="001524C0" w:rsidRDefault="008725D2">
            <w:pPr>
              <w:rPr>
                <w:sz w:val="18"/>
              </w:rPr>
            </w:pPr>
            <w:r>
              <w:rPr>
                <w:sz w:val="18"/>
              </w:rPr>
              <w:t xml:space="preserve">packet generation rate: F </w:t>
            </w:r>
          </w:p>
        </w:tc>
        <w:tc>
          <w:tcPr>
            <w:tcW w:w="1134" w:type="dxa"/>
            <w:tcBorders>
              <w:top w:val="single" w:sz="4" w:space="0" w:color="auto"/>
              <w:left w:val="single" w:sz="4" w:space="0" w:color="auto"/>
              <w:bottom w:val="single" w:sz="4" w:space="0" w:color="auto"/>
              <w:right w:val="single" w:sz="4" w:space="0" w:color="auto"/>
            </w:tcBorders>
          </w:tcPr>
          <w:p w14:paraId="1E52AB9B" w14:textId="77777777" w:rsidR="001524C0" w:rsidRDefault="008725D2">
            <w:pPr>
              <w:rPr>
                <w:sz w:val="18"/>
              </w:rPr>
            </w:pPr>
            <w:r>
              <w:rPr>
                <w:sz w:val="18"/>
              </w:rPr>
              <w:t>Hz</w:t>
            </w:r>
          </w:p>
        </w:tc>
        <w:tc>
          <w:tcPr>
            <w:tcW w:w="3686" w:type="dxa"/>
            <w:tcBorders>
              <w:top w:val="single" w:sz="4" w:space="0" w:color="auto"/>
              <w:left w:val="single" w:sz="4" w:space="0" w:color="auto"/>
              <w:bottom w:val="single" w:sz="4" w:space="0" w:color="auto"/>
              <w:right w:val="single" w:sz="4" w:space="0" w:color="auto"/>
            </w:tcBorders>
          </w:tcPr>
          <w:p w14:paraId="1E52AB9C" w14:textId="77777777" w:rsidR="001524C0" w:rsidRDefault="008725D2">
            <w:pPr>
              <w:rPr>
                <w:sz w:val="18"/>
              </w:rPr>
            </w:pPr>
            <w:r>
              <w:rPr>
                <w:sz w:val="18"/>
              </w:rPr>
              <w:t>60</w:t>
            </w:r>
          </w:p>
        </w:tc>
        <w:tc>
          <w:tcPr>
            <w:tcW w:w="3402" w:type="dxa"/>
            <w:tcBorders>
              <w:top w:val="single" w:sz="4" w:space="0" w:color="auto"/>
              <w:left w:val="single" w:sz="4" w:space="0" w:color="auto"/>
              <w:bottom w:val="single" w:sz="4" w:space="0" w:color="auto"/>
              <w:right w:val="single" w:sz="4" w:space="0" w:color="auto"/>
            </w:tcBorders>
          </w:tcPr>
          <w:p w14:paraId="1E52AB9D" w14:textId="77777777" w:rsidR="001524C0" w:rsidRDefault="008725D2">
            <w:pPr>
              <w:rPr>
                <w:sz w:val="18"/>
              </w:rPr>
            </w:pPr>
            <w:r>
              <w:rPr>
                <w:bCs/>
                <w:color w:val="FF0000"/>
                <w:sz w:val="18"/>
              </w:rPr>
              <w:t>15, 30</w:t>
            </w:r>
          </w:p>
        </w:tc>
      </w:tr>
      <w:tr w:rsidR="001524C0" w14:paraId="1E52ABA3" w14:textId="77777777">
        <w:tc>
          <w:tcPr>
            <w:tcW w:w="2268" w:type="dxa"/>
            <w:tcBorders>
              <w:top w:val="single" w:sz="4" w:space="0" w:color="auto"/>
              <w:left w:val="single" w:sz="4" w:space="0" w:color="auto"/>
              <w:bottom w:val="single" w:sz="4" w:space="0" w:color="auto"/>
              <w:right w:val="single" w:sz="4" w:space="0" w:color="auto"/>
            </w:tcBorders>
          </w:tcPr>
          <w:p w14:paraId="1E52AB9F" w14:textId="77777777" w:rsidR="001524C0" w:rsidRDefault="008725D2">
            <w:pPr>
              <w:rPr>
                <w:sz w:val="18"/>
              </w:rPr>
            </w:pPr>
            <w:r>
              <w:rPr>
                <w:sz w:val="18"/>
              </w:rPr>
              <w:t>Jitter</w:t>
            </w:r>
          </w:p>
        </w:tc>
        <w:tc>
          <w:tcPr>
            <w:tcW w:w="1134" w:type="dxa"/>
            <w:tcBorders>
              <w:top w:val="single" w:sz="4" w:space="0" w:color="auto"/>
              <w:left w:val="single" w:sz="4" w:space="0" w:color="auto"/>
              <w:bottom w:val="single" w:sz="4" w:space="0" w:color="auto"/>
              <w:right w:val="single" w:sz="4" w:space="0" w:color="auto"/>
            </w:tcBorders>
          </w:tcPr>
          <w:p w14:paraId="1E52ABA0" w14:textId="77777777" w:rsidR="001524C0" w:rsidRDefault="008725D2">
            <w:pPr>
              <w:rPr>
                <w:sz w:val="18"/>
              </w:rPr>
            </w:pPr>
            <w:proofErr w:type="spellStart"/>
            <w:r>
              <w:rPr>
                <w:sz w:val="18"/>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1E52ABA1" w14:textId="77777777" w:rsidR="001524C0" w:rsidRDefault="008725D2">
            <w:pPr>
              <w:rPr>
                <w:sz w:val="18"/>
              </w:rPr>
            </w:pPr>
            <w:r>
              <w:rPr>
                <w:sz w:val="18"/>
              </w:rPr>
              <w:t>Optional, follows the description in clause 5.1.1.2</w:t>
            </w:r>
          </w:p>
        </w:tc>
        <w:tc>
          <w:tcPr>
            <w:tcW w:w="3402" w:type="dxa"/>
            <w:tcBorders>
              <w:top w:val="single" w:sz="4" w:space="0" w:color="auto"/>
              <w:left w:val="single" w:sz="4" w:space="0" w:color="auto"/>
              <w:bottom w:val="single" w:sz="4" w:space="0" w:color="auto"/>
              <w:right w:val="single" w:sz="4" w:space="0" w:color="auto"/>
            </w:tcBorders>
          </w:tcPr>
          <w:p w14:paraId="1E52ABA2" w14:textId="77777777" w:rsidR="001524C0" w:rsidRDefault="008725D2">
            <w:pPr>
              <w:rPr>
                <w:sz w:val="18"/>
              </w:rPr>
            </w:pPr>
            <w:r>
              <w:rPr>
                <w:sz w:val="18"/>
              </w:rPr>
              <w:t>Optional, follows the description in clause 5.1.1.2</w:t>
            </w:r>
          </w:p>
        </w:tc>
      </w:tr>
      <w:tr w:rsidR="001524C0" w14:paraId="1E52ABA8" w14:textId="77777777">
        <w:tc>
          <w:tcPr>
            <w:tcW w:w="2268" w:type="dxa"/>
            <w:tcBorders>
              <w:top w:val="single" w:sz="4" w:space="0" w:color="auto"/>
              <w:left w:val="single" w:sz="4" w:space="0" w:color="auto"/>
              <w:bottom w:val="single" w:sz="4" w:space="0" w:color="auto"/>
              <w:right w:val="single" w:sz="4" w:space="0" w:color="auto"/>
            </w:tcBorders>
          </w:tcPr>
          <w:p w14:paraId="1E52ABA4" w14:textId="77777777" w:rsidR="001524C0" w:rsidRDefault="008725D2">
            <w:pPr>
              <w:rPr>
                <w:sz w:val="18"/>
              </w:rPr>
            </w:pPr>
            <w:r>
              <w:rPr>
                <w:sz w:val="18"/>
              </w:rPr>
              <w:t>Data rate: R</w:t>
            </w:r>
          </w:p>
        </w:tc>
        <w:tc>
          <w:tcPr>
            <w:tcW w:w="1134" w:type="dxa"/>
            <w:tcBorders>
              <w:top w:val="single" w:sz="4" w:space="0" w:color="auto"/>
              <w:left w:val="single" w:sz="4" w:space="0" w:color="auto"/>
              <w:bottom w:val="single" w:sz="4" w:space="0" w:color="auto"/>
              <w:right w:val="single" w:sz="4" w:space="0" w:color="auto"/>
            </w:tcBorders>
          </w:tcPr>
          <w:p w14:paraId="1E52ABA5" w14:textId="77777777" w:rsidR="001524C0" w:rsidRDefault="008725D2">
            <w:pPr>
              <w:rPr>
                <w:sz w:val="18"/>
              </w:rPr>
            </w:pPr>
            <w:r>
              <w:rPr>
                <w:sz w:val="18"/>
              </w:rPr>
              <w:t>Mbps</w:t>
            </w:r>
          </w:p>
        </w:tc>
        <w:tc>
          <w:tcPr>
            <w:tcW w:w="3686" w:type="dxa"/>
            <w:tcBorders>
              <w:top w:val="single" w:sz="4" w:space="0" w:color="auto"/>
              <w:left w:val="single" w:sz="4" w:space="0" w:color="auto"/>
              <w:bottom w:val="single" w:sz="4" w:space="0" w:color="auto"/>
              <w:right w:val="single" w:sz="4" w:space="0" w:color="auto"/>
            </w:tcBorders>
          </w:tcPr>
          <w:p w14:paraId="1E52ABA6" w14:textId="77777777" w:rsidR="001524C0" w:rsidRDefault="008725D2">
            <w:pPr>
              <w:rPr>
                <w:sz w:val="18"/>
              </w:rPr>
            </w:pPr>
            <w:r>
              <w:rPr>
                <w:sz w:val="18"/>
              </w:rPr>
              <w:t>10 (baseline), 20 (optional)</w:t>
            </w:r>
          </w:p>
        </w:tc>
        <w:tc>
          <w:tcPr>
            <w:tcW w:w="3402" w:type="dxa"/>
            <w:tcBorders>
              <w:top w:val="single" w:sz="4" w:space="0" w:color="auto"/>
              <w:left w:val="single" w:sz="4" w:space="0" w:color="auto"/>
              <w:bottom w:val="single" w:sz="4" w:space="0" w:color="auto"/>
              <w:right w:val="single" w:sz="4" w:space="0" w:color="auto"/>
            </w:tcBorders>
          </w:tcPr>
          <w:p w14:paraId="1E52ABA7" w14:textId="77777777" w:rsidR="001524C0" w:rsidRDefault="008725D2">
            <w:pPr>
              <w:rPr>
                <w:sz w:val="18"/>
              </w:rPr>
            </w:pPr>
            <w:r>
              <w:rPr>
                <w:bCs/>
                <w:color w:val="FF0000"/>
                <w:sz w:val="18"/>
              </w:rPr>
              <w:t>20, 60, 100</w:t>
            </w:r>
          </w:p>
        </w:tc>
      </w:tr>
      <w:tr w:rsidR="001524C0" w14:paraId="1E52ABAD" w14:textId="77777777">
        <w:tc>
          <w:tcPr>
            <w:tcW w:w="2268" w:type="dxa"/>
            <w:tcBorders>
              <w:top w:val="single" w:sz="4" w:space="0" w:color="auto"/>
              <w:left w:val="single" w:sz="4" w:space="0" w:color="auto"/>
              <w:bottom w:val="single" w:sz="4" w:space="0" w:color="auto"/>
              <w:right w:val="single" w:sz="4" w:space="0" w:color="auto"/>
            </w:tcBorders>
          </w:tcPr>
          <w:p w14:paraId="1E52ABA9" w14:textId="77777777" w:rsidR="001524C0" w:rsidRDefault="008725D2">
            <w:pPr>
              <w:rPr>
                <w:sz w:val="18"/>
              </w:rPr>
            </w:pPr>
            <w:r>
              <w:rPr>
                <w:sz w:val="18"/>
              </w:rPr>
              <w:t>PDB</w:t>
            </w:r>
          </w:p>
        </w:tc>
        <w:tc>
          <w:tcPr>
            <w:tcW w:w="1134" w:type="dxa"/>
            <w:tcBorders>
              <w:top w:val="single" w:sz="4" w:space="0" w:color="auto"/>
              <w:left w:val="single" w:sz="4" w:space="0" w:color="auto"/>
              <w:bottom w:val="single" w:sz="4" w:space="0" w:color="auto"/>
              <w:right w:val="single" w:sz="4" w:space="0" w:color="auto"/>
            </w:tcBorders>
          </w:tcPr>
          <w:p w14:paraId="1E52ABAA" w14:textId="77777777" w:rsidR="001524C0" w:rsidRDefault="008725D2">
            <w:pPr>
              <w:rPr>
                <w:sz w:val="18"/>
              </w:rPr>
            </w:pPr>
            <w:proofErr w:type="spellStart"/>
            <w:r>
              <w:rPr>
                <w:sz w:val="18"/>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1E52ABAB" w14:textId="77777777" w:rsidR="001524C0" w:rsidRDefault="008725D2">
            <w:pPr>
              <w:rPr>
                <w:sz w:val="18"/>
              </w:rPr>
            </w:pPr>
            <w:r>
              <w:rPr>
                <w:sz w:val="18"/>
              </w:rPr>
              <w:t>30 (baseline), 10 or 15 or 60 (optional)</w:t>
            </w:r>
          </w:p>
        </w:tc>
        <w:tc>
          <w:tcPr>
            <w:tcW w:w="3402" w:type="dxa"/>
            <w:tcBorders>
              <w:top w:val="single" w:sz="4" w:space="0" w:color="auto"/>
              <w:left w:val="single" w:sz="4" w:space="0" w:color="auto"/>
              <w:bottom w:val="single" w:sz="4" w:space="0" w:color="auto"/>
              <w:right w:val="single" w:sz="4" w:space="0" w:color="auto"/>
            </w:tcBorders>
          </w:tcPr>
          <w:p w14:paraId="1E52ABAC" w14:textId="77777777" w:rsidR="001524C0" w:rsidRDefault="008725D2">
            <w:pPr>
              <w:rPr>
                <w:sz w:val="18"/>
              </w:rPr>
            </w:pPr>
            <w:r>
              <w:rPr>
                <w:rFonts w:eastAsiaTheme="minorEastAsia"/>
                <w:bCs/>
                <w:color w:val="FF0000"/>
                <w:sz w:val="18"/>
                <w:lang w:eastAsia="zh-CN"/>
              </w:rPr>
              <w:t>10, 15</w:t>
            </w:r>
          </w:p>
        </w:tc>
      </w:tr>
    </w:tbl>
    <w:p w14:paraId="1E52ABAE" w14:textId="77777777" w:rsidR="001524C0" w:rsidRDefault="001524C0">
      <w:pPr>
        <w:pStyle w:val="ListParagraph"/>
        <w:ind w:left="800"/>
        <w:rPr>
          <w:lang w:eastAsia="en-US"/>
        </w:rPr>
      </w:pPr>
    </w:p>
    <w:p w14:paraId="1E52ABAF" w14:textId="77777777" w:rsidR="001524C0" w:rsidRDefault="008725D2">
      <w:pPr>
        <w:pStyle w:val="ListParagraph"/>
        <w:numPr>
          <w:ilvl w:val="1"/>
          <w:numId w:val="101"/>
        </w:numPr>
        <w:spacing w:after="0"/>
        <w:jc w:val="both"/>
        <w:rPr>
          <w:lang w:eastAsia="en-US"/>
        </w:rPr>
      </w:pPr>
      <w:r>
        <w:rPr>
          <w:lang w:eastAsia="en-US"/>
        </w:rPr>
        <w:t>The jitter is modelled the same as XR traffic model.</w:t>
      </w:r>
    </w:p>
    <w:p w14:paraId="1E52ABB0" w14:textId="77777777" w:rsidR="001524C0" w:rsidRDefault="001524C0">
      <w:pPr>
        <w:pStyle w:val="ListParagraph"/>
        <w:ind w:left="800"/>
        <w:rPr>
          <w:rFonts w:eastAsiaTheme="minorEastAsia"/>
          <w:sz w:val="22"/>
          <w:szCs w:val="22"/>
          <w:lang w:eastAsia="zh-CN"/>
        </w:rPr>
      </w:pPr>
    </w:p>
    <w:p w14:paraId="1E52ABB1" w14:textId="77777777" w:rsidR="001524C0" w:rsidRDefault="008725D2">
      <w:pPr>
        <w:pStyle w:val="ListParagraph"/>
        <w:numPr>
          <w:ilvl w:val="0"/>
          <w:numId w:val="51"/>
        </w:numPr>
        <w:spacing w:after="0"/>
        <w:jc w:val="both"/>
        <w:rPr>
          <w:lang w:eastAsia="en-US"/>
        </w:rPr>
      </w:pPr>
      <w:r>
        <w:rPr>
          <w:lang w:eastAsia="en-US"/>
        </w:rPr>
        <w:t xml:space="preserve">Model-2: </w:t>
      </w:r>
      <w:proofErr w:type="spellStart"/>
      <w:r>
        <w:rPr>
          <w:lang w:eastAsia="en-US"/>
        </w:rPr>
        <w:t>eXR</w:t>
      </w:r>
      <w:proofErr w:type="spellEnd"/>
      <w:r>
        <w:rPr>
          <w:lang w:eastAsia="en-US"/>
        </w:rPr>
        <w:t xml:space="preserve"> model with Haptics</w:t>
      </w:r>
    </w:p>
    <w:p w14:paraId="1E52ABB2" w14:textId="77777777" w:rsidR="001524C0" w:rsidRDefault="008725D2">
      <w:pPr>
        <w:pStyle w:val="ListParagraph"/>
        <w:numPr>
          <w:ilvl w:val="1"/>
          <w:numId w:val="52"/>
        </w:numPr>
        <w:spacing w:after="0"/>
        <w:jc w:val="both"/>
        <w:rPr>
          <w:lang w:eastAsia="en-US"/>
        </w:rPr>
      </w:pPr>
      <w:r>
        <w:rPr>
          <w:lang w:eastAsia="en-US"/>
        </w:rPr>
        <w:t>Haptics traffic is defined as XR traffic packet generation with co-generated haptics packets.</w:t>
      </w:r>
    </w:p>
    <w:p w14:paraId="1E52ABB3" w14:textId="77777777" w:rsidR="001524C0" w:rsidRDefault="008725D2">
      <w:pPr>
        <w:pStyle w:val="ListParagraph"/>
        <w:numPr>
          <w:ilvl w:val="2"/>
          <w:numId w:val="52"/>
        </w:numPr>
        <w:spacing w:after="0"/>
        <w:jc w:val="both"/>
        <w:rPr>
          <w:lang w:eastAsia="en-US"/>
        </w:rPr>
      </w:pPr>
      <w:r>
        <w:rPr>
          <w:rFonts w:hint="eastAsia"/>
          <w:lang w:eastAsia="en-US"/>
        </w:rPr>
        <w:t>F</w:t>
      </w:r>
      <w:r>
        <w:rPr>
          <w:lang w:eastAsia="en-US"/>
        </w:rPr>
        <w:t xml:space="preserve">FS on how to </w:t>
      </w:r>
      <w:r>
        <w:rPr>
          <w:rFonts w:hint="eastAsia"/>
          <w:lang w:eastAsia="en-US"/>
        </w:rPr>
        <w:t xml:space="preserve">generate </w:t>
      </w:r>
      <w:r>
        <w:rPr>
          <w:lang w:eastAsia="en-US"/>
        </w:rPr>
        <w:t>the</w:t>
      </w:r>
      <w:r>
        <w:rPr>
          <w:rFonts w:hint="eastAsia"/>
          <w:lang w:eastAsia="en-US"/>
        </w:rPr>
        <w:t xml:space="preserve"> multi-channel haptics packet</w:t>
      </w:r>
      <w:r>
        <w:rPr>
          <w:lang w:eastAsia="en-US"/>
        </w:rPr>
        <w:t xml:space="preserve"> </w:t>
      </w:r>
      <w:r>
        <w:rPr>
          <w:rFonts w:hint="eastAsia"/>
          <w:lang w:eastAsia="en-US"/>
        </w:rPr>
        <w:t>including how to handle silent periods of haptics</w:t>
      </w:r>
      <w:r>
        <w:rPr>
          <w:lang w:eastAsia="en-US"/>
        </w:rPr>
        <w:t xml:space="preserve"> and the </w:t>
      </w:r>
      <w:r>
        <w:rPr>
          <w:rFonts w:hint="eastAsia"/>
          <w:lang w:eastAsia="en-US"/>
        </w:rPr>
        <w:t>haptics packet sizes</w:t>
      </w:r>
      <w:r>
        <w:rPr>
          <w:lang w:eastAsia="en-US"/>
        </w:rPr>
        <w:t>.</w:t>
      </w:r>
    </w:p>
    <w:p w14:paraId="1E52ABB4" w14:textId="77777777" w:rsidR="001524C0" w:rsidRDefault="008725D2">
      <w:pPr>
        <w:pStyle w:val="ListParagraph"/>
        <w:numPr>
          <w:ilvl w:val="2"/>
          <w:numId w:val="52"/>
        </w:numPr>
        <w:spacing w:after="0"/>
        <w:jc w:val="both"/>
        <w:rPr>
          <w:lang w:eastAsia="en-US"/>
        </w:rPr>
      </w:pPr>
      <w:r>
        <w:rPr>
          <w:rFonts w:eastAsiaTheme="minorEastAsia" w:hint="eastAsia"/>
          <w:lang w:eastAsia="zh-CN"/>
        </w:rPr>
        <w:t xml:space="preserve">FFS on how to co-generate haptics packets and the XR </w:t>
      </w:r>
      <w:r>
        <w:rPr>
          <w:rFonts w:eastAsiaTheme="minorEastAsia"/>
          <w:lang w:eastAsia="zh-CN"/>
        </w:rPr>
        <w:t>traffic</w:t>
      </w:r>
      <w:r>
        <w:rPr>
          <w:rFonts w:eastAsiaTheme="minorEastAsia" w:hint="eastAsia"/>
          <w:lang w:eastAsia="zh-CN"/>
        </w:rPr>
        <w:t xml:space="preserve"> packets.</w:t>
      </w:r>
    </w:p>
    <w:p w14:paraId="1E52ABB5" w14:textId="77777777" w:rsidR="001524C0" w:rsidRDefault="008725D2">
      <w:pPr>
        <w:pStyle w:val="ListParagraph"/>
        <w:numPr>
          <w:ilvl w:val="1"/>
          <w:numId w:val="52"/>
        </w:numPr>
        <w:spacing w:after="0"/>
        <w:jc w:val="both"/>
        <w:rPr>
          <w:lang w:eastAsia="en-US"/>
        </w:rPr>
      </w:pPr>
      <w:r>
        <w:rPr>
          <w:lang w:eastAsia="en-US"/>
        </w:rPr>
        <w:t xml:space="preserve">Haptics packets </w:t>
      </w:r>
      <w:proofErr w:type="gramStart"/>
      <w:r>
        <w:rPr>
          <w:lang w:eastAsia="en-US"/>
        </w:rPr>
        <w:t>has</w:t>
      </w:r>
      <w:proofErr w:type="gramEnd"/>
      <w:r>
        <w:rPr>
          <w:lang w:eastAsia="en-US"/>
        </w:rPr>
        <w:t xml:space="preserve"> packet delay budget (PDB) of either 12 msec or 30 msec, which can be selected as a traffic model parameter.</w:t>
      </w:r>
    </w:p>
    <w:p w14:paraId="1E52ABB6" w14:textId="77777777" w:rsidR="001524C0" w:rsidRDefault="008725D2">
      <w:pPr>
        <w:pStyle w:val="ListParagraph"/>
        <w:numPr>
          <w:ilvl w:val="0"/>
          <w:numId w:val="51"/>
        </w:numPr>
        <w:spacing w:after="0"/>
        <w:jc w:val="both"/>
        <w:rPr>
          <w:rFonts w:eastAsia="等线"/>
          <w:lang w:eastAsia="zh-CN"/>
        </w:rPr>
      </w:pPr>
      <w:r>
        <w:rPr>
          <w:rFonts w:hint="eastAsia"/>
          <w:lang w:eastAsia="en-US"/>
        </w:rPr>
        <w:t>Send LS to SA4 to inform about the above agreement and check if SA4 has related inputs for the model.</w:t>
      </w:r>
    </w:p>
    <w:p w14:paraId="1E52ABB7" w14:textId="77777777" w:rsidR="001524C0" w:rsidRDefault="008725D2">
      <w:pPr>
        <w:rPr>
          <w:rFonts w:eastAsia="等线"/>
          <w:lang w:eastAsia="zh-CN"/>
        </w:rPr>
      </w:pPr>
      <w:r>
        <w:rPr>
          <w:rFonts w:eastAsia="等线" w:hint="eastAsia"/>
          <w:lang w:eastAsia="zh-CN"/>
        </w:rPr>
        <w:t>Note: whether the working assumption can be confirmed relies on SA4</w:t>
      </w:r>
      <w:r>
        <w:rPr>
          <w:rFonts w:eastAsia="等线"/>
          <w:lang w:eastAsia="zh-CN"/>
        </w:rPr>
        <w:t>’</w:t>
      </w:r>
      <w:r>
        <w:rPr>
          <w:rFonts w:eastAsia="等线" w:hint="eastAsia"/>
          <w:lang w:eastAsia="zh-CN"/>
        </w:rPr>
        <w:t>s response</w:t>
      </w:r>
    </w:p>
    <w:p w14:paraId="1E52ABB8" w14:textId="77777777" w:rsidR="001524C0" w:rsidRDefault="001524C0">
      <w:pPr>
        <w:rPr>
          <w:rFonts w:eastAsia="等线"/>
          <w:lang w:eastAsia="zh-CN"/>
        </w:rPr>
      </w:pPr>
    </w:p>
    <w:p w14:paraId="1E52ABB9" w14:textId="77777777" w:rsidR="001524C0" w:rsidRDefault="001524C0">
      <w:pPr>
        <w:rPr>
          <w:rFonts w:eastAsia="等线"/>
          <w:lang w:eastAsia="zh-CN"/>
        </w:rPr>
      </w:pPr>
    </w:p>
    <w:p w14:paraId="1E52ABBA" w14:textId="77777777" w:rsidR="001524C0" w:rsidRDefault="008725D2">
      <w:pPr>
        <w:rPr>
          <w:rFonts w:eastAsia="等线"/>
          <w:lang w:eastAsia="zh-CN"/>
        </w:rPr>
      </w:pPr>
      <w:r>
        <w:rPr>
          <w:rFonts w:eastAsia="等线" w:hint="eastAsia"/>
          <w:highlight w:val="green"/>
          <w:lang w:eastAsia="zh-CN"/>
        </w:rPr>
        <w:t>Agreement</w:t>
      </w:r>
    </w:p>
    <w:p w14:paraId="1E52ABBB" w14:textId="77777777" w:rsidR="001524C0" w:rsidRDefault="008725D2">
      <w:pPr>
        <w:rPr>
          <w:lang w:eastAsia="zh-CN"/>
        </w:rPr>
      </w:pPr>
      <w:r>
        <w:rPr>
          <w:rFonts w:hint="eastAsia"/>
          <w:lang w:eastAsia="zh-CN"/>
        </w:rPr>
        <w:t>F</w:t>
      </w:r>
      <w:r>
        <w:rPr>
          <w:lang w:eastAsia="zh-CN"/>
        </w:rPr>
        <w:t xml:space="preserve">or 6GR evaluation, </w:t>
      </w:r>
      <w:r>
        <w:t>the following are assumed for system-level simulation:</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620"/>
        <w:gridCol w:w="1683"/>
        <w:gridCol w:w="1726"/>
        <w:gridCol w:w="1571"/>
        <w:gridCol w:w="1722"/>
      </w:tblGrid>
      <w:tr w:rsidR="001524C0" w14:paraId="1E52ABC2" w14:textId="77777777">
        <w:trPr>
          <w:trHeight w:val="289"/>
        </w:trPr>
        <w:tc>
          <w:tcPr>
            <w:tcW w:w="1332" w:type="dxa"/>
            <w:shd w:val="clear" w:color="auto" w:fill="FDE9D9" w:themeFill="accent6" w:themeFillTint="33"/>
            <w:vAlign w:val="center"/>
          </w:tcPr>
          <w:p w14:paraId="1E52ABBC" w14:textId="77777777" w:rsidR="001524C0" w:rsidRDefault="008725D2">
            <w:pPr>
              <w:jc w:val="center"/>
              <w:rPr>
                <w:b/>
                <w:bCs/>
                <w:lang w:eastAsia="zh-CN"/>
              </w:rPr>
            </w:pPr>
            <w:r>
              <w:rPr>
                <w:b/>
                <w:bCs/>
                <w:lang w:eastAsia="zh-CN"/>
              </w:rPr>
              <w:t>Parameters</w:t>
            </w:r>
          </w:p>
        </w:tc>
        <w:tc>
          <w:tcPr>
            <w:tcW w:w="1620" w:type="dxa"/>
            <w:shd w:val="clear" w:color="auto" w:fill="FDE9D9" w:themeFill="accent6" w:themeFillTint="33"/>
            <w:vAlign w:val="center"/>
          </w:tcPr>
          <w:p w14:paraId="1E52ABBD" w14:textId="77777777" w:rsidR="001524C0" w:rsidRDefault="008725D2">
            <w:pPr>
              <w:jc w:val="center"/>
              <w:rPr>
                <w:b/>
                <w:bCs/>
                <w:lang w:eastAsia="zh-CN"/>
              </w:rPr>
            </w:pPr>
            <w:r>
              <w:rPr>
                <w:b/>
                <w:bCs/>
                <w:lang w:eastAsia="zh-CN"/>
              </w:rPr>
              <w:t>Indoor Hotspot</w:t>
            </w:r>
          </w:p>
        </w:tc>
        <w:tc>
          <w:tcPr>
            <w:tcW w:w="1683" w:type="dxa"/>
            <w:shd w:val="clear" w:color="auto" w:fill="FDE9D9" w:themeFill="accent6" w:themeFillTint="33"/>
            <w:vAlign w:val="center"/>
          </w:tcPr>
          <w:p w14:paraId="1E52ABBE" w14:textId="77777777" w:rsidR="001524C0" w:rsidRDefault="008725D2">
            <w:pPr>
              <w:jc w:val="center"/>
              <w:rPr>
                <w:b/>
                <w:bCs/>
                <w:lang w:eastAsia="zh-CN"/>
              </w:rPr>
            </w:pPr>
            <w:r>
              <w:rPr>
                <w:b/>
                <w:bCs/>
                <w:lang w:eastAsia="zh-CN"/>
              </w:rPr>
              <w:t>Dense Urban</w:t>
            </w:r>
          </w:p>
        </w:tc>
        <w:tc>
          <w:tcPr>
            <w:tcW w:w="1726" w:type="dxa"/>
            <w:shd w:val="clear" w:color="auto" w:fill="FDE9D9" w:themeFill="accent6" w:themeFillTint="33"/>
            <w:vAlign w:val="center"/>
          </w:tcPr>
          <w:p w14:paraId="1E52ABBF" w14:textId="77777777" w:rsidR="001524C0" w:rsidRDefault="008725D2">
            <w:pPr>
              <w:jc w:val="center"/>
              <w:rPr>
                <w:b/>
                <w:bCs/>
                <w:lang w:eastAsia="zh-CN"/>
              </w:rPr>
            </w:pPr>
            <w:r>
              <w:rPr>
                <w:b/>
                <w:bCs/>
                <w:lang w:eastAsia="zh-CN"/>
              </w:rPr>
              <w:t>Rural</w:t>
            </w:r>
          </w:p>
        </w:tc>
        <w:tc>
          <w:tcPr>
            <w:tcW w:w="1571" w:type="dxa"/>
            <w:shd w:val="clear" w:color="auto" w:fill="FDE9D9" w:themeFill="accent6" w:themeFillTint="33"/>
            <w:vAlign w:val="center"/>
          </w:tcPr>
          <w:p w14:paraId="1E52ABC0" w14:textId="77777777" w:rsidR="001524C0" w:rsidRDefault="008725D2">
            <w:pPr>
              <w:jc w:val="center"/>
              <w:rPr>
                <w:b/>
                <w:bCs/>
                <w:lang w:eastAsia="zh-CN"/>
              </w:rPr>
            </w:pPr>
            <w:r>
              <w:rPr>
                <w:b/>
                <w:bCs/>
                <w:lang w:eastAsia="zh-CN"/>
              </w:rPr>
              <w:t>Urban Macro</w:t>
            </w:r>
          </w:p>
        </w:tc>
        <w:tc>
          <w:tcPr>
            <w:tcW w:w="1721" w:type="dxa"/>
            <w:shd w:val="clear" w:color="auto" w:fill="FDE9D9" w:themeFill="accent6" w:themeFillTint="33"/>
            <w:vAlign w:val="center"/>
          </w:tcPr>
          <w:p w14:paraId="1E52ABC1" w14:textId="77777777" w:rsidR="001524C0" w:rsidRDefault="008725D2">
            <w:pPr>
              <w:jc w:val="center"/>
              <w:rPr>
                <w:b/>
                <w:bCs/>
                <w:lang w:eastAsia="zh-CN"/>
              </w:rPr>
            </w:pPr>
            <w:r>
              <w:rPr>
                <w:b/>
                <w:bCs/>
                <w:lang w:eastAsia="zh-CN"/>
              </w:rPr>
              <w:t>Suburban Macro</w:t>
            </w:r>
          </w:p>
        </w:tc>
      </w:tr>
      <w:tr w:rsidR="001524C0" w14:paraId="1E52ABC9" w14:textId="77777777">
        <w:trPr>
          <w:trHeight w:val="892"/>
        </w:trPr>
        <w:tc>
          <w:tcPr>
            <w:tcW w:w="1332" w:type="dxa"/>
            <w:vAlign w:val="center"/>
          </w:tcPr>
          <w:p w14:paraId="1E52ABC3" w14:textId="77777777" w:rsidR="001524C0" w:rsidRDefault="008725D2">
            <w:pPr>
              <w:rPr>
                <w:bCs/>
                <w:szCs w:val="20"/>
                <w:lang w:eastAsia="zh-CN"/>
              </w:rPr>
            </w:pPr>
            <w:r>
              <w:rPr>
                <w:bCs/>
                <w:szCs w:val="20"/>
                <w:lang w:eastAsia="zh-CN"/>
              </w:rPr>
              <w:t>ISD</w:t>
            </w:r>
          </w:p>
        </w:tc>
        <w:tc>
          <w:tcPr>
            <w:tcW w:w="1620" w:type="dxa"/>
            <w:vAlign w:val="center"/>
          </w:tcPr>
          <w:p w14:paraId="1E52ABC4" w14:textId="77777777" w:rsidR="001524C0" w:rsidRDefault="008725D2">
            <w:pPr>
              <w:jc w:val="center"/>
              <w:rPr>
                <w:bCs/>
                <w:szCs w:val="20"/>
                <w:lang w:eastAsia="zh-CN"/>
              </w:rPr>
            </w:pPr>
            <w:r>
              <w:rPr>
                <w:bCs/>
                <w:szCs w:val="20"/>
                <w:lang w:eastAsia="zh-CN"/>
              </w:rPr>
              <w:t>20m, equivalent to 12TRxPs per 120m x 50m</w:t>
            </w:r>
          </w:p>
        </w:tc>
        <w:tc>
          <w:tcPr>
            <w:tcW w:w="1683" w:type="dxa"/>
            <w:vAlign w:val="center"/>
          </w:tcPr>
          <w:p w14:paraId="1E52ABC5" w14:textId="77777777" w:rsidR="001524C0" w:rsidRDefault="008725D2">
            <w:pPr>
              <w:jc w:val="center"/>
              <w:rPr>
                <w:bCs/>
                <w:szCs w:val="20"/>
                <w:lang w:eastAsia="zh-CN"/>
              </w:rPr>
            </w:pPr>
            <w:r>
              <w:rPr>
                <w:bCs/>
                <w:szCs w:val="20"/>
                <w:lang w:eastAsia="zh-CN"/>
              </w:rPr>
              <w:t>Macro layer: 200m</w:t>
            </w:r>
          </w:p>
        </w:tc>
        <w:tc>
          <w:tcPr>
            <w:tcW w:w="1726" w:type="dxa"/>
            <w:vAlign w:val="center"/>
          </w:tcPr>
          <w:p w14:paraId="1E52ABC6" w14:textId="77777777" w:rsidR="001524C0" w:rsidRDefault="008725D2">
            <w:pPr>
              <w:jc w:val="center"/>
              <w:rPr>
                <w:bCs/>
                <w:szCs w:val="20"/>
                <w:lang w:eastAsia="zh-CN"/>
              </w:rPr>
            </w:pPr>
            <w:r>
              <w:rPr>
                <w:bCs/>
                <w:szCs w:val="20"/>
                <w:lang w:eastAsia="zh-CN"/>
              </w:rPr>
              <w:t xml:space="preserve">ISD 1: 1732m </w:t>
            </w:r>
            <w:r>
              <w:rPr>
                <w:bCs/>
                <w:szCs w:val="20"/>
                <w:lang w:eastAsia="zh-CN"/>
              </w:rPr>
              <w:br/>
              <w:t xml:space="preserve">ISD 2: 5000m </w:t>
            </w:r>
          </w:p>
        </w:tc>
        <w:tc>
          <w:tcPr>
            <w:tcW w:w="1571" w:type="dxa"/>
            <w:vAlign w:val="center"/>
          </w:tcPr>
          <w:p w14:paraId="1E52ABC7" w14:textId="77777777" w:rsidR="001524C0" w:rsidRDefault="008725D2">
            <w:pPr>
              <w:jc w:val="center"/>
              <w:rPr>
                <w:bCs/>
                <w:szCs w:val="20"/>
                <w:lang w:eastAsia="zh-CN"/>
              </w:rPr>
            </w:pPr>
            <w:r>
              <w:rPr>
                <w:bCs/>
                <w:szCs w:val="20"/>
                <w:lang w:eastAsia="zh-CN"/>
              </w:rPr>
              <w:t>Macro: 500m</w:t>
            </w:r>
          </w:p>
        </w:tc>
        <w:tc>
          <w:tcPr>
            <w:tcW w:w="1721" w:type="dxa"/>
            <w:vAlign w:val="center"/>
          </w:tcPr>
          <w:p w14:paraId="1E52ABC8" w14:textId="77777777" w:rsidR="001524C0" w:rsidRDefault="008725D2">
            <w:pPr>
              <w:jc w:val="center"/>
              <w:rPr>
                <w:bCs/>
                <w:szCs w:val="20"/>
                <w:lang w:eastAsia="zh-CN"/>
              </w:rPr>
            </w:pPr>
            <w:r>
              <w:rPr>
                <w:bCs/>
                <w:szCs w:val="20"/>
                <w:lang w:eastAsia="zh-CN"/>
              </w:rPr>
              <w:t>ISD 1: 1299m</w:t>
            </w:r>
            <w:r>
              <w:rPr>
                <w:bCs/>
                <w:szCs w:val="20"/>
                <w:lang w:eastAsia="zh-CN"/>
              </w:rPr>
              <w:br/>
              <w:t>ISD 2: 1732m</w:t>
            </w:r>
          </w:p>
        </w:tc>
      </w:tr>
      <w:tr w:rsidR="001524C0" w14:paraId="1E52ABD0" w14:textId="77777777">
        <w:trPr>
          <w:trHeight w:val="619"/>
        </w:trPr>
        <w:tc>
          <w:tcPr>
            <w:tcW w:w="1332" w:type="dxa"/>
            <w:vAlign w:val="center"/>
          </w:tcPr>
          <w:p w14:paraId="1E52ABCA" w14:textId="77777777" w:rsidR="001524C0" w:rsidRDefault="008725D2">
            <w:pPr>
              <w:rPr>
                <w:bCs/>
                <w:szCs w:val="20"/>
                <w:lang w:eastAsia="zh-CN"/>
              </w:rPr>
            </w:pPr>
            <w:r>
              <w:rPr>
                <w:bCs/>
                <w:szCs w:val="20"/>
                <w:lang w:eastAsia="zh-CN"/>
              </w:rPr>
              <w:t xml:space="preserve">BS antenna height </w:t>
            </w:r>
          </w:p>
        </w:tc>
        <w:tc>
          <w:tcPr>
            <w:tcW w:w="1620" w:type="dxa"/>
            <w:vAlign w:val="center"/>
          </w:tcPr>
          <w:p w14:paraId="1E52ABCB" w14:textId="77777777" w:rsidR="001524C0" w:rsidRDefault="008725D2">
            <w:pPr>
              <w:jc w:val="center"/>
              <w:rPr>
                <w:bCs/>
                <w:szCs w:val="20"/>
                <w:lang w:eastAsia="zh-CN"/>
              </w:rPr>
            </w:pPr>
            <w:r>
              <w:rPr>
                <w:bCs/>
                <w:szCs w:val="20"/>
                <w:lang w:eastAsia="zh-CN"/>
              </w:rPr>
              <w:t>3m</w:t>
            </w:r>
          </w:p>
        </w:tc>
        <w:tc>
          <w:tcPr>
            <w:tcW w:w="1683" w:type="dxa"/>
            <w:vAlign w:val="center"/>
          </w:tcPr>
          <w:p w14:paraId="1E52ABCC" w14:textId="77777777" w:rsidR="001524C0" w:rsidRDefault="008725D2">
            <w:pPr>
              <w:jc w:val="center"/>
              <w:rPr>
                <w:bCs/>
                <w:szCs w:val="20"/>
                <w:lang w:eastAsia="zh-CN"/>
              </w:rPr>
            </w:pPr>
            <w:r>
              <w:rPr>
                <w:bCs/>
                <w:szCs w:val="20"/>
                <w:lang w:eastAsia="zh-CN"/>
              </w:rPr>
              <w:t>25m for macro cells and 10m for micro cells</w:t>
            </w:r>
          </w:p>
        </w:tc>
        <w:tc>
          <w:tcPr>
            <w:tcW w:w="1726" w:type="dxa"/>
            <w:vAlign w:val="center"/>
          </w:tcPr>
          <w:p w14:paraId="1E52ABCD" w14:textId="77777777" w:rsidR="001524C0" w:rsidRDefault="008725D2">
            <w:pPr>
              <w:jc w:val="center"/>
              <w:rPr>
                <w:bCs/>
                <w:szCs w:val="20"/>
                <w:lang w:eastAsia="zh-CN"/>
              </w:rPr>
            </w:pPr>
            <w:r>
              <w:rPr>
                <w:bCs/>
                <w:szCs w:val="20"/>
                <w:lang w:eastAsia="zh-CN"/>
              </w:rPr>
              <w:t>35 m</w:t>
            </w:r>
          </w:p>
        </w:tc>
        <w:tc>
          <w:tcPr>
            <w:tcW w:w="1571" w:type="dxa"/>
            <w:vAlign w:val="center"/>
          </w:tcPr>
          <w:p w14:paraId="1E52ABCE" w14:textId="77777777" w:rsidR="001524C0" w:rsidRDefault="008725D2">
            <w:pPr>
              <w:jc w:val="center"/>
              <w:rPr>
                <w:bCs/>
                <w:szCs w:val="20"/>
                <w:lang w:eastAsia="zh-CN"/>
              </w:rPr>
            </w:pPr>
            <w:r>
              <w:rPr>
                <w:bCs/>
                <w:szCs w:val="20"/>
                <w:lang w:eastAsia="zh-CN"/>
              </w:rPr>
              <w:t>25m for macro cells and 10m for micro cells</w:t>
            </w:r>
          </w:p>
        </w:tc>
        <w:tc>
          <w:tcPr>
            <w:tcW w:w="1721" w:type="dxa"/>
            <w:vAlign w:val="center"/>
          </w:tcPr>
          <w:p w14:paraId="1E52ABCF" w14:textId="77777777" w:rsidR="001524C0" w:rsidRDefault="008725D2">
            <w:pPr>
              <w:jc w:val="center"/>
              <w:rPr>
                <w:rFonts w:eastAsiaTheme="minorEastAsia"/>
                <w:bCs/>
                <w:szCs w:val="20"/>
                <w:lang w:val="de-DE" w:eastAsia="zh-CN"/>
              </w:rPr>
            </w:pPr>
            <w:r>
              <w:rPr>
                <w:bCs/>
                <w:szCs w:val="20"/>
                <w:lang w:val="de-DE" w:eastAsia="zh-CN"/>
              </w:rPr>
              <w:t>Alt 1: 35m</w:t>
            </w:r>
            <w:r>
              <w:rPr>
                <w:rFonts w:eastAsiaTheme="minorEastAsia" w:hint="eastAsia"/>
                <w:bCs/>
                <w:szCs w:val="20"/>
                <w:lang w:val="de-DE" w:eastAsia="zh-CN"/>
              </w:rPr>
              <w:t>(baseline)</w:t>
            </w:r>
            <w:r>
              <w:rPr>
                <w:bCs/>
                <w:szCs w:val="20"/>
                <w:lang w:val="de-DE" w:eastAsia="zh-CN"/>
              </w:rPr>
              <w:br/>
              <w:t>Alt 2: 25m</w:t>
            </w:r>
            <w:r>
              <w:rPr>
                <w:rFonts w:eastAsiaTheme="minorEastAsia" w:hint="eastAsia"/>
                <w:bCs/>
                <w:szCs w:val="20"/>
                <w:lang w:val="de-DE" w:eastAsia="zh-CN"/>
              </w:rPr>
              <w:t>(optional)</w:t>
            </w:r>
          </w:p>
        </w:tc>
      </w:tr>
      <w:tr w:rsidR="001524C0" w14:paraId="1E52ABD3" w14:textId="77777777">
        <w:trPr>
          <w:trHeight w:val="775"/>
        </w:trPr>
        <w:tc>
          <w:tcPr>
            <w:tcW w:w="1332" w:type="dxa"/>
            <w:vAlign w:val="center"/>
          </w:tcPr>
          <w:p w14:paraId="1E52ABD1" w14:textId="77777777" w:rsidR="001524C0" w:rsidRDefault="008725D2">
            <w:pPr>
              <w:rPr>
                <w:szCs w:val="20"/>
                <w:lang w:eastAsia="zh-CN"/>
              </w:rPr>
            </w:pPr>
            <w:r>
              <w:rPr>
                <w:szCs w:val="20"/>
                <w:lang w:eastAsia="zh-CN"/>
              </w:rPr>
              <w:t>BS noise figure</w:t>
            </w:r>
          </w:p>
        </w:tc>
        <w:tc>
          <w:tcPr>
            <w:tcW w:w="8322" w:type="dxa"/>
            <w:gridSpan w:val="5"/>
            <w:vAlign w:val="center"/>
          </w:tcPr>
          <w:p w14:paraId="1E52ABD2" w14:textId="77777777" w:rsidR="001524C0" w:rsidRDefault="008725D2">
            <w:pPr>
              <w:jc w:val="center"/>
              <w:rPr>
                <w:color w:val="000000"/>
                <w:szCs w:val="20"/>
                <w:lang w:eastAsia="zh-CN"/>
              </w:rPr>
            </w:pPr>
            <w:r>
              <w:rPr>
                <w:color w:val="000000"/>
                <w:szCs w:val="20"/>
                <w:lang w:eastAsia="zh-CN"/>
              </w:rPr>
              <w:t>Around 7GHz and below: 5dB</w:t>
            </w:r>
            <w:r>
              <w:rPr>
                <w:color w:val="000000"/>
                <w:szCs w:val="20"/>
                <w:lang w:eastAsia="zh-CN"/>
              </w:rPr>
              <w:br/>
              <w:t>Around 15GHz and above: 7dB</w:t>
            </w:r>
          </w:p>
        </w:tc>
      </w:tr>
      <w:tr w:rsidR="001524C0" w14:paraId="1E52ABDA" w14:textId="77777777">
        <w:trPr>
          <w:trHeight w:val="765"/>
        </w:trPr>
        <w:tc>
          <w:tcPr>
            <w:tcW w:w="1332" w:type="dxa"/>
            <w:vAlign w:val="center"/>
          </w:tcPr>
          <w:p w14:paraId="1E52ABD4" w14:textId="77777777" w:rsidR="001524C0" w:rsidRDefault="008725D2">
            <w:pPr>
              <w:rPr>
                <w:szCs w:val="20"/>
                <w:lang w:eastAsia="zh-CN"/>
              </w:rPr>
            </w:pPr>
            <w:r>
              <w:rPr>
                <w:szCs w:val="20"/>
                <w:lang w:eastAsia="zh-CN"/>
              </w:rPr>
              <w:t>UE antenna height</w:t>
            </w:r>
          </w:p>
        </w:tc>
        <w:tc>
          <w:tcPr>
            <w:tcW w:w="1620" w:type="dxa"/>
            <w:noWrap/>
            <w:vAlign w:val="center"/>
          </w:tcPr>
          <w:p w14:paraId="1E52ABD5" w14:textId="77777777" w:rsidR="001524C0" w:rsidRDefault="008725D2">
            <w:pPr>
              <w:rPr>
                <w:color w:val="000000"/>
                <w:szCs w:val="20"/>
                <w:lang w:eastAsia="zh-CN"/>
              </w:rPr>
            </w:pPr>
            <w:r>
              <w:rPr>
                <w:color w:val="000000"/>
                <w:szCs w:val="20"/>
                <w:lang w:eastAsia="zh-CN"/>
              </w:rPr>
              <w:t>TR38.901 Indoor-Office Table 7.2-2</w:t>
            </w:r>
          </w:p>
        </w:tc>
        <w:tc>
          <w:tcPr>
            <w:tcW w:w="1683" w:type="dxa"/>
            <w:vAlign w:val="center"/>
          </w:tcPr>
          <w:p w14:paraId="1E52ABD6" w14:textId="77777777" w:rsidR="001524C0" w:rsidRDefault="008725D2">
            <w:pPr>
              <w:rPr>
                <w:color w:val="000000"/>
                <w:szCs w:val="20"/>
                <w:lang w:eastAsia="zh-CN"/>
              </w:rPr>
            </w:pPr>
            <w:r>
              <w:rPr>
                <w:color w:val="000000"/>
                <w:szCs w:val="20"/>
                <w:lang w:eastAsia="zh-CN"/>
              </w:rPr>
              <w:t xml:space="preserve">TR38.901 </w:t>
            </w:r>
            <w:proofErr w:type="spellStart"/>
            <w:r>
              <w:rPr>
                <w:color w:val="000000"/>
                <w:szCs w:val="20"/>
                <w:lang w:eastAsia="zh-CN"/>
              </w:rPr>
              <w:t>UMi</w:t>
            </w:r>
            <w:proofErr w:type="spellEnd"/>
            <w:r>
              <w:rPr>
                <w:color w:val="000000"/>
                <w:szCs w:val="20"/>
                <w:lang w:eastAsia="zh-CN"/>
              </w:rPr>
              <w:t>/</w:t>
            </w:r>
            <w:proofErr w:type="spellStart"/>
            <w:r>
              <w:rPr>
                <w:color w:val="000000"/>
                <w:szCs w:val="20"/>
                <w:lang w:eastAsia="zh-CN"/>
              </w:rPr>
              <w:t>UMa</w:t>
            </w:r>
            <w:proofErr w:type="spellEnd"/>
            <w:r>
              <w:rPr>
                <w:color w:val="000000"/>
                <w:szCs w:val="20"/>
                <w:lang w:eastAsia="zh-CN"/>
              </w:rPr>
              <w:t xml:space="preserve"> Table 7.2-1</w:t>
            </w:r>
          </w:p>
        </w:tc>
        <w:tc>
          <w:tcPr>
            <w:tcW w:w="1726" w:type="dxa"/>
            <w:noWrap/>
            <w:vAlign w:val="center"/>
          </w:tcPr>
          <w:p w14:paraId="1E52ABD7" w14:textId="77777777" w:rsidR="001524C0" w:rsidRDefault="008725D2">
            <w:pPr>
              <w:rPr>
                <w:color w:val="000000"/>
                <w:szCs w:val="20"/>
                <w:lang w:eastAsia="zh-CN"/>
              </w:rPr>
            </w:pPr>
            <w:r>
              <w:rPr>
                <w:color w:val="000000"/>
                <w:szCs w:val="20"/>
                <w:lang w:eastAsia="zh-CN"/>
              </w:rPr>
              <w:t xml:space="preserve">TR38.901 </w:t>
            </w:r>
            <w:proofErr w:type="spellStart"/>
            <w:r>
              <w:rPr>
                <w:color w:val="000000"/>
                <w:szCs w:val="20"/>
                <w:lang w:eastAsia="zh-CN"/>
              </w:rPr>
              <w:t>RMa</w:t>
            </w:r>
            <w:proofErr w:type="spellEnd"/>
            <w:r>
              <w:rPr>
                <w:color w:val="000000"/>
                <w:szCs w:val="20"/>
                <w:lang w:eastAsia="zh-CN"/>
              </w:rPr>
              <w:t xml:space="preserve"> Table 7.2-3</w:t>
            </w:r>
          </w:p>
        </w:tc>
        <w:tc>
          <w:tcPr>
            <w:tcW w:w="1571" w:type="dxa"/>
            <w:noWrap/>
            <w:vAlign w:val="center"/>
          </w:tcPr>
          <w:p w14:paraId="1E52ABD8" w14:textId="77777777" w:rsidR="001524C0" w:rsidRDefault="008725D2">
            <w:pPr>
              <w:rPr>
                <w:color w:val="000000"/>
                <w:szCs w:val="20"/>
                <w:lang w:eastAsia="zh-CN"/>
              </w:rPr>
            </w:pPr>
            <w:r>
              <w:rPr>
                <w:color w:val="000000"/>
                <w:szCs w:val="20"/>
                <w:lang w:eastAsia="zh-CN"/>
              </w:rPr>
              <w:t xml:space="preserve">TR38.901 </w:t>
            </w:r>
            <w:proofErr w:type="spellStart"/>
            <w:r>
              <w:rPr>
                <w:color w:val="000000"/>
                <w:szCs w:val="20"/>
                <w:lang w:eastAsia="zh-CN"/>
              </w:rPr>
              <w:t>UMa</w:t>
            </w:r>
            <w:proofErr w:type="spellEnd"/>
            <w:r>
              <w:rPr>
                <w:color w:val="000000"/>
                <w:szCs w:val="20"/>
                <w:lang w:eastAsia="zh-CN"/>
              </w:rPr>
              <w:t xml:space="preserve"> Table 7.2-1</w:t>
            </w:r>
          </w:p>
        </w:tc>
        <w:tc>
          <w:tcPr>
            <w:tcW w:w="1721" w:type="dxa"/>
            <w:noWrap/>
            <w:vAlign w:val="center"/>
          </w:tcPr>
          <w:p w14:paraId="1E52ABD9" w14:textId="77777777" w:rsidR="001524C0" w:rsidRDefault="008725D2">
            <w:pPr>
              <w:rPr>
                <w:color w:val="000000"/>
                <w:szCs w:val="20"/>
                <w:lang w:eastAsia="zh-CN"/>
              </w:rPr>
            </w:pPr>
            <w:r>
              <w:rPr>
                <w:color w:val="000000"/>
                <w:szCs w:val="20"/>
                <w:lang w:eastAsia="zh-CN"/>
              </w:rPr>
              <w:t xml:space="preserve">TR38.901 </w:t>
            </w:r>
            <w:proofErr w:type="spellStart"/>
            <w:r>
              <w:rPr>
                <w:color w:val="000000"/>
                <w:szCs w:val="20"/>
                <w:lang w:eastAsia="zh-CN"/>
              </w:rPr>
              <w:t>SMa</w:t>
            </w:r>
            <w:proofErr w:type="spellEnd"/>
            <w:r>
              <w:rPr>
                <w:color w:val="000000"/>
                <w:szCs w:val="20"/>
                <w:lang w:eastAsia="zh-CN"/>
              </w:rPr>
              <w:t xml:space="preserve"> Table 7.2-5</w:t>
            </w:r>
          </w:p>
        </w:tc>
      </w:tr>
      <w:tr w:rsidR="001524C0" w14:paraId="1E52ABDE" w14:textId="77777777">
        <w:trPr>
          <w:trHeight w:val="765"/>
        </w:trPr>
        <w:tc>
          <w:tcPr>
            <w:tcW w:w="1332" w:type="dxa"/>
            <w:vAlign w:val="center"/>
          </w:tcPr>
          <w:p w14:paraId="1E52ABDB" w14:textId="77777777" w:rsidR="001524C0" w:rsidRDefault="008725D2">
            <w:pPr>
              <w:rPr>
                <w:szCs w:val="20"/>
                <w:lang w:eastAsia="zh-CN"/>
              </w:rPr>
            </w:pPr>
            <w:r>
              <w:rPr>
                <w:szCs w:val="20"/>
                <w:lang w:eastAsia="zh-CN"/>
              </w:rPr>
              <w:t>UE noise figure</w:t>
            </w:r>
          </w:p>
        </w:tc>
        <w:tc>
          <w:tcPr>
            <w:tcW w:w="8322" w:type="dxa"/>
            <w:gridSpan w:val="5"/>
            <w:noWrap/>
            <w:vAlign w:val="center"/>
          </w:tcPr>
          <w:p w14:paraId="1E52ABDC" w14:textId="77777777" w:rsidR="001524C0" w:rsidRDefault="008725D2">
            <w:pPr>
              <w:jc w:val="center"/>
              <w:rPr>
                <w:rFonts w:eastAsiaTheme="minorEastAsia"/>
                <w:color w:val="000000"/>
                <w:szCs w:val="20"/>
                <w:lang w:eastAsia="zh-CN"/>
              </w:rPr>
            </w:pPr>
            <w:r>
              <w:rPr>
                <w:color w:val="000000"/>
                <w:szCs w:val="20"/>
                <w:lang w:eastAsia="zh-CN"/>
              </w:rPr>
              <w:t>Around 7GHz</w:t>
            </w:r>
            <w:r>
              <w:rPr>
                <w:rFonts w:eastAsiaTheme="minorEastAsia" w:hint="eastAsia"/>
                <w:color w:val="000000"/>
                <w:szCs w:val="20"/>
                <w:lang w:eastAsia="zh-CN"/>
              </w:rPr>
              <w:t xml:space="preserve"> and below: [7, </w:t>
            </w:r>
            <w:proofErr w:type="gramStart"/>
            <w:r>
              <w:rPr>
                <w:rFonts w:eastAsiaTheme="minorEastAsia" w:hint="eastAsia"/>
                <w:color w:val="000000"/>
                <w:szCs w:val="20"/>
                <w:lang w:eastAsia="zh-CN"/>
              </w:rPr>
              <w:t>9]dB</w:t>
            </w:r>
            <w:proofErr w:type="gramEnd"/>
          </w:p>
          <w:p w14:paraId="1E52ABDD" w14:textId="77777777" w:rsidR="001524C0" w:rsidRDefault="008725D2">
            <w:pPr>
              <w:jc w:val="center"/>
              <w:rPr>
                <w:rFonts w:eastAsiaTheme="minorEastAsia"/>
                <w:color w:val="000000"/>
                <w:szCs w:val="20"/>
                <w:lang w:eastAsia="zh-CN"/>
              </w:rPr>
            </w:pPr>
            <w:r>
              <w:rPr>
                <w:color w:val="000000"/>
                <w:szCs w:val="20"/>
                <w:lang w:eastAsia="zh-CN"/>
              </w:rPr>
              <w:t>Around 15GHz and above: 13dB, 10dB</w:t>
            </w:r>
          </w:p>
        </w:tc>
      </w:tr>
      <w:tr w:rsidR="001524C0" w14:paraId="1E52ABE2" w14:textId="77777777">
        <w:trPr>
          <w:trHeight w:val="588"/>
        </w:trPr>
        <w:tc>
          <w:tcPr>
            <w:tcW w:w="1332" w:type="dxa"/>
            <w:vAlign w:val="center"/>
          </w:tcPr>
          <w:p w14:paraId="1E52ABDF" w14:textId="77777777" w:rsidR="001524C0" w:rsidRDefault="008725D2">
            <w:pPr>
              <w:rPr>
                <w:szCs w:val="20"/>
                <w:lang w:eastAsia="zh-CN"/>
              </w:rPr>
            </w:pPr>
            <w:r>
              <w:rPr>
                <w:szCs w:val="20"/>
                <w:lang w:eastAsia="zh-CN"/>
              </w:rPr>
              <w:t>UE Receiver</w:t>
            </w:r>
          </w:p>
        </w:tc>
        <w:tc>
          <w:tcPr>
            <w:tcW w:w="8322" w:type="dxa"/>
            <w:gridSpan w:val="5"/>
            <w:noWrap/>
            <w:vAlign w:val="center"/>
          </w:tcPr>
          <w:p w14:paraId="1E52ABE0" w14:textId="77777777" w:rsidR="001524C0" w:rsidRDefault="008725D2">
            <w:pPr>
              <w:jc w:val="center"/>
              <w:rPr>
                <w:rFonts w:eastAsiaTheme="minorEastAsia"/>
                <w:color w:val="000000"/>
                <w:szCs w:val="20"/>
                <w:lang w:eastAsia="zh-CN"/>
              </w:rPr>
            </w:pPr>
            <w:r>
              <w:rPr>
                <w:color w:val="000000"/>
                <w:szCs w:val="20"/>
                <w:lang w:eastAsia="zh-CN"/>
              </w:rPr>
              <w:t>MMSE-IRC as the baseline</w:t>
            </w:r>
          </w:p>
          <w:p w14:paraId="1E52ABE1" w14:textId="77777777" w:rsidR="001524C0" w:rsidRDefault="008725D2">
            <w:pPr>
              <w:jc w:val="center"/>
              <w:rPr>
                <w:rFonts w:eastAsiaTheme="minorEastAsia"/>
                <w:color w:val="000000"/>
                <w:szCs w:val="20"/>
                <w:lang w:eastAsia="zh-CN"/>
              </w:rPr>
            </w:pPr>
            <w:r>
              <w:rPr>
                <w:color w:val="000000" w:themeColor="text1"/>
                <w:szCs w:val="20"/>
                <w:lang w:eastAsia="zh-CN"/>
              </w:rPr>
              <w:t>R-ML Receiver as optional</w:t>
            </w:r>
            <w:r>
              <w:rPr>
                <w:rFonts w:eastAsiaTheme="minorEastAsia" w:hint="eastAsia"/>
                <w:color w:val="000000" w:themeColor="text1"/>
                <w:szCs w:val="20"/>
                <w:lang w:eastAsia="zh-CN"/>
              </w:rPr>
              <w:t xml:space="preserve"> (FFS </w:t>
            </w:r>
            <w:r>
              <w:rPr>
                <w:rFonts w:eastAsiaTheme="minorEastAsia"/>
                <w:color w:val="000000" w:themeColor="text1"/>
                <w:szCs w:val="20"/>
                <w:lang w:eastAsia="zh-CN"/>
              </w:rPr>
              <w:t>modelling</w:t>
            </w:r>
            <w:r>
              <w:rPr>
                <w:rFonts w:eastAsiaTheme="minorEastAsia" w:hint="eastAsia"/>
                <w:color w:val="000000" w:themeColor="text1"/>
                <w:szCs w:val="20"/>
                <w:lang w:eastAsia="zh-CN"/>
              </w:rPr>
              <w:t>)</w:t>
            </w:r>
          </w:p>
        </w:tc>
      </w:tr>
      <w:tr w:rsidR="001524C0" w14:paraId="1E52ABE5" w14:textId="77777777">
        <w:trPr>
          <w:trHeight w:val="315"/>
        </w:trPr>
        <w:tc>
          <w:tcPr>
            <w:tcW w:w="1332" w:type="dxa"/>
            <w:vAlign w:val="center"/>
          </w:tcPr>
          <w:p w14:paraId="1E52ABE3" w14:textId="77777777" w:rsidR="001524C0" w:rsidRDefault="008725D2">
            <w:pPr>
              <w:rPr>
                <w:szCs w:val="20"/>
                <w:lang w:eastAsia="zh-CN"/>
              </w:rPr>
            </w:pPr>
            <w:r>
              <w:rPr>
                <w:szCs w:val="20"/>
                <w:lang w:eastAsia="zh-CN"/>
              </w:rPr>
              <w:t>UE Power control parameter for UL</w:t>
            </w:r>
          </w:p>
        </w:tc>
        <w:tc>
          <w:tcPr>
            <w:tcW w:w="8322" w:type="dxa"/>
            <w:gridSpan w:val="5"/>
            <w:noWrap/>
            <w:vAlign w:val="center"/>
          </w:tcPr>
          <w:p w14:paraId="1E52ABE4" w14:textId="77777777" w:rsidR="001524C0" w:rsidRDefault="008725D2">
            <w:pPr>
              <w:jc w:val="center"/>
              <w:rPr>
                <w:color w:val="000000"/>
                <w:szCs w:val="20"/>
                <w:lang w:eastAsia="zh-CN"/>
              </w:rPr>
            </w:pPr>
            <w:r>
              <w:rPr>
                <w:color w:val="000000"/>
                <w:szCs w:val="20"/>
                <w:lang w:eastAsia="zh-CN"/>
              </w:rPr>
              <w:t>Company report</w:t>
            </w:r>
          </w:p>
        </w:tc>
      </w:tr>
      <w:tr w:rsidR="001524C0" w14:paraId="1E52ABEE" w14:textId="77777777">
        <w:trPr>
          <w:trHeight w:val="606"/>
        </w:trPr>
        <w:tc>
          <w:tcPr>
            <w:tcW w:w="1332" w:type="dxa"/>
            <w:vAlign w:val="center"/>
          </w:tcPr>
          <w:p w14:paraId="1E52ABE6" w14:textId="77777777" w:rsidR="001524C0" w:rsidRDefault="008725D2">
            <w:pPr>
              <w:rPr>
                <w:szCs w:val="20"/>
                <w:lang w:eastAsia="zh-CN"/>
              </w:rPr>
            </w:pPr>
            <w:r>
              <w:rPr>
                <w:szCs w:val="20"/>
                <w:lang w:eastAsia="zh-CN"/>
              </w:rPr>
              <w:t>Channel model</w:t>
            </w:r>
          </w:p>
        </w:tc>
        <w:tc>
          <w:tcPr>
            <w:tcW w:w="1620" w:type="dxa"/>
            <w:noWrap/>
            <w:vAlign w:val="center"/>
          </w:tcPr>
          <w:p w14:paraId="1E52ABE7" w14:textId="77777777" w:rsidR="001524C0" w:rsidRDefault="008725D2">
            <w:pPr>
              <w:rPr>
                <w:color w:val="000000"/>
                <w:szCs w:val="20"/>
                <w:lang w:eastAsia="zh-CN"/>
              </w:rPr>
            </w:pPr>
            <w:r>
              <w:rPr>
                <w:color w:val="000000"/>
                <w:szCs w:val="20"/>
                <w:lang w:eastAsia="zh-CN"/>
              </w:rPr>
              <w:t>TR 38.901 v19.1.0 Indoor-Office</w:t>
            </w:r>
          </w:p>
        </w:tc>
        <w:tc>
          <w:tcPr>
            <w:tcW w:w="1683" w:type="dxa"/>
            <w:noWrap/>
            <w:vAlign w:val="center"/>
          </w:tcPr>
          <w:p w14:paraId="1E52ABE8" w14:textId="77777777" w:rsidR="001524C0" w:rsidRDefault="008725D2">
            <w:pPr>
              <w:rPr>
                <w:color w:val="000000"/>
                <w:szCs w:val="20"/>
                <w:lang w:eastAsia="zh-CN"/>
              </w:rPr>
            </w:pPr>
            <w:r>
              <w:rPr>
                <w:color w:val="000000"/>
                <w:szCs w:val="20"/>
                <w:lang w:eastAsia="zh-CN"/>
              </w:rPr>
              <w:t xml:space="preserve">TR 38.901 v19.1.0 </w:t>
            </w:r>
            <w:proofErr w:type="spellStart"/>
            <w:r>
              <w:rPr>
                <w:color w:val="000000"/>
                <w:szCs w:val="20"/>
                <w:lang w:eastAsia="zh-CN"/>
              </w:rPr>
              <w:t>UMa</w:t>
            </w:r>
            <w:proofErr w:type="spellEnd"/>
            <w:r>
              <w:rPr>
                <w:color w:val="000000"/>
                <w:szCs w:val="20"/>
                <w:lang w:eastAsia="zh-CN"/>
              </w:rPr>
              <w:t>/</w:t>
            </w:r>
            <w:proofErr w:type="spellStart"/>
            <w:r>
              <w:rPr>
                <w:color w:val="000000"/>
                <w:szCs w:val="20"/>
                <w:lang w:eastAsia="zh-CN"/>
              </w:rPr>
              <w:t>UMi</w:t>
            </w:r>
            <w:proofErr w:type="spellEnd"/>
          </w:p>
        </w:tc>
        <w:tc>
          <w:tcPr>
            <w:tcW w:w="1726" w:type="dxa"/>
            <w:noWrap/>
            <w:vAlign w:val="center"/>
          </w:tcPr>
          <w:p w14:paraId="1E52ABE9" w14:textId="77777777" w:rsidR="001524C0" w:rsidRDefault="008725D2">
            <w:pPr>
              <w:rPr>
                <w:color w:val="000000"/>
                <w:szCs w:val="20"/>
                <w:lang w:eastAsia="zh-CN"/>
              </w:rPr>
            </w:pPr>
            <w:r>
              <w:rPr>
                <w:color w:val="000000"/>
                <w:szCs w:val="20"/>
                <w:lang w:eastAsia="zh-CN"/>
              </w:rPr>
              <w:t xml:space="preserve">TR 38.901 v19.1.0 </w:t>
            </w:r>
            <w:proofErr w:type="spellStart"/>
            <w:r>
              <w:rPr>
                <w:color w:val="000000"/>
                <w:szCs w:val="20"/>
                <w:lang w:eastAsia="zh-CN"/>
              </w:rPr>
              <w:t>RMa</w:t>
            </w:r>
            <w:proofErr w:type="spellEnd"/>
          </w:p>
        </w:tc>
        <w:tc>
          <w:tcPr>
            <w:tcW w:w="1571" w:type="dxa"/>
            <w:noWrap/>
            <w:vAlign w:val="center"/>
          </w:tcPr>
          <w:p w14:paraId="1E52ABEA" w14:textId="77777777" w:rsidR="001524C0" w:rsidRDefault="008725D2">
            <w:pPr>
              <w:rPr>
                <w:color w:val="000000"/>
                <w:szCs w:val="20"/>
                <w:lang w:eastAsia="zh-CN"/>
              </w:rPr>
            </w:pPr>
            <w:r>
              <w:rPr>
                <w:color w:val="000000"/>
                <w:szCs w:val="20"/>
                <w:lang w:eastAsia="zh-CN"/>
              </w:rPr>
              <w:t xml:space="preserve">TR 38.901 v19.1.0 </w:t>
            </w:r>
            <w:proofErr w:type="spellStart"/>
            <w:r>
              <w:rPr>
                <w:color w:val="000000"/>
                <w:szCs w:val="20"/>
                <w:lang w:eastAsia="zh-CN"/>
              </w:rPr>
              <w:t>UMa</w:t>
            </w:r>
            <w:proofErr w:type="spellEnd"/>
          </w:p>
        </w:tc>
        <w:tc>
          <w:tcPr>
            <w:tcW w:w="1721" w:type="dxa"/>
            <w:noWrap/>
            <w:vAlign w:val="center"/>
          </w:tcPr>
          <w:p w14:paraId="1E52ABEB" w14:textId="77777777" w:rsidR="001524C0" w:rsidRDefault="008725D2">
            <w:pPr>
              <w:rPr>
                <w:color w:val="000000"/>
                <w:szCs w:val="20"/>
                <w:lang w:eastAsia="zh-CN"/>
              </w:rPr>
            </w:pPr>
            <w:r>
              <w:rPr>
                <w:color w:val="000000"/>
                <w:szCs w:val="20"/>
                <w:lang w:eastAsia="zh-CN"/>
              </w:rPr>
              <w:t xml:space="preserve">TR 38.901 v19.1.0 </w:t>
            </w:r>
            <w:proofErr w:type="spellStart"/>
            <w:r>
              <w:rPr>
                <w:color w:val="000000"/>
                <w:szCs w:val="20"/>
                <w:lang w:eastAsia="zh-CN"/>
              </w:rPr>
              <w:t>SMa</w:t>
            </w:r>
            <w:proofErr w:type="spellEnd"/>
            <w:r>
              <w:rPr>
                <w:color w:val="000000"/>
                <w:szCs w:val="20"/>
                <w:lang w:eastAsia="zh-CN"/>
              </w:rPr>
              <w:t>,</w:t>
            </w:r>
          </w:p>
          <w:p w14:paraId="1E52ABEC" w14:textId="77777777" w:rsidR="001524C0" w:rsidRDefault="001524C0">
            <w:pPr>
              <w:rPr>
                <w:color w:val="000000"/>
                <w:szCs w:val="20"/>
                <w:lang w:eastAsia="zh-CN"/>
              </w:rPr>
            </w:pPr>
          </w:p>
          <w:p w14:paraId="1E52ABED" w14:textId="77777777" w:rsidR="001524C0" w:rsidRDefault="008725D2">
            <w:pPr>
              <w:rPr>
                <w:color w:val="000000"/>
                <w:szCs w:val="20"/>
                <w:lang w:eastAsia="zh-CN"/>
              </w:rPr>
            </w:pPr>
            <w:r>
              <w:rPr>
                <w:rFonts w:hint="eastAsia"/>
                <w:color w:val="000000"/>
                <w:szCs w:val="20"/>
                <w:lang w:eastAsia="zh-CN"/>
              </w:rPr>
              <w:t>0</w:t>
            </w:r>
            <w:r>
              <w:rPr>
                <w:color w:val="000000"/>
                <w:szCs w:val="20"/>
                <w:lang w:eastAsia="zh-CN"/>
              </w:rPr>
              <w:t>% vegetation.</w:t>
            </w:r>
          </w:p>
        </w:tc>
      </w:tr>
      <w:tr w:rsidR="001524C0" w14:paraId="1E52ABF1" w14:textId="77777777">
        <w:trPr>
          <w:trHeight w:val="315"/>
        </w:trPr>
        <w:tc>
          <w:tcPr>
            <w:tcW w:w="1332" w:type="dxa"/>
            <w:vAlign w:val="center"/>
          </w:tcPr>
          <w:p w14:paraId="1E52ABEF" w14:textId="77777777" w:rsidR="001524C0" w:rsidRDefault="008725D2">
            <w:pPr>
              <w:rPr>
                <w:szCs w:val="20"/>
                <w:lang w:eastAsia="zh-CN"/>
              </w:rPr>
            </w:pPr>
            <w:r>
              <w:rPr>
                <w:szCs w:val="20"/>
                <w:lang w:eastAsia="zh-CN"/>
              </w:rPr>
              <w:t>Numerology</w:t>
            </w:r>
          </w:p>
        </w:tc>
        <w:tc>
          <w:tcPr>
            <w:tcW w:w="8322" w:type="dxa"/>
            <w:gridSpan w:val="5"/>
            <w:noWrap/>
            <w:vAlign w:val="center"/>
          </w:tcPr>
          <w:p w14:paraId="1E52ABF0" w14:textId="77777777" w:rsidR="001524C0" w:rsidRDefault="008725D2">
            <w:pPr>
              <w:jc w:val="center"/>
              <w:rPr>
                <w:color w:val="000000"/>
                <w:szCs w:val="20"/>
                <w:lang w:eastAsia="zh-CN"/>
              </w:rPr>
            </w:pPr>
            <w:r>
              <w:rPr>
                <w:color w:val="000000"/>
                <w:szCs w:val="20"/>
                <w:lang w:eastAsia="zh-CN"/>
              </w:rPr>
              <w:t xml:space="preserve"> </w:t>
            </w:r>
            <w:r>
              <w:rPr>
                <w:rFonts w:hint="eastAsia"/>
                <w:color w:val="000000" w:themeColor="text1"/>
                <w:szCs w:val="20"/>
                <w:lang w:eastAsia="zh-CN"/>
              </w:rPr>
              <w:t>In line with AI 11.3</w:t>
            </w:r>
          </w:p>
        </w:tc>
      </w:tr>
      <w:tr w:rsidR="001524C0" w14:paraId="1E52ABF4" w14:textId="77777777">
        <w:trPr>
          <w:trHeight w:val="315"/>
        </w:trPr>
        <w:tc>
          <w:tcPr>
            <w:tcW w:w="1332" w:type="dxa"/>
            <w:vAlign w:val="center"/>
          </w:tcPr>
          <w:p w14:paraId="1E52ABF2" w14:textId="77777777" w:rsidR="001524C0" w:rsidRDefault="008725D2">
            <w:pPr>
              <w:rPr>
                <w:szCs w:val="20"/>
                <w:lang w:eastAsia="zh-CN"/>
              </w:rPr>
            </w:pPr>
            <w:r>
              <w:rPr>
                <w:szCs w:val="20"/>
                <w:lang w:eastAsia="zh-CN"/>
              </w:rPr>
              <w:t>Scheduling</w:t>
            </w:r>
          </w:p>
        </w:tc>
        <w:tc>
          <w:tcPr>
            <w:tcW w:w="8322" w:type="dxa"/>
            <w:gridSpan w:val="5"/>
            <w:noWrap/>
            <w:vAlign w:val="center"/>
          </w:tcPr>
          <w:p w14:paraId="1E52ABF3" w14:textId="77777777" w:rsidR="001524C0" w:rsidRDefault="008725D2">
            <w:pPr>
              <w:jc w:val="center"/>
              <w:rPr>
                <w:color w:val="000000"/>
                <w:szCs w:val="20"/>
                <w:lang w:eastAsia="zh-CN"/>
              </w:rPr>
            </w:pPr>
            <w:r>
              <w:rPr>
                <w:color w:val="000000"/>
                <w:szCs w:val="20"/>
                <w:lang w:eastAsia="zh-CN"/>
              </w:rPr>
              <w:t>Proportional fairness (PF)</w:t>
            </w:r>
          </w:p>
        </w:tc>
      </w:tr>
      <w:tr w:rsidR="001524C0" w14:paraId="1E52ABF7" w14:textId="77777777">
        <w:trPr>
          <w:trHeight w:val="648"/>
        </w:trPr>
        <w:tc>
          <w:tcPr>
            <w:tcW w:w="1332" w:type="dxa"/>
            <w:vAlign w:val="center"/>
          </w:tcPr>
          <w:p w14:paraId="1E52ABF5" w14:textId="77777777" w:rsidR="001524C0" w:rsidRDefault="008725D2">
            <w:pPr>
              <w:rPr>
                <w:szCs w:val="20"/>
                <w:lang w:eastAsia="zh-CN"/>
              </w:rPr>
            </w:pPr>
            <w:r>
              <w:rPr>
                <w:szCs w:val="20"/>
                <w:lang w:eastAsia="zh-CN"/>
              </w:rPr>
              <w:t>Inter-cell interference model</w:t>
            </w:r>
          </w:p>
        </w:tc>
        <w:tc>
          <w:tcPr>
            <w:tcW w:w="8322" w:type="dxa"/>
            <w:gridSpan w:val="5"/>
            <w:vAlign w:val="center"/>
          </w:tcPr>
          <w:p w14:paraId="1E52ABF6" w14:textId="77777777" w:rsidR="001524C0" w:rsidRDefault="008725D2">
            <w:pPr>
              <w:jc w:val="center"/>
              <w:rPr>
                <w:color w:val="000000"/>
                <w:szCs w:val="20"/>
                <w:lang w:eastAsia="zh-CN"/>
              </w:rPr>
            </w:pPr>
            <w:r>
              <w:rPr>
                <w:color w:val="000000"/>
                <w:szCs w:val="20"/>
                <w:lang w:eastAsia="zh-CN"/>
              </w:rPr>
              <w:t>Explicitly and realistically modelled</w:t>
            </w:r>
          </w:p>
        </w:tc>
      </w:tr>
      <w:tr w:rsidR="001524C0" w14:paraId="1E52ABFA" w14:textId="77777777">
        <w:trPr>
          <w:trHeight w:val="963"/>
        </w:trPr>
        <w:tc>
          <w:tcPr>
            <w:tcW w:w="1332" w:type="dxa"/>
            <w:vAlign w:val="center"/>
          </w:tcPr>
          <w:p w14:paraId="1E52ABF8" w14:textId="77777777" w:rsidR="001524C0" w:rsidRDefault="008725D2">
            <w:pPr>
              <w:rPr>
                <w:rFonts w:eastAsiaTheme="minorEastAsia"/>
                <w:szCs w:val="20"/>
                <w:lang w:eastAsia="zh-CN"/>
              </w:rPr>
            </w:pPr>
            <w:r>
              <w:rPr>
                <w:szCs w:val="20"/>
                <w:lang w:eastAsia="zh-CN"/>
              </w:rPr>
              <w:t>Inter-cell interference estimation model</w:t>
            </w:r>
          </w:p>
        </w:tc>
        <w:tc>
          <w:tcPr>
            <w:tcW w:w="8322" w:type="dxa"/>
            <w:gridSpan w:val="5"/>
            <w:vAlign w:val="center"/>
          </w:tcPr>
          <w:p w14:paraId="1E52ABF9" w14:textId="77777777" w:rsidR="001524C0" w:rsidRDefault="008725D2">
            <w:pPr>
              <w:rPr>
                <w:color w:val="000000"/>
                <w:szCs w:val="20"/>
                <w:lang w:eastAsia="zh-CN"/>
              </w:rPr>
            </w:pPr>
            <w:r>
              <w:rPr>
                <w:color w:val="000000"/>
                <w:szCs w:val="20"/>
                <w:lang w:eastAsia="zh-CN"/>
              </w:rPr>
              <w:t>Alt 1: Ideal, calculated by ground truth channel matrix</w:t>
            </w:r>
            <w:r>
              <w:rPr>
                <w:color w:val="000000"/>
                <w:szCs w:val="20"/>
                <w:lang w:eastAsia="zh-CN"/>
              </w:rPr>
              <w:br/>
              <w:t xml:space="preserve">Alt 2: Realistic model, Company report, e.g., Wishart distribution-based model; retain only diagonal elements of interference </w:t>
            </w:r>
            <w:proofErr w:type="spellStart"/>
            <w:r>
              <w:rPr>
                <w:color w:val="000000"/>
                <w:szCs w:val="20"/>
                <w:lang w:eastAsia="zh-CN"/>
              </w:rPr>
              <w:t>Cov</w:t>
            </w:r>
            <w:proofErr w:type="spellEnd"/>
            <w:r>
              <w:rPr>
                <w:color w:val="000000"/>
                <w:szCs w:val="20"/>
                <w:lang w:eastAsia="zh-CN"/>
              </w:rPr>
              <w:t>. Matrix.</w:t>
            </w:r>
          </w:p>
        </w:tc>
      </w:tr>
      <w:tr w:rsidR="001524C0" w14:paraId="1E52ABFD" w14:textId="77777777">
        <w:trPr>
          <w:trHeight w:val="898"/>
        </w:trPr>
        <w:tc>
          <w:tcPr>
            <w:tcW w:w="1332" w:type="dxa"/>
            <w:vAlign w:val="center"/>
          </w:tcPr>
          <w:p w14:paraId="1E52ABFB" w14:textId="77777777" w:rsidR="001524C0" w:rsidRDefault="008725D2">
            <w:pPr>
              <w:rPr>
                <w:szCs w:val="20"/>
                <w:lang w:eastAsia="zh-CN"/>
              </w:rPr>
            </w:pPr>
            <w:r>
              <w:rPr>
                <w:szCs w:val="20"/>
                <w:lang w:eastAsia="zh-CN"/>
              </w:rPr>
              <w:lastRenderedPageBreak/>
              <w:t>Channel estimation assumption</w:t>
            </w:r>
          </w:p>
        </w:tc>
        <w:tc>
          <w:tcPr>
            <w:tcW w:w="8322" w:type="dxa"/>
            <w:gridSpan w:val="5"/>
            <w:vAlign w:val="center"/>
          </w:tcPr>
          <w:p w14:paraId="1E52ABFC" w14:textId="77777777" w:rsidR="001524C0" w:rsidRDefault="008725D2">
            <w:pPr>
              <w:rPr>
                <w:color w:val="000000"/>
                <w:szCs w:val="20"/>
                <w:lang w:eastAsia="zh-CN"/>
              </w:rPr>
            </w:pPr>
            <w:r>
              <w:rPr>
                <w:color w:val="000000"/>
                <w:szCs w:val="20"/>
                <w:lang w:eastAsia="zh-CN"/>
              </w:rPr>
              <w:t>Alt 1: Ideal for benchmark</w:t>
            </w:r>
            <w:r>
              <w:rPr>
                <w:color w:val="000000"/>
                <w:szCs w:val="20"/>
                <w:lang w:eastAsia="zh-CN"/>
              </w:rPr>
              <w:br/>
              <w:t xml:space="preserve">Alt 2: Realistic, company report, e.g., </w:t>
            </w:r>
            <w:r>
              <w:rPr>
                <w:szCs w:val="20"/>
                <w:lang w:eastAsia="ko-KR"/>
              </w:rPr>
              <w:t xml:space="preserve">direct/explicit RS estimation, </w:t>
            </w:r>
            <w:r>
              <w:rPr>
                <w:color w:val="000000"/>
                <w:szCs w:val="20"/>
                <w:lang w:eastAsia="zh-CN"/>
              </w:rPr>
              <w:t>apply gauss noise to real channel matrix, or random</w:t>
            </w:r>
          </w:p>
        </w:tc>
      </w:tr>
      <w:tr w:rsidR="001524C0" w14:paraId="1E52AC00" w14:textId="77777777">
        <w:trPr>
          <w:trHeight w:val="963"/>
        </w:trPr>
        <w:tc>
          <w:tcPr>
            <w:tcW w:w="1332" w:type="dxa"/>
            <w:vAlign w:val="center"/>
          </w:tcPr>
          <w:p w14:paraId="1E52ABFE" w14:textId="77777777" w:rsidR="001524C0" w:rsidRDefault="008725D2">
            <w:pPr>
              <w:rPr>
                <w:szCs w:val="20"/>
                <w:lang w:eastAsia="zh-CN"/>
              </w:rPr>
            </w:pPr>
            <w:r>
              <w:rPr>
                <w:szCs w:val="20"/>
                <w:lang w:eastAsia="zh-CN"/>
              </w:rPr>
              <w:t>Feedback assumption</w:t>
            </w:r>
          </w:p>
        </w:tc>
        <w:tc>
          <w:tcPr>
            <w:tcW w:w="8322" w:type="dxa"/>
            <w:gridSpan w:val="5"/>
            <w:vAlign w:val="center"/>
          </w:tcPr>
          <w:p w14:paraId="1E52ABFF" w14:textId="77777777" w:rsidR="001524C0" w:rsidRDefault="008725D2">
            <w:pPr>
              <w:rPr>
                <w:color w:val="000000"/>
                <w:szCs w:val="20"/>
                <w:lang w:eastAsia="zh-CN"/>
              </w:rPr>
            </w:pPr>
            <w:r>
              <w:rPr>
                <w:color w:val="000000"/>
                <w:szCs w:val="20"/>
                <w:lang w:eastAsia="zh-CN"/>
              </w:rPr>
              <w:t>Alt 1: Ideal</w:t>
            </w:r>
            <w:r>
              <w:rPr>
                <w:color w:val="000000"/>
                <w:szCs w:val="20"/>
                <w:lang w:eastAsia="zh-CN"/>
              </w:rPr>
              <w:br/>
              <w:t xml:space="preserve">Alt 2: Realistic, company report, e.g., consider feedback delay and overhead; codebook; </w:t>
            </w:r>
          </w:p>
        </w:tc>
      </w:tr>
      <w:tr w:rsidR="001524C0" w14:paraId="1E52AC11" w14:textId="77777777">
        <w:trPr>
          <w:trHeight w:val="1769"/>
        </w:trPr>
        <w:tc>
          <w:tcPr>
            <w:tcW w:w="1332" w:type="dxa"/>
            <w:vAlign w:val="center"/>
          </w:tcPr>
          <w:p w14:paraId="1E52AC01" w14:textId="77777777" w:rsidR="001524C0" w:rsidRDefault="008725D2">
            <w:pPr>
              <w:rPr>
                <w:szCs w:val="20"/>
                <w:lang w:eastAsia="zh-CN"/>
              </w:rPr>
            </w:pPr>
            <w:r>
              <w:rPr>
                <w:szCs w:val="20"/>
                <w:lang w:eastAsia="zh-CN"/>
              </w:rPr>
              <w:t>O2I penetration loss (X% high loss, Y% low loss)</w:t>
            </w:r>
          </w:p>
        </w:tc>
        <w:tc>
          <w:tcPr>
            <w:tcW w:w="1620" w:type="dxa"/>
            <w:noWrap/>
            <w:vAlign w:val="center"/>
          </w:tcPr>
          <w:p w14:paraId="1E52AC02" w14:textId="77777777" w:rsidR="001524C0" w:rsidRDefault="008725D2">
            <w:pPr>
              <w:rPr>
                <w:color w:val="000000"/>
                <w:szCs w:val="20"/>
                <w:lang w:eastAsia="zh-CN"/>
              </w:rPr>
            </w:pPr>
            <w:r>
              <w:rPr>
                <w:color w:val="000000"/>
                <w:szCs w:val="20"/>
                <w:lang w:eastAsia="zh-CN"/>
              </w:rPr>
              <w:t>NA</w:t>
            </w:r>
          </w:p>
        </w:tc>
        <w:tc>
          <w:tcPr>
            <w:tcW w:w="1683" w:type="dxa"/>
            <w:vAlign w:val="center"/>
          </w:tcPr>
          <w:p w14:paraId="1E52AC03" w14:textId="77777777" w:rsidR="001524C0" w:rsidRDefault="008725D2">
            <w:pPr>
              <w:rPr>
                <w:color w:val="000000"/>
                <w:szCs w:val="20"/>
                <w:lang w:eastAsia="zh-CN"/>
              </w:rPr>
            </w:pPr>
            <w:r>
              <w:rPr>
                <w:color w:val="000000"/>
                <w:szCs w:val="20"/>
                <w:lang w:eastAsia="zh-CN"/>
              </w:rPr>
              <w:t>Two options are supported:</w:t>
            </w:r>
          </w:p>
          <w:p w14:paraId="1E52AC04" w14:textId="77777777" w:rsidR="001524C0" w:rsidRDefault="008725D2">
            <w:pPr>
              <w:rPr>
                <w:color w:val="000000"/>
                <w:szCs w:val="20"/>
                <w:lang w:eastAsia="zh-CN"/>
              </w:rPr>
            </w:pPr>
            <w:r>
              <w:rPr>
                <w:color w:val="000000"/>
                <w:szCs w:val="20"/>
                <w:lang w:eastAsia="zh-CN"/>
              </w:rPr>
              <w:t>Option 1: 80% low loss, 20% high loss;</w:t>
            </w:r>
          </w:p>
          <w:p w14:paraId="1E52AC05" w14:textId="77777777" w:rsidR="001524C0" w:rsidRDefault="001524C0">
            <w:pPr>
              <w:rPr>
                <w:color w:val="000000"/>
                <w:szCs w:val="20"/>
                <w:lang w:eastAsia="zh-CN"/>
              </w:rPr>
            </w:pPr>
          </w:p>
          <w:p w14:paraId="1E52AC06" w14:textId="77777777" w:rsidR="001524C0" w:rsidRDefault="008725D2">
            <w:pPr>
              <w:rPr>
                <w:color w:val="000000"/>
                <w:szCs w:val="20"/>
                <w:lang w:eastAsia="zh-CN"/>
              </w:rPr>
            </w:pPr>
            <w:r>
              <w:rPr>
                <w:color w:val="000000"/>
                <w:szCs w:val="20"/>
                <w:lang w:eastAsia="zh-CN"/>
              </w:rPr>
              <w:t>Option 2: 50% low loss, 50% high loss</w:t>
            </w:r>
          </w:p>
        </w:tc>
        <w:tc>
          <w:tcPr>
            <w:tcW w:w="1726" w:type="dxa"/>
            <w:noWrap/>
            <w:vAlign w:val="center"/>
          </w:tcPr>
          <w:p w14:paraId="1E52AC07" w14:textId="77777777" w:rsidR="001524C0" w:rsidRDefault="008725D2">
            <w:pPr>
              <w:rPr>
                <w:color w:val="000000"/>
                <w:szCs w:val="20"/>
                <w:lang w:eastAsia="zh-CN"/>
              </w:rPr>
            </w:pPr>
            <w:r>
              <w:rPr>
                <w:color w:val="000000"/>
                <w:szCs w:val="20"/>
                <w:lang w:eastAsia="zh-CN"/>
              </w:rPr>
              <w:t>100% low loss</w:t>
            </w:r>
          </w:p>
        </w:tc>
        <w:tc>
          <w:tcPr>
            <w:tcW w:w="1571" w:type="dxa"/>
            <w:vAlign w:val="center"/>
          </w:tcPr>
          <w:p w14:paraId="1E52AC08" w14:textId="77777777" w:rsidR="001524C0" w:rsidRDefault="008725D2">
            <w:pPr>
              <w:rPr>
                <w:color w:val="000000"/>
                <w:szCs w:val="20"/>
                <w:lang w:eastAsia="zh-CN"/>
              </w:rPr>
            </w:pPr>
            <w:r>
              <w:rPr>
                <w:color w:val="000000"/>
                <w:szCs w:val="20"/>
                <w:lang w:eastAsia="zh-CN"/>
              </w:rPr>
              <w:t>Two options are supported:</w:t>
            </w:r>
          </w:p>
          <w:p w14:paraId="1E52AC09" w14:textId="77777777" w:rsidR="001524C0" w:rsidRDefault="008725D2">
            <w:pPr>
              <w:rPr>
                <w:color w:val="000000"/>
                <w:szCs w:val="20"/>
                <w:lang w:eastAsia="zh-CN"/>
              </w:rPr>
            </w:pPr>
            <w:r>
              <w:rPr>
                <w:color w:val="000000"/>
                <w:szCs w:val="20"/>
                <w:lang w:eastAsia="zh-CN"/>
              </w:rPr>
              <w:t>Option 1: 80% low loss, 20% high loss;</w:t>
            </w:r>
          </w:p>
          <w:p w14:paraId="1E52AC0A" w14:textId="77777777" w:rsidR="001524C0" w:rsidRDefault="001524C0">
            <w:pPr>
              <w:rPr>
                <w:color w:val="000000"/>
                <w:szCs w:val="20"/>
                <w:lang w:eastAsia="zh-CN"/>
              </w:rPr>
            </w:pPr>
          </w:p>
          <w:p w14:paraId="1E52AC0B" w14:textId="77777777" w:rsidR="001524C0" w:rsidRDefault="008725D2">
            <w:pPr>
              <w:rPr>
                <w:color w:val="000000"/>
                <w:szCs w:val="20"/>
                <w:lang w:eastAsia="zh-CN"/>
              </w:rPr>
            </w:pPr>
            <w:r>
              <w:rPr>
                <w:color w:val="000000"/>
                <w:szCs w:val="20"/>
                <w:lang w:eastAsia="zh-CN"/>
              </w:rPr>
              <w:t>Option 2: 50% low loss, 50% high loss</w:t>
            </w:r>
          </w:p>
        </w:tc>
        <w:tc>
          <w:tcPr>
            <w:tcW w:w="1721" w:type="dxa"/>
            <w:noWrap/>
            <w:vAlign w:val="center"/>
          </w:tcPr>
          <w:p w14:paraId="1E52AC0C" w14:textId="77777777" w:rsidR="001524C0" w:rsidRDefault="008725D2">
            <w:pPr>
              <w:rPr>
                <w:color w:val="000000"/>
                <w:szCs w:val="20"/>
                <w:lang w:eastAsia="zh-CN"/>
              </w:rPr>
            </w:pPr>
            <w:r>
              <w:rPr>
                <w:rFonts w:eastAsiaTheme="minorEastAsia" w:hint="eastAsia"/>
                <w:color w:val="000000"/>
                <w:szCs w:val="20"/>
                <w:lang w:eastAsia="zh-CN"/>
              </w:rPr>
              <w:t>Option 1: 10</w:t>
            </w:r>
            <w:r>
              <w:rPr>
                <w:color w:val="000000"/>
                <w:szCs w:val="20"/>
                <w:lang w:eastAsia="zh-CN"/>
              </w:rPr>
              <w:t>0% Low-loss A</w:t>
            </w:r>
          </w:p>
          <w:p w14:paraId="1E52AC0D" w14:textId="77777777" w:rsidR="001524C0" w:rsidRDefault="008725D2">
            <w:pPr>
              <w:rPr>
                <w:rFonts w:eastAsiaTheme="minorEastAsia"/>
                <w:color w:val="000000"/>
                <w:szCs w:val="20"/>
                <w:lang w:eastAsia="zh-CN"/>
              </w:rPr>
            </w:pPr>
            <w:r>
              <w:rPr>
                <w:color w:val="000000"/>
                <w:szCs w:val="20"/>
                <w:lang w:eastAsia="zh-CN"/>
              </w:rPr>
              <w:t>Model as TR38.901.</w:t>
            </w:r>
          </w:p>
          <w:p w14:paraId="1E52AC0E" w14:textId="77777777" w:rsidR="001524C0" w:rsidRDefault="001524C0">
            <w:pPr>
              <w:rPr>
                <w:rFonts w:eastAsiaTheme="minorEastAsia"/>
                <w:color w:val="000000"/>
                <w:szCs w:val="20"/>
                <w:lang w:eastAsia="zh-CN"/>
              </w:rPr>
            </w:pPr>
          </w:p>
          <w:p w14:paraId="1E52AC0F" w14:textId="77777777" w:rsidR="001524C0" w:rsidRDefault="008725D2">
            <w:pPr>
              <w:rPr>
                <w:color w:val="000000"/>
                <w:szCs w:val="20"/>
                <w:lang w:eastAsia="zh-CN"/>
              </w:rPr>
            </w:pPr>
            <w:r>
              <w:rPr>
                <w:rFonts w:eastAsiaTheme="minorEastAsia" w:hint="eastAsia"/>
                <w:color w:val="000000"/>
                <w:szCs w:val="20"/>
                <w:lang w:eastAsia="zh-CN"/>
              </w:rPr>
              <w:t xml:space="preserve">Option 2: </w:t>
            </w:r>
            <w:r>
              <w:rPr>
                <w:rFonts w:hint="eastAsia"/>
                <w:color w:val="000000"/>
                <w:szCs w:val="20"/>
                <w:lang w:eastAsia="zh-CN"/>
              </w:rPr>
              <w:t>5</w:t>
            </w:r>
            <w:r>
              <w:rPr>
                <w:color w:val="000000"/>
                <w:szCs w:val="20"/>
                <w:lang w:eastAsia="zh-CN"/>
              </w:rPr>
              <w:t>0% Low-loss A</w:t>
            </w:r>
          </w:p>
          <w:p w14:paraId="1E52AC10" w14:textId="77777777" w:rsidR="001524C0" w:rsidRDefault="008725D2">
            <w:pPr>
              <w:rPr>
                <w:color w:val="000000"/>
                <w:szCs w:val="20"/>
                <w:lang w:eastAsia="zh-CN"/>
              </w:rPr>
            </w:pPr>
            <w:r>
              <w:rPr>
                <w:rFonts w:hint="eastAsia"/>
                <w:color w:val="000000"/>
                <w:szCs w:val="20"/>
                <w:lang w:eastAsia="zh-CN"/>
              </w:rPr>
              <w:t>5</w:t>
            </w:r>
            <w:r>
              <w:rPr>
                <w:color w:val="000000"/>
                <w:szCs w:val="20"/>
                <w:lang w:eastAsia="zh-CN"/>
              </w:rPr>
              <w:t>0% Low-loss Model as TR38.901.</w:t>
            </w:r>
          </w:p>
        </w:tc>
      </w:tr>
      <w:tr w:rsidR="001524C0" w14:paraId="1E52AC22" w14:textId="77777777">
        <w:trPr>
          <w:trHeight w:val="849"/>
        </w:trPr>
        <w:tc>
          <w:tcPr>
            <w:tcW w:w="1332" w:type="dxa"/>
            <w:vAlign w:val="center"/>
          </w:tcPr>
          <w:p w14:paraId="1E52AC12" w14:textId="77777777" w:rsidR="001524C0" w:rsidRDefault="008725D2">
            <w:pPr>
              <w:rPr>
                <w:szCs w:val="20"/>
                <w:lang w:eastAsia="zh-CN"/>
              </w:rPr>
            </w:pPr>
            <w:r>
              <w:rPr>
                <w:szCs w:val="20"/>
                <w:lang w:eastAsia="zh-CN"/>
              </w:rPr>
              <w:t xml:space="preserve">Mechanic tilt </w:t>
            </w:r>
          </w:p>
        </w:tc>
        <w:tc>
          <w:tcPr>
            <w:tcW w:w="1620" w:type="dxa"/>
            <w:noWrap/>
            <w:vAlign w:val="center"/>
          </w:tcPr>
          <w:p w14:paraId="1E52AC13" w14:textId="77777777" w:rsidR="001524C0" w:rsidRDefault="008725D2">
            <w:pPr>
              <w:rPr>
                <w:color w:val="000000"/>
                <w:szCs w:val="20"/>
                <w:lang w:eastAsia="zh-CN"/>
              </w:rPr>
            </w:pPr>
            <w:r>
              <w:rPr>
                <w:color w:val="000000"/>
                <w:szCs w:val="20"/>
                <w:lang w:eastAsia="zh-CN"/>
              </w:rPr>
              <w:t xml:space="preserve">180° in GCS (pointing to the ground) </w:t>
            </w:r>
            <w:r>
              <w:rPr>
                <w:rFonts w:eastAsiaTheme="minorEastAsia" w:hint="eastAsia"/>
                <w:color w:val="000000"/>
                <w:szCs w:val="20"/>
                <w:lang w:eastAsia="zh-CN"/>
              </w:rPr>
              <w:t>as baseline</w:t>
            </w:r>
          </w:p>
        </w:tc>
        <w:tc>
          <w:tcPr>
            <w:tcW w:w="1683" w:type="dxa"/>
            <w:noWrap/>
            <w:vAlign w:val="center"/>
          </w:tcPr>
          <w:p w14:paraId="1E52AC14" w14:textId="77777777" w:rsidR="001524C0" w:rsidRDefault="008725D2">
            <w:pPr>
              <w:rPr>
                <w:color w:val="000000"/>
                <w:szCs w:val="20"/>
                <w:lang w:eastAsia="zh-CN"/>
              </w:rPr>
            </w:pPr>
            <w:r>
              <w:rPr>
                <w:color w:val="000000"/>
                <w:szCs w:val="20"/>
                <w:lang w:eastAsia="zh-CN"/>
              </w:rPr>
              <w:t xml:space="preserve">90° in GCS (pointing to   horizontal direction) as baseline. </w:t>
            </w:r>
          </w:p>
          <w:p w14:paraId="1E52AC15" w14:textId="77777777" w:rsidR="001524C0" w:rsidRDefault="001524C0">
            <w:pPr>
              <w:rPr>
                <w:color w:val="000000"/>
                <w:szCs w:val="20"/>
                <w:lang w:eastAsia="zh-CN"/>
              </w:rPr>
            </w:pPr>
          </w:p>
          <w:p w14:paraId="1E52AC16" w14:textId="77777777" w:rsidR="001524C0" w:rsidRDefault="008725D2">
            <w:pPr>
              <w:rPr>
                <w:color w:val="000000"/>
                <w:szCs w:val="20"/>
                <w:lang w:eastAsia="zh-CN"/>
              </w:rPr>
            </w:pPr>
            <w:r>
              <w:rPr>
                <w:color w:val="000000"/>
                <w:szCs w:val="20"/>
                <w:lang w:eastAsia="zh-CN"/>
              </w:rPr>
              <w:t>Company can report if not follow the baseline.</w:t>
            </w:r>
          </w:p>
        </w:tc>
        <w:tc>
          <w:tcPr>
            <w:tcW w:w="1726" w:type="dxa"/>
            <w:noWrap/>
            <w:vAlign w:val="center"/>
          </w:tcPr>
          <w:p w14:paraId="1E52AC17" w14:textId="77777777" w:rsidR="001524C0" w:rsidRDefault="008725D2">
            <w:pPr>
              <w:rPr>
                <w:color w:val="000000"/>
                <w:szCs w:val="20"/>
                <w:lang w:eastAsia="zh-CN"/>
              </w:rPr>
            </w:pPr>
            <w:r>
              <w:rPr>
                <w:color w:val="000000"/>
                <w:szCs w:val="20"/>
                <w:lang w:eastAsia="zh-CN"/>
              </w:rPr>
              <w:t xml:space="preserve">90° in GCS (pointing to horizontal direction) as baseline. </w:t>
            </w:r>
          </w:p>
          <w:p w14:paraId="1E52AC18" w14:textId="77777777" w:rsidR="001524C0" w:rsidRDefault="001524C0">
            <w:pPr>
              <w:rPr>
                <w:color w:val="000000"/>
                <w:szCs w:val="20"/>
                <w:lang w:eastAsia="zh-CN"/>
              </w:rPr>
            </w:pPr>
          </w:p>
          <w:p w14:paraId="1E52AC19" w14:textId="77777777" w:rsidR="001524C0" w:rsidRDefault="008725D2">
            <w:pPr>
              <w:rPr>
                <w:color w:val="000000"/>
                <w:szCs w:val="20"/>
                <w:lang w:eastAsia="zh-CN"/>
              </w:rPr>
            </w:pPr>
            <w:r>
              <w:rPr>
                <w:color w:val="000000"/>
                <w:szCs w:val="20"/>
                <w:lang w:eastAsia="zh-CN"/>
              </w:rPr>
              <w:t>Company can report if not follow the baseline.</w:t>
            </w:r>
          </w:p>
        </w:tc>
        <w:tc>
          <w:tcPr>
            <w:tcW w:w="1571" w:type="dxa"/>
            <w:noWrap/>
            <w:vAlign w:val="center"/>
          </w:tcPr>
          <w:p w14:paraId="1E52AC1A" w14:textId="77777777" w:rsidR="001524C0" w:rsidRDefault="008725D2">
            <w:pPr>
              <w:rPr>
                <w:color w:val="000000"/>
                <w:szCs w:val="20"/>
                <w:lang w:eastAsia="zh-CN"/>
              </w:rPr>
            </w:pPr>
            <w:r>
              <w:rPr>
                <w:color w:val="000000"/>
                <w:szCs w:val="20"/>
                <w:lang w:eastAsia="zh-CN"/>
              </w:rPr>
              <w:t xml:space="preserve">90° in GCS (pointing to horizontal direction) as baseline. </w:t>
            </w:r>
          </w:p>
          <w:p w14:paraId="1E52AC1B" w14:textId="77777777" w:rsidR="001524C0" w:rsidRDefault="001524C0">
            <w:pPr>
              <w:rPr>
                <w:color w:val="000000"/>
                <w:szCs w:val="20"/>
                <w:lang w:eastAsia="zh-CN"/>
              </w:rPr>
            </w:pPr>
          </w:p>
          <w:p w14:paraId="1E52AC1C" w14:textId="77777777" w:rsidR="001524C0" w:rsidRDefault="008725D2">
            <w:pPr>
              <w:rPr>
                <w:color w:val="000000"/>
                <w:szCs w:val="20"/>
                <w:lang w:eastAsia="zh-CN"/>
              </w:rPr>
            </w:pPr>
            <w:r>
              <w:rPr>
                <w:color w:val="000000"/>
                <w:szCs w:val="20"/>
                <w:lang w:eastAsia="zh-CN"/>
              </w:rPr>
              <w:t>Company can report if not follow the baseline.</w:t>
            </w:r>
          </w:p>
        </w:tc>
        <w:tc>
          <w:tcPr>
            <w:tcW w:w="1721" w:type="dxa"/>
            <w:noWrap/>
            <w:vAlign w:val="center"/>
          </w:tcPr>
          <w:p w14:paraId="1E52AC1D" w14:textId="77777777" w:rsidR="001524C0" w:rsidRDefault="008725D2">
            <w:pPr>
              <w:rPr>
                <w:color w:val="000000"/>
                <w:szCs w:val="20"/>
                <w:lang w:eastAsia="zh-CN"/>
              </w:rPr>
            </w:pPr>
            <w:r>
              <w:rPr>
                <w:color w:val="000000"/>
                <w:szCs w:val="20"/>
                <w:lang w:eastAsia="zh-CN"/>
              </w:rPr>
              <w:t>Baseline:</w:t>
            </w:r>
          </w:p>
          <w:p w14:paraId="1E52AC1E" w14:textId="77777777" w:rsidR="001524C0" w:rsidRDefault="008725D2">
            <w:pPr>
              <w:rPr>
                <w:color w:val="000000"/>
                <w:szCs w:val="20"/>
                <w:lang w:eastAsia="zh-CN"/>
              </w:rPr>
            </w:pPr>
            <w:r>
              <w:rPr>
                <w:color w:val="000000"/>
                <w:szCs w:val="20"/>
                <w:lang w:eastAsia="zh-CN"/>
              </w:rPr>
              <w:t>95° in GCS (pointing to horizontal direction) for ISD = 1299m;</w:t>
            </w:r>
          </w:p>
          <w:p w14:paraId="1E52AC1F" w14:textId="77777777" w:rsidR="001524C0" w:rsidRDefault="008725D2">
            <w:pPr>
              <w:rPr>
                <w:color w:val="000000"/>
                <w:szCs w:val="20"/>
                <w:lang w:eastAsia="zh-CN"/>
              </w:rPr>
            </w:pPr>
            <w:r>
              <w:rPr>
                <w:color w:val="000000"/>
                <w:szCs w:val="20"/>
                <w:lang w:eastAsia="zh-CN"/>
              </w:rPr>
              <w:t>92° in GCS (pointing to horizontal direction) for ISD = 1732m;</w:t>
            </w:r>
          </w:p>
          <w:p w14:paraId="1E52AC20" w14:textId="77777777" w:rsidR="001524C0" w:rsidRDefault="001524C0">
            <w:pPr>
              <w:rPr>
                <w:color w:val="000000"/>
                <w:szCs w:val="20"/>
                <w:lang w:eastAsia="zh-CN"/>
              </w:rPr>
            </w:pPr>
          </w:p>
          <w:p w14:paraId="1E52AC21" w14:textId="77777777" w:rsidR="001524C0" w:rsidRDefault="008725D2">
            <w:pPr>
              <w:rPr>
                <w:color w:val="000000"/>
                <w:szCs w:val="20"/>
                <w:lang w:eastAsia="zh-CN"/>
              </w:rPr>
            </w:pPr>
            <w:r>
              <w:rPr>
                <w:color w:val="000000"/>
                <w:szCs w:val="20"/>
                <w:lang w:eastAsia="zh-CN"/>
              </w:rPr>
              <w:t>Company can report if not follow the baseline.</w:t>
            </w:r>
          </w:p>
        </w:tc>
      </w:tr>
      <w:tr w:rsidR="001524C0" w14:paraId="1E52AC2E" w14:textId="77777777">
        <w:trPr>
          <w:trHeight w:val="1975"/>
        </w:trPr>
        <w:tc>
          <w:tcPr>
            <w:tcW w:w="1332" w:type="dxa"/>
            <w:vAlign w:val="center"/>
          </w:tcPr>
          <w:p w14:paraId="1E52AC23" w14:textId="77777777" w:rsidR="001524C0" w:rsidRDefault="008725D2">
            <w:pPr>
              <w:rPr>
                <w:szCs w:val="20"/>
                <w:lang w:eastAsia="zh-CN"/>
              </w:rPr>
            </w:pPr>
            <w:r>
              <w:rPr>
                <w:szCs w:val="20"/>
                <w:lang w:eastAsia="zh-CN"/>
              </w:rPr>
              <w:t>Electrical tilt</w:t>
            </w:r>
          </w:p>
        </w:tc>
        <w:tc>
          <w:tcPr>
            <w:tcW w:w="1620" w:type="dxa"/>
            <w:noWrap/>
            <w:vAlign w:val="center"/>
          </w:tcPr>
          <w:p w14:paraId="1E52AC24" w14:textId="77777777" w:rsidR="001524C0" w:rsidRDefault="001524C0">
            <w:pPr>
              <w:rPr>
                <w:color w:val="000000"/>
                <w:szCs w:val="20"/>
                <w:lang w:eastAsia="zh-CN"/>
              </w:rPr>
            </w:pPr>
          </w:p>
          <w:p w14:paraId="1E52AC25" w14:textId="77777777" w:rsidR="001524C0" w:rsidRDefault="008725D2">
            <w:pPr>
              <w:rPr>
                <w:color w:val="000000"/>
                <w:szCs w:val="20"/>
                <w:lang w:eastAsia="zh-CN"/>
              </w:rPr>
            </w:pPr>
            <w:r>
              <w:rPr>
                <w:color w:val="000000"/>
                <w:szCs w:val="20"/>
                <w:lang w:eastAsia="zh-CN"/>
              </w:rPr>
              <w:t xml:space="preserve">Company can report other values for evaluations. </w:t>
            </w:r>
          </w:p>
        </w:tc>
        <w:tc>
          <w:tcPr>
            <w:tcW w:w="1683" w:type="dxa"/>
            <w:vAlign w:val="center"/>
          </w:tcPr>
          <w:p w14:paraId="1E52AC26" w14:textId="77777777" w:rsidR="001524C0" w:rsidRDefault="001524C0">
            <w:pPr>
              <w:rPr>
                <w:color w:val="000000"/>
                <w:szCs w:val="20"/>
                <w:lang w:eastAsia="zh-CN"/>
              </w:rPr>
            </w:pPr>
          </w:p>
          <w:p w14:paraId="1E52AC27" w14:textId="77777777" w:rsidR="001524C0" w:rsidRDefault="008725D2">
            <w:pPr>
              <w:rPr>
                <w:color w:val="000000"/>
                <w:szCs w:val="20"/>
                <w:lang w:eastAsia="zh-CN"/>
              </w:rPr>
            </w:pPr>
            <w:r>
              <w:rPr>
                <w:color w:val="000000"/>
                <w:szCs w:val="20"/>
                <w:lang w:eastAsia="zh-CN"/>
              </w:rPr>
              <w:t>Company can report other values for evaluations.</w:t>
            </w:r>
          </w:p>
        </w:tc>
        <w:tc>
          <w:tcPr>
            <w:tcW w:w="1726" w:type="dxa"/>
            <w:noWrap/>
            <w:vAlign w:val="center"/>
          </w:tcPr>
          <w:p w14:paraId="1E52AC28" w14:textId="77777777" w:rsidR="001524C0" w:rsidRDefault="001524C0">
            <w:pPr>
              <w:rPr>
                <w:color w:val="000000"/>
                <w:szCs w:val="20"/>
                <w:lang w:eastAsia="zh-CN"/>
              </w:rPr>
            </w:pPr>
          </w:p>
          <w:p w14:paraId="1E52AC29" w14:textId="77777777" w:rsidR="001524C0" w:rsidRDefault="008725D2">
            <w:pPr>
              <w:rPr>
                <w:color w:val="000000"/>
                <w:szCs w:val="20"/>
                <w:lang w:eastAsia="zh-CN"/>
              </w:rPr>
            </w:pPr>
            <w:r>
              <w:rPr>
                <w:color w:val="000000"/>
                <w:szCs w:val="20"/>
                <w:lang w:eastAsia="zh-CN"/>
              </w:rPr>
              <w:t>Company can report other values for evaluations.</w:t>
            </w:r>
          </w:p>
        </w:tc>
        <w:tc>
          <w:tcPr>
            <w:tcW w:w="1571" w:type="dxa"/>
            <w:noWrap/>
            <w:vAlign w:val="center"/>
          </w:tcPr>
          <w:p w14:paraId="1E52AC2A" w14:textId="77777777" w:rsidR="001524C0" w:rsidRDefault="001524C0">
            <w:pPr>
              <w:rPr>
                <w:color w:val="000000"/>
                <w:szCs w:val="20"/>
                <w:lang w:eastAsia="zh-CN"/>
              </w:rPr>
            </w:pPr>
          </w:p>
          <w:p w14:paraId="1E52AC2B" w14:textId="77777777" w:rsidR="001524C0" w:rsidRDefault="008725D2">
            <w:pPr>
              <w:rPr>
                <w:color w:val="000000"/>
                <w:szCs w:val="20"/>
                <w:lang w:eastAsia="zh-CN"/>
              </w:rPr>
            </w:pPr>
            <w:r>
              <w:rPr>
                <w:color w:val="000000"/>
                <w:szCs w:val="20"/>
                <w:lang w:eastAsia="zh-CN"/>
              </w:rPr>
              <w:t>Company can report other values for evaluations.</w:t>
            </w:r>
          </w:p>
        </w:tc>
        <w:tc>
          <w:tcPr>
            <w:tcW w:w="1721" w:type="dxa"/>
            <w:noWrap/>
            <w:vAlign w:val="center"/>
          </w:tcPr>
          <w:p w14:paraId="1E52AC2C" w14:textId="77777777" w:rsidR="001524C0" w:rsidRDefault="001524C0">
            <w:pPr>
              <w:rPr>
                <w:color w:val="000000"/>
                <w:szCs w:val="20"/>
                <w:lang w:eastAsia="zh-CN"/>
              </w:rPr>
            </w:pPr>
          </w:p>
          <w:p w14:paraId="1E52AC2D" w14:textId="77777777" w:rsidR="001524C0" w:rsidRDefault="008725D2">
            <w:pPr>
              <w:rPr>
                <w:color w:val="000000"/>
                <w:szCs w:val="20"/>
                <w:lang w:eastAsia="zh-CN"/>
              </w:rPr>
            </w:pPr>
            <w:r>
              <w:rPr>
                <w:color w:val="000000"/>
                <w:szCs w:val="20"/>
                <w:lang w:eastAsia="zh-CN"/>
              </w:rPr>
              <w:t>Company can report other values for evaluations.</w:t>
            </w:r>
          </w:p>
        </w:tc>
      </w:tr>
      <w:tr w:rsidR="001524C0" w14:paraId="1E52AC3A" w14:textId="77777777">
        <w:trPr>
          <w:trHeight w:val="1897"/>
        </w:trPr>
        <w:tc>
          <w:tcPr>
            <w:tcW w:w="1332" w:type="dxa"/>
            <w:tcBorders>
              <w:top w:val="single" w:sz="4" w:space="0" w:color="auto"/>
              <w:left w:val="single" w:sz="4" w:space="0" w:color="auto"/>
              <w:bottom w:val="single" w:sz="4" w:space="0" w:color="auto"/>
              <w:right w:val="single" w:sz="4" w:space="0" w:color="auto"/>
            </w:tcBorders>
            <w:vAlign w:val="center"/>
          </w:tcPr>
          <w:p w14:paraId="1E52AC2F" w14:textId="77777777" w:rsidR="001524C0" w:rsidRDefault="008725D2">
            <w:pPr>
              <w:rPr>
                <w:lang w:eastAsia="zh-CN"/>
              </w:rPr>
            </w:pPr>
            <w:r>
              <w:rPr>
                <w:lang w:eastAsia="zh-CN"/>
              </w:rPr>
              <w:t>Handover margin (dB)</w:t>
            </w:r>
          </w:p>
        </w:tc>
        <w:tc>
          <w:tcPr>
            <w:tcW w:w="1620" w:type="dxa"/>
            <w:tcBorders>
              <w:top w:val="single" w:sz="4" w:space="0" w:color="auto"/>
              <w:left w:val="nil"/>
              <w:bottom w:val="single" w:sz="4" w:space="0" w:color="auto"/>
              <w:right w:val="single" w:sz="4" w:space="0" w:color="000000"/>
            </w:tcBorders>
            <w:vAlign w:val="center"/>
          </w:tcPr>
          <w:p w14:paraId="1E52AC30" w14:textId="77777777" w:rsidR="001524C0" w:rsidRDefault="008725D2">
            <w:pPr>
              <w:rPr>
                <w:color w:val="000000"/>
                <w:lang w:eastAsia="zh-CN"/>
              </w:rPr>
            </w:pPr>
            <w:r>
              <w:rPr>
                <w:rFonts w:eastAsiaTheme="minorEastAsia" w:hint="eastAsia"/>
                <w:color w:val="000000"/>
                <w:lang w:eastAsia="zh-CN"/>
              </w:rPr>
              <w:t>1</w:t>
            </w:r>
            <w:r>
              <w:rPr>
                <w:color w:val="000000"/>
                <w:lang w:eastAsia="zh-CN"/>
              </w:rPr>
              <w:t xml:space="preserve">dB as baseline. </w:t>
            </w:r>
          </w:p>
          <w:p w14:paraId="1E52AC31" w14:textId="77777777" w:rsidR="001524C0" w:rsidRDefault="008725D2">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c>
          <w:tcPr>
            <w:tcW w:w="1683" w:type="dxa"/>
            <w:tcBorders>
              <w:top w:val="single" w:sz="4" w:space="0" w:color="auto"/>
              <w:left w:val="nil"/>
              <w:bottom w:val="single" w:sz="4" w:space="0" w:color="auto"/>
              <w:right w:val="single" w:sz="4" w:space="0" w:color="000000"/>
            </w:tcBorders>
            <w:vAlign w:val="center"/>
          </w:tcPr>
          <w:p w14:paraId="1E52AC32" w14:textId="77777777" w:rsidR="001524C0" w:rsidRDefault="008725D2">
            <w:pPr>
              <w:rPr>
                <w:color w:val="000000"/>
                <w:lang w:eastAsia="zh-CN"/>
              </w:rPr>
            </w:pPr>
            <w:r>
              <w:rPr>
                <w:rFonts w:eastAsiaTheme="minorEastAsia" w:hint="eastAsia"/>
                <w:color w:val="000000"/>
                <w:lang w:eastAsia="zh-CN"/>
              </w:rPr>
              <w:t>1</w:t>
            </w:r>
            <w:r>
              <w:rPr>
                <w:color w:val="000000"/>
                <w:lang w:eastAsia="zh-CN"/>
              </w:rPr>
              <w:t xml:space="preserve">dB as baseline. </w:t>
            </w:r>
          </w:p>
          <w:p w14:paraId="1E52AC33" w14:textId="77777777" w:rsidR="001524C0" w:rsidRDefault="008725D2">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c>
          <w:tcPr>
            <w:tcW w:w="1726" w:type="dxa"/>
            <w:tcBorders>
              <w:top w:val="single" w:sz="4" w:space="0" w:color="auto"/>
              <w:left w:val="nil"/>
              <w:bottom w:val="single" w:sz="4" w:space="0" w:color="auto"/>
              <w:right w:val="single" w:sz="4" w:space="0" w:color="000000"/>
            </w:tcBorders>
            <w:vAlign w:val="center"/>
          </w:tcPr>
          <w:p w14:paraId="1E52AC34" w14:textId="77777777" w:rsidR="001524C0" w:rsidRDefault="008725D2">
            <w:pPr>
              <w:rPr>
                <w:color w:val="000000"/>
                <w:lang w:eastAsia="zh-CN"/>
              </w:rPr>
            </w:pPr>
            <w:r>
              <w:rPr>
                <w:rFonts w:eastAsiaTheme="minorEastAsia" w:hint="eastAsia"/>
                <w:color w:val="000000"/>
                <w:lang w:eastAsia="zh-CN"/>
              </w:rPr>
              <w:t>1</w:t>
            </w:r>
            <w:r>
              <w:rPr>
                <w:color w:val="000000"/>
                <w:lang w:eastAsia="zh-CN"/>
              </w:rPr>
              <w:t xml:space="preserve">dB as baseline. </w:t>
            </w:r>
          </w:p>
          <w:p w14:paraId="1E52AC35" w14:textId="77777777" w:rsidR="001524C0" w:rsidRDefault="008725D2">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c>
          <w:tcPr>
            <w:tcW w:w="1571" w:type="dxa"/>
            <w:tcBorders>
              <w:top w:val="single" w:sz="4" w:space="0" w:color="auto"/>
              <w:left w:val="nil"/>
              <w:bottom w:val="single" w:sz="4" w:space="0" w:color="auto"/>
              <w:right w:val="single" w:sz="4" w:space="0" w:color="000000"/>
            </w:tcBorders>
            <w:vAlign w:val="center"/>
          </w:tcPr>
          <w:p w14:paraId="1E52AC36" w14:textId="77777777" w:rsidR="001524C0" w:rsidRDefault="008725D2">
            <w:pPr>
              <w:rPr>
                <w:color w:val="000000"/>
                <w:lang w:eastAsia="zh-CN"/>
              </w:rPr>
            </w:pPr>
            <w:r>
              <w:rPr>
                <w:rFonts w:eastAsiaTheme="minorEastAsia" w:hint="eastAsia"/>
                <w:color w:val="000000"/>
                <w:lang w:eastAsia="zh-CN"/>
              </w:rPr>
              <w:t>1</w:t>
            </w:r>
            <w:r>
              <w:rPr>
                <w:color w:val="000000"/>
                <w:lang w:eastAsia="zh-CN"/>
              </w:rPr>
              <w:t xml:space="preserve">dB as baseline. </w:t>
            </w:r>
          </w:p>
          <w:p w14:paraId="1E52AC37" w14:textId="77777777" w:rsidR="001524C0" w:rsidRDefault="008725D2">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c>
          <w:tcPr>
            <w:tcW w:w="1721" w:type="dxa"/>
            <w:tcBorders>
              <w:top w:val="single" w:sz="4" w:space="0" w:color="auto"/>
              <w:left w:val="nil"/>
              <w:bottom w:val="single" w:sz="4" w:space="0" w:color="auto"/>
              <w:right w:val="single" w:sz="4" w:space="0" w:color="000000"/>
            </w:tcBorders>
            <w:vAlign w:val="center"/>
          </w:tcPr>
          <w:p w14:paraId="1E52AC38" w14:textId="77777777" w:rsidR="001524C0" w:rsidRDefault="008725D2">
            <w:pPr>
              <w:rPr>
                <w:color w:val="000000"/>
                <w:lang w:eastAsia="zh-CN"/>
              </w:rPr>
            </w:pPr>
            <w:r>
              <w:rPr>
                <w:rFonts w:eastAsiaTheme="minorEastAsia" w:hint="eastAsia"/>
                <w:color w:val="000000"/>
                <w:lang w:eastAsia="zh-CN"/>
              </w:rPr>
              <w:t>1</w:t>
            </w:r>
            <w:r>
              <w:rPr>
                <w:color w:val="000000"/>
                <w:lang w:eastAsia="zh-CN"/>
              </w:rPr>
              <w:t xml:space="preserve">dB as baseline. </w:t>
            </w:r>
          </w:p>
          <w:p w14:paraId="1E52AC39" w14:textId="77777777" w:rsidR="001524C0" w:rsidRDefault="008725D2">
            <w:pPr>
              <w:rPr>
                <w:color w:val="000000"/>
                <w:lang w:eastAsia="zh-CN"/>
              </w:rPr>
            </w:pPr>
            <w:r>
              <w:rPr>
                <w:rFonts w:eastAsiaTheme="minorEastAsia" w:hint="eastAsia"/>
                <w:color w:val="000000"/>
                <w:lang w:eastAsia="zh-CN"/>
              </w:rPr>
              <w:t>0</w:t>
            </w:r>
            <w:r>
              <w:rPr>
                <w:color w:val="000000"/>
                <w:lang w:eastAsia="zh-CN"/>
              </w:rPr>
              <w:t xml:space="preserve">dB and </w:t>
            </w:r>
            <w:r>
              <w:rPr>
                <w:rFonts w:eastAsiaTheme="minorEastAsia" w:hint="eastAsia"/>
                <w:color w:val="000000"/>
                <w:lang w:eastAsia="zh-CN"/>
              </w:rPr>
              <w:t>3</w:t>
            </w:r>
            <w:r>
              <w:rPr>
                <w:color w:val="000000"/>
                <w:lang w:eastAsia="zh-CN"/>
              </w:rPr>
              <w:t>dB as optional configuration.</w:t>
            </w:r>
          </w:p>
        </w:tc>
      </w:tr>
      <w:tr w:rsidR="001524C0" w14:paraId="1E52AC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32" w:type="dxa"/>
            <w:tcBorders>
              <w:top w:val="nil"/>
              <w:left w:val="single" w:sz="4" w:space="0" w:color="auto"/>
              <w:bottom w:val="single" w:sz="4" w:space="0" w:color="auto"/>
              <w:right w:val="single" w:sz="4" w:space="0" w:color="auto"/>
            </w:tcBorders>
            <w:vAlign w:val="center"/>
          </w:tcPr>
          <w:p w14:paraId="1E52AC3B" w14:textId="77777777" w:rsidR="001524C0" w:rsidRDefault="008725D2">
            <w:pPr>
              <w:rPr>
                <w:lang w:eastAsia="zh-CN"/>
              </w:rPr>
            </w:pPr>
            <w:r>
              <w:rPr>
                <w:lang w:eastAsia="zh-CN"/>
              </w:rPr>
              <w:t>UE attachment</w:t>
            </w:r>
          </w:p>
        </w:tc>
        <w:tc>
          <w:tcPr>
            <w:tcW w:w="8322" w:type="dxa"/>
            <w:gridSpan w:val="5"/>
            <w:tcBorders>
              <w:top w:val="single" w:sz="4" w:space="0" w:color="auto"/>
              <w:left w:val="nil"/>
              <w:bottom w:val="single" w:sz="4" w:space="0" w:color="auto"/>
              <w:right w:val="single" w:sz="4" w:space="0" w:color="000000"/>
            </w:tcBorders>
            <w:noWrap/>
            <w:vAlign w:val="center"/>
          </w:tcPr>
          <w:p w14:paraId="1E52AC3C" w14:textId="77777777" w:rsidR="001524C0" w:rsidRDefault="008725D2">
            <w:pPr>
              <w:jc w:val="center"/>
              <w:rPr>
                <w:rFonts w:eastAsiaTheme="minorEastAsia"/>
                <w:color w:val="000000"/>
                <w:lang w:eastAsia="zh-CN"/>
              </w:rPr>
            </w:pPr>
            <w:r>
              <w:rPr>
                <w:color w:val="000000"/>
                <w:lang w:eastAsia="zh-CN"/>
              </w:rPr>
              <w:t>Based on RSRP from BS</w:t>
            </w:r>
          </w:p>
        </w:tc>
      </w:tr>
      <w:tr w:rsidR="001524C0" w14:paraId="1E52AC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1332" w:type="dxa"/>
            <w:tcBorders>
              <w:top w:val="nil"/>
              <w:left w:val="single" w:sz="4" w:space="0" w:color="auto"/>
              <w:bottom w:val="single" w:sz="4" w:space="0" w:color="auto"/>
              <w:right w:val="single" w:sz="4" w:space="0" w:color="auto"/>
            </w:tcBorders>
            <w:vAlign w:val="center"/>
          </w:tcPr>
          <w:p w14:paraId="1E52AC3E" w14:textId="77777777" w:rsidR="001524C0" w:rsidRDefault="008725D2">
            <w:pPr>
              <w:rPr>
                <w:lang w:eastAsia="zh-CN"/>
              </w:rPr>
            </w:pPr>
            <w:r>
              <w:rPr>
                <w:lang w:eastAsia="zh-CN"/>
              </w:rPr>
              <w:t>Wrapping around method</w:t>
            </w:r>
          </w:p>
        </w:tc>
        <w:tc>
          <w:tcPr>
            <w:tcW w:w="1620" w:type="dxa"/>
            <w:tcBorders>
              <w:top w:val="nil"/>
              <w:left w:val="nil"/>
              <w:bottom w:val="single" w:sz="4" w:space="0" w:color="auto"/>
              <w:right w:val="single" w:sz="4" w:space="0" w:color="auto"/>
            </w:tcBorders>
            <w:noWrap/>
            <w:vAlign w:val="center"/>
          </w:tcPr>
          <w:p w14:paraId="1E52AC3F" w14:textId="77777777" w:rsidR="001524C0" w:rsidRDefault="008725D2">
            <w:pPr>
              <w:rPr>
                <w:color w:val="000000"/>
                <w:lang w:eastAsia="zh-CN"/>
              </w:rPr>
            </w:pPr>
            <w:r>
              <w:rPr>
                <w:color w:val="000000"/>
                <w:lang w:eastAsia="zh-CN"/>
              </w:rPr>
              <w:t>No wrapping around</w:t>
            </w:r>
          </w:p>
        </w:tc>
        <w:tc>
          <w:tcPr>
            <w:tcW w:w="1683" w:type="dxa"/>
            <w:tcBorders>
              <w:top w:val="nil"/>
              <w:left w:val="nil"/>
              <w:bottom w:val="single" w:sz="4" w:space="0" w:color="auto"/>
              <w:right w:val="single" w:sz="4" w:space="0" w:color="auto"/>
            </w:tcBorders>
            <w:noWrap/>
            <w:vAlign w:val="center"/>
          </w:tcPr>
          <w:p w14:paraId="1E52AC40" w14:textId="77777777" w:rsidR="001524C0" w:rsidRDefault="008725D2">
            <w:pPr>
              <w:rPr>
                <w:color w:val="000000"/>
                <w:lang w:eastAsia="zh-CN"/>
              </w:rPr>
            </w:pPr>
            <w:r>
              <w:rPr>
                <w:color w:val="000000"/>
                <w:lang w:eastAsia="zh-CN"/>
              </w:rPr>
              <w:t>Geographical distance-based wrapping</w:t>
            </w:r>
          </w:p>
        </w:tc>
        <w:tc>
          <w:tcPr>
            <w:tcW w:w="1726" w:type="dxa"/>
            <w:tcBorders>
              <w:top w:val="nil"/>
              <w:left w:val="nil"/>
              <w:bottom w:val="single" w:sz="4" w:space="0" w:color="auto"/>
              <w:right w:val="single" w:sz="4" w:space="0" w:color="auto"/>
            </w:tcBorders>
            <w:noWrap/>
            <w:vAlign w:val="center"/>
          </w:tcPr>
          <w:p w14:paraId="1E52AC41" w14:textId="77777777" w:rsidR="001524C0" w:rsidRDefault="008725D2">
            <w:pPr>
              <w:rPr>
                <w:color w:val="000000"/>
                <w:lang w:eastAsia="zh-CN"/>
              </w:rPr>
            </w:pPr>
            <w:r>
              <w:rPr>
                <w:color w:val="000000"/>
                <w:lang w:eastAsia="zh-CN"/>
              </w:rPr>
              <w:t>Geographical distance-based wrapping</w:t>
            </w:r>
          </w:p>
        </w:tc>
        <w:tc>
          <w:tcPr>
            <w:tcW w:w="1571" w:type="dxa"/>
            <w:tcBorders>
              <w:top w:val="nil"/>
              <w:left w:val="nil"/>
              <w:bottom w:val="single" w:sz="4" w:space="0" w:color="auto"/>
              <w:right w:val="single" w:sz="4" w:space="0" w:color="auto"/>
            </w:tcBorders>
            <w:noWrap/>
            <w:vAlign w:val="center"/>
          </w:tcPr>
          <w:p w14:paraId="1E52AC42" w14:textId="77777777" w:rsidR="001524C0" w:rsidRDefault="008725D2">
            <w:pPr>
              <w:rPr>
                <w:color w:val="000000"/>
                <w:lang w:eastAsia="zh-CN"/>
              </w:rPr>
            </w:pPr>
            <w:r>
              <w:rPr>
                <w:color w:val="000000"/>
                <w:lang w:eastAsia="zh-CN"/>
              </w:rPr>
              <w:t>Geographical distance-based wrapping</w:t>
            </w:r>
          </w:p>
        </w:tc>
        <w:tc>
          <w:tcPr>
            <w:tcW w:w="1721" w:type="dxa"/>
            <w:tcBorders>
              <w:top w:val="nil"/>
              <w:left w:val="nil"/>
              <w:bottom w:val="single" w:sz="4" w:space="0" w:color="auto"/>
              <w:right w:val="single" w:sz="4" w:space="0" w:color="auto"/>
            </w:tcBorders>
            <w:noWrap/>
            <w:vAlign w:val="center"/>
          </w:tcPr>
          <w:p w14:paraId="1E52AC43" w14:textId="77777777" w:rsidR="001524C0" w:rsidRDefault="008725D2">
            <w:pPr>
              <w:rPr>
                <w:color w:val="000000"/>
                <w:lang w:eastAsia="zh-CN"/>
              </w:rPr>
            </w:pPr>
            <w:r>
              <w:rPr>
                <w:color w:val="000000"/>
                <w:lang w:eastAsia="zh-CN"/>
              </w:rPr>
              <w:t>Geographical distance-based wrapping</w:t>
            </w:r>
          </w:p>
        </w:tc>
      </w:tr>
      <w:tr w:rsidR="001524C0" w14:paraId="1E52AC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6"/>
        </w:trPr>
        <w:tc>
          <w:tcPr>
            <w:tcW w:w="1332" w:type="dxa"/>
            <w:tcBorders>
              <w:top w:val="nil"/>
              <w:left w:val="single" w:sz="4" w:space="0" w:color="auto"/>
              <w:bottom w:val="single" w:sz="4" w:space="0" w:color="auto"/>
              <w:right w:val="single" w:sz="4" w:space="0" w:color="auto"/>
            </w:tcBorders>
            <w:vAlign w:val="center"/>
          </w:tcPr>
          <w:p w14:paraId="1E52AC45" w14:textId="77777777" w:rsidR="001524C0" w:rsidRDefault="008725D2">
            <w:pPr>
              <w:rPr>
                <w:lang w:eastAsia="zh-CN"/>
              </w:rPr>
            </w:pPr>
            <w:r>
              <w:rPr>
                <w:lang w:eastAsia="zh-CN"/>
              </w:rPr>
              <w:t>Multi-TRP operation, e.g., ideal or non-ideal backhaul/sync</w:t>
            </w:r>
          </w:p>
        </w:tc>
        <w:tc>
          <w:tcPr>
            <w:tcW w:w="8322" w:type="dxa"/>
            <w:gridSpan w:val="5"/>
            <w:tcBorders>
              <w:top w:val="nil"/>
              <w:left w:val="nil"/>
              <w:bottom w:val="single" w:sz="4" w:space="0" w:color="auto"/>
              <w:right w:val="single" w:sz="4" w:space="0" w:color="000000"/>
            </w:tcBorders>
            <w:noWrap/>
            <w:vAlign w:val="center"/>
          </w:tcPr>
          <w:p w14:paraId="1E52AC46" w14:textId="77777777" w:rsidR="001524C0" w:rsidRDefault="008725D2">
            <w:pPr>
              <w:jc w:val="center"/>
              <w:rPr>
                <w:color w:val="000000"/>
                <w:lang w:eastAsia="zh-CN"/>
              </w:rPr>
            </w:pPr>
            <w:r>
              <w:rPr>
                <w:color w:val="000000"/>
                <w:lang w:eastAsia="zh-CN"/>
              </w:rPr>
              <w:t>Backhaul: ideal or non-ideal;</w:t>
            </w:r>
          </w:p>
          <w:p w14:paraId="1E52AC47" w14:textId="77777777" w:rsidR="001524C0" w:rsidRDefault="008725D2">
            <w:pPr>
              <w:jc w:val="center"/>
              <w:rPr>
                <w:color w:val="000000"/>
                <w:lang w:eastAsia="zh-CN"/>
              </w:rPr>
            </w:pPr>
            <w:r>
              <w:rPr>
                <w:color w:val="000000"/>
                <w:lang w:eastAsia="zh-CN"/>
              </w:rPr>
              <w:t>sync: ideal or non-ideal;</w:t>
            </w:r>
          </w:p>
          <w:p w14:paraId="1E52AC48" w14:textId="77777777" w:rsidR="001524C0" w:rsidRDefault="008725D2">
            <w:pPr>
              <w:jc w:val="center"/>
              <w:rPr>
                <w:color w:val="000000"/>
                <w:lang w:eastAsia="zh-CN"/>
              </w:rPr>
            </w:pPr>
            <w:r>
              <w:rPr>
                <w:color w:val="000000"/>
                <w:lang w:eastAsia="zh-CN"/>
              </w:rPr>
              <w:t>Company reports the assumptions of the non-ideal backhaul/non-ideal sync.</w:t>
            </w:r>
          </w:p>
        </w:tc>
      </w:tr>
    </w:tbl>
    <w:p w14:paraId="1E52AC4A" w14:textId="77777777" w:rsidR="001524C0" w:rsidRDefault="001524C0">
      <w:pPr>
        <w:rPr>
          <w:rFonts w:eastAsia="等线"/>
          <w:lang w:eastAsia="zh-CN"/>
        </w:rPr>
      </w:pPr>
    </w:p>
    <w:p w14:paraId="1E52AC4B" w14:textId="77777777" w:rsidR="001524C0" w:rsidRDefault="008725D2">
      <w:pPr>
        <w:rPr>
          <w:rFonts w:eastAsia="Calibri"/>
          <w:color w:val="212121"/>
          <w:sz w:val="22"/>
          <w:szCs w:val="22"/>
          <w:highlight w:val="green"/>
        </w:rPr>
      </w:pPr>
      <w:r>
        <w:rPr>
          <w:rFonts w:eastAsia="Calibri" w:hint="eastAsia"/>
          <w:color w:val="212121"/>
          <w:sz w:val="22"/>
          <w:szCs w:val="22"/>
          <w:highlight w:val="green"/>
        </w:rPr>
        <w:t>Agreement</w:t>
      </w:r>
    </w:p>
    <w:p w14:paraId="1E52AC4C" w14:textId="77777777" w:rsidR="001524C0" w:rsidRDefault="008725D2">
      <w:pPr>
        <w:pStyle w:val="xmsonormal"/>
        <w:numPr>
          <w:ilvl w:val="0"/>
          <w:numId w:val="65"/>
        </w:numPr>
        <w:shd w:val="clear" w:color="auto" w:fill="FFFFFF"/>
        <w:spacing w:before="0" w:beforeAutospacing="0" w:after="0" w:afterAutospacing="0"/>
        <w:rPr>
          <w:rFonts w:ascii="Times New Roman" w:hAnsi="Times New Roman" w:cs="Times New Roman"/>
          <w:color w:val="212121"/>
        </w:rPr>
      </w:pPr>
      <w:r>
        <w:rPr>
          <w:rFonts w:ascii="Times New Roman" w:hAnsi="Times New Roman" w:cs="Times New Roman"/>
          <w:color w:val="212121"/>
        </w:rPr>
        <w:t>For FTP3 extension with multiple packet sizes (the number of packet size X =FFS: 2 or 3)</w:t>
      </w:r>
      <w:r>
        <w:rPr>
          <w:rFonts w:ascii="Times New Roman" w:eastAsiaTheme="minorEastAsia" w:hAnsi="Times New Roman" w:cs="Times New Roman" w:hint="eastAsia"/>
          <w:color w:val="212121"/>
        </w:rPr>
        <w:t>, FTP 3-extension 1</w:t>
      </w:r>
    </w:p>
    <w:p w14:paraId="1E52AC4D" w14:textId="77777777" w:rsidR="001524C0" w:rsidRDefault="008725D2">
      <w:pPr>
        <w:pStyle w:val="xmsonormal"/>
        <w:numPr>
          <w:ilvl w:val="1"/>
          <w:numId w:val="65"/>
        </w:numPr>
        <w:shd w:val="clear" w:color="auto" w:fill="FFFFFF"/>
        <w:spacing w:before="0" w:beforeAutospacing="0" w:after="0" w:afterAutospacing="0"/>
        <w:rPr>
          <w:rFonts w:ascii="Times New Roman" w:hAnsi="Times New Roman" w:cs="Times New Roman"/>
          <w:color w:val="212121"/>
        </w:rPr>
      </w:pPr>
      <w:r>
        <w:rPr>
          <w:rFonts w:ascii="Times New Roman" w:hAnsi="Times New Roman" w:cs="Times New Roman"/>
          <w:color w:val="212121"/>
        </w:rPr>
        <w:lastRenderedPageBreak/>
        <w:t xml:space="preserve">For each packet size </w:t>
      </w:r>
      <w:proofErr w:type="spellStart"/>
      <w:r>
        <w:rPr>
          <w:rFonts w:ascii="Times New Roman" w:hAnsi="Times New Roman" w:cs="Times New Roman"/>
          <w:color w:val="212121"/>
        </w:rPr>
        <w:t>S_i</w:t>
      </w:r>
      <w:proofErr w:type="spellEnd"/>
      <w:r>
        <w:rPr>
          <w:rFonts w:ascii="Times New Roman" w:hAnsi="Times New Roman" w:cs="Times New Roman"/>
          <w:color w:val="212121"/>
        </w:rPr>
        <w:t>, the packets arrive according to Poisson distribution (</w:t>
      </w:r>
      <w:r>
        <w:rPr>
          <w:rFonts w:ascii="Times New Roman" w:eastAsiaTheme="minorEastAsia" w:hAnsi="Times New Roman" w:cs="Times New Roman" w:hint="eastAsia"/>
          <w:color w:val="212121"/>
        </w:rPr>
        <w:t>as</w:t>
      </w:r>
      <w:r>
        <w:rPr>
          <w:rFonts w:ascii="Times New Roman" w:hAnsi="Times New Roman" w:cs="Times New Roman"/>
          <w:color w:val="212121"/>
        </w:rPr>
        <w:t> FTP</w:t>
      </w:r>
      <w:r>
        <w:rPr>
          <w:rFonts w:ascii="Times New Roman" w:eastAsiaTheme="minorEastAsia" w:hAnsi="Times New Roman" w:cs="Times New Roman" w:hint="eastAsia"/>
          <w:color w:val="212121"/>
        </w:rPr>
        <w:t xml:space="preserve"> </w:t>
      </w:r>
      <w:r>
        <w:rPr>
          <w:rFonts w:ascii="Times New Roman" w:hAnsi="Times New Roman" w:cs="Times New Roman"/>
          <w:color w:val="212121"/>
        </w:rPr>
        <w:t xml:space="preserve">3) with mean inter-arrival time </w:t>
      </w:r>
      <w:proofErr w:type="spellStart"/>
      <w:r>
        <w:rPr>
          <w:rFonts w:ascii="Times New Roman" w:hAnsi="Times New Roman" w:cs="Times New Roman"/>
          <w:color w:val="212121"/>
        </w:rPr>
        <w:t>T_</w:t>
      </w:r>
      <w:proofErr w:type="gramStart"/>
      <w:r>
        <w:rPr>
          <w:rFonts w:ascii="Times New Roman" w:hAnsi="Times New Roman" w:cs="Times New Roman"/>
          <w:color w:val="212121"/>
        </w:rPr>
        <w:t>i</w:t>
      </w:r>
      <w:proofErr w:type="spellEnd"/>
      <w:r>
        <w:rPr>
          <w:rFonts w:ascii="Times New Roman" w:hAnsi="Times New Roman" w:cs="Times New Roman"/>
          <w:color w:val="212121"/>
        </w:rPr>
        <w:t>  (</w:t>
      </w:r>
      <w:proofErr w:type="gramEnd"/>
      <w:r>
        <w:rPr>
          <w:rFonts w:ascii="Times New Roman" w:hAnsi="Times New Roman" w:cs="Times New Roman"/>
          <w:color w:val="212121"/>
        </w:rPr>
        <w:t xml:space="preserve">or arrival rate </w:t>
      </w:r>
      <w:proofErr w:type="spellStart"/>
      <w:r>
        <w:rPr>
          <w:rFonts w:ascii="Times New Roman" w:hAnsi="Times New Roman" w:cs="Times New Roman"/>
          <w:color w:val="212121"/>
        </w:rPr>
        <w:t>λ_i</w:t>
      </w:r>
      <w:proofErr w:type="spellEnd"/>
      <w:r>
        <w:rPr>
          <w:rFonts w:ascii="Times New Roman" w:hAnsi="Times New Roman" w:cs="Times New Roman"/>
          <w:color w:val="212121"/>
        </w:rPr>
        <w:t xml:space="preserve"> where </w:t>
      </w:r>
      <w:proofErr w:type="spellStart"/>
      <w:r>
        <w:rPr>
          <w:rFonts w:ascii="Times New Roman" w:hAnsi="Times New Roman" w:cs="Times New Roman"/>
          <w:color w:val="212121"/>
        </w:rPr>
        <w:t>T_i</w:t>
      </w:r>
      <w:proofErr w:type="spellEnd"/>
      <w:r>
        <w:rPr>
          <w:rFonts w:ascii="Times New Roman" w:hAnsi="Times New Roman" w:cs="Times New Roman"/>
          <w:color w:val="212121"/>
        </w:rPr>
        <w:t xml:space="preserve"> = 1/ </w:t>
      </w:r>
      <w:proofErr w:type="spellStart"/>
      <w:r>
        <w:rPr>
          <w:rFonts w:ascii="Times New Roman" w:hAnsi="Times New Roman" w:cs="Times New Roman"/>
          <w:color w:val="212121"/>
        </w:rPr>
        <w:t>λ_i</w:t>
      </w:r>
      <w:proofErr w:type="spellEnd"/>
      <w:r>
        <w:rPr>
          <w:rFonts w:ascii="Times New Roman" w:hAnsi="Times New Roman" w:cs="Times New Roman"/>
          <w:color w:val="212121"/>
        </w:rPr>
        <w:t>)</w:t>
      </w:r>
    </w:p>
    <w:p w14:paraId="1E52AC4E" w14:textId="77777777" w:rsidR="001524C0" w:rsidRDefault="008725D2">
      <w:pPr>
        <w:numPr>
          <w:ilvl w:val="1"/>
          <w:numId w:val="65"/>
        </w:numPr>
        <w:shd w:val="clear" w:color="auto" w:fill="FFFFFF"/>
        <w:rPr>
          <w:rFonts w:eastAsia="宋体"/>
          <w:color w:val="212121"/>
          <w:lang w:eastAsia="zh-CN"/>
        </w:rPr>
      </w:pPr>
      <w:r>
        <w:rPr>
          <w:rFonts w:eastAsia="宋体"/>
          <w:color w:val="212121"/>
          <w:sz w:val="22"/>
          <w:szCs w:val="22"/>
          <w:lang w:eastAsia="zh-CN"/>
        </w:rPr>
        <w:t>Y packet sizes are simulated for each UE</w:t>
      </w:r>
    </w:p>
    <w:p w14:paraId="1E52AC4F" w14:textId="77777777" w:rsidR="001524C0" w:rsidRDefault="008725D2">
      <w:pPr>
        <w:numPr>
          <w:ilvl w:val="2"/>
          <w:numId w:val="65"/>
        </w:numPr>
        <w:shd w:val="clear" w:color="auto" w:fill="FFFFFF"/>
        <w:rPr>
          <w:rFonts w:eastAsia="宋体"/>
          <w:color w:val="212121"/>
          <w:lang w:eastAsia="zh-CN"/>
        </w:rPr>
      </w:pPr>
      <w:r>
        <w:rPr>
          <w:rFonts w:eastAsia="宋体"/>
          <w:color w:val="212121"/>
          <w:sz w:val="22"/>
          <w:szCs w:val="22"/>
          <w:lang w:eastAsia="zh-CN"/>
        </w:rPr>
        <w:t>Down-select one from following</w:t>
      </w:r>
    </w:p>
    <w:p w14:paraId="1E52AC50" w14:textId="77777777" w:rsidR="001524C0" w:rsidRDefault="008725D2">
      <w:pPr>
        <w:numPr>
          <w:ilvl w:val="3"/>
          <w:numId w:val="65"/>
        </w:numPr>
        <w:shd w:val="clear" w:color="auto" w:fill="FFFFFF"/>
        <w:rPr>
          <w:rFonts w:eastAsia="宋体"/>
          <w:color w:val="212121"/>
          <w:lang w:eastAsia="zh-CN"/>
        </w:rPr>
      </w:pPr>
      <w:r>
        <w:rPr>
          <w:rFonts w:eastAsia="宋体"/>
          <w:color w:val="212121"/>
          <w:sz w:val="22"/>
          <w:szCs w:val="22"/>
          <w:lang w:eastAsia="zh-CN"/>
        </w:rPr>
        <w:t>Alt1: Y=1; X=e.g., 2 or 3</w:t>
      </w:r>
    </w:p>
    <w:p w14:paraId="1E52AC51" w14:textId="77777777" w:rsidR="001524C0" w:rsidRDefault="008725D2">
      <w:pPr>
        <w:numPr>
          <w:ilvl w:val="3"/>
          <w:numId w:val="65"/>
        </w:numPr>
        <w:shd w:val="clear" w:color="auto" w:fill="FFFFFF"/>
        <w:rPr>
          <w:rFonts w:eastAsia="宋体"/>
          <w:color w:val="212121"/>
          <w:lang w:eastAsia="zh-CN"/>
        </w:rPr>
      </w:pPr>
      <w:r>
        <w:rPr>
          <w:rFonts w:eastAsia="宋体"/>
          <w:color w:val="212121"/>
          <w:sz w:val="22"/>
          <w:szCs w:val="22"/>
          <w:lang w:eastAsia="zh-CN"/>
        </w:rPr>
        <w:t>Alt2: Y=X; X=e.g., 2 or 3</w:t>
      </w:r>
    </w:p>
    <w:p w14:paraId="1E52AC52" w14:textId="77777777" w:rsidR="001524C0" w:rsidRDefault="008725D2">
      <w:pPr>
        <w:numPr>
          <w:ilvl w:val="3"/>
          <w:numId w:val="65"/>
        </w:numPr>
        <w:shd w:val="clear" w:color="auto" w:fill="FFFFFF"/>
        <w:rPr>
          <w:rFonts w:eastAsia="宋体"/>
          <w:color w:val="212121"/>
          <w:lang w:eastAsia="zh-CN"/>
        </w:rPr>
      </w:pPr>
      <w:r>
        <w:rPr>
          <w:rFonts w:eastAsia="宋体"/>
          <w:color w:val="212121"/>
          <w:sz w:val="22"/>
          <w:szCs w:val="22"/>
          <w:lang w:eastAsia="zh-CN"/>
        </w:rPr>
        <w:t>Alt3: Either Alt1 or Alt2 can be used depending on the evaluation purpose</w:t>
      </w:r>
    </w:p>
    <w:p w14:paraId="1E52AC53" w14:textId="77777777" w:rsidR="001524C0" w:rsidRDefault="008725D2">
      <w:pPr>
        <w:numPr>
          <w:ilvl w:val="1"/>
          <w:numId w:val="65"/>
        </w:numPr>
        <w:shd w:val="clear" w:color="auto" w:fill="FFFFFF"/>
        <w:rPr>
          <w:rFonts w:eastAsia="宋体"/>
          <w:color w:val="212121"/>
          <w:lang w:eastAsia="zh-CN"/>
        </w:rPr>
      </w:pPr>
      <w:r>
        <w:rPr>
          <w:rFonts w:eastAsia="宋体"/>
          <w:color w:val="212121"/>
          <w:sz w:val="22"/>
          <w:szCs w:val="22"/>
          <w:lang w:eastAsia="zh-CN"/>
        </w:rPr>
        <w:t xml:space="preserve">FFS: values of </w:t>
      </w:r>
      <w:proofErr w:type="spellStart"/>
      <w:r>
        <w:rPr>
          <w:rFonts w:eastAsia="宋体"/>
          <w:color w:val="212121"/>
          <w:sz w:val="22"/>
          <w:szCs w:val="22"/>
          <w:lang w:eastAsia="zh-CN"/>
        </w:rPr>
        <w:t>S_i</w:t>
      </w:r>
      <w:proofErr w:type="spellEnd"/>
      <w:r>
        <w:rPr>
          <w:rFonts w:eastAsia="宋体"/>
          <w:color w:val="212121"/>
          <w:sz w:val="22"/>
          <w:szCs w:val="22"/>
          <w:lang w:eastAsia="zh-CN"/>
        </w:rPr>
        <w:t xml:space="preserve"> and </w:t>
      </w:r>
      <w:proofErr w:type="spellStart"/>
      <w:r>
        <w:rPr>
          <w:rFonts w:eastAsia="宋体"/>
          <w:color w:val="212121"/>
          <w:sz w:val="22"/>
          <w:szCs w:val="22"/>
          <w:lang w:eastAsia="zh-CN"/>
        </w:rPr>
        <w:t>T_i</w:t>
      </w:r>
      <w:proofErr w:type="spellEnd"/>
      <w:r>
        <w:rPr>
          <w:rFonts w:eastAsia="宋体" w:hint="eastAsia"/>
          <w:color w:val="212121"/>
          <w:lang w:eastAsia="zh-CN"/>
        </w:rPr>
        <w:t>, and their inter-relation (if any)</w:t>
      </w:r>
    </w:p>
    <w:p w14:paraId="1E52AC54" w14:textId="77777777" w:rsidR="001524C0" w:rsidRDefault="008725D2">
      <w:pPr>
        <w:numPr>
          <w:ilvl w:val="1"/>
          <w:numId w:val="65"/>
        </w:numPr>
        <w:shd w:val="clear" w:color="auto" w:fill="FFFFFF"/>
        <w:rPr>
          <w:rFonts w:eastAsia="宋体"/>
          <w:color w:val="212121"/>
          <w:lang w:eastAsia="zh-CN"/>
        </w:rPr>
      </w:pPr>
      <w:r>
        <w:rPr>
          <w:rFonts w:eastAsia="宋体"/>
          <w:color w:val="212121"/>
          <w:sz w:val="22"/>
          <w:szCs w:val="22"/>
          <w:lang w:eastAsia="zh-CN"/>
        </w:rPr>
        <w:t>FFS: change “packet size” to “File size” (terminology)</w:t>
      </w:r>
    </w:p>
    <w:p w14:paraId="1E52AC55" w14:textId="77777777" w:rsidR="001524C0" w:rsidRDefault="008725D2">
      <w:pPr>
        <w:numPr>
          <w:ilvl w:val="1"/>
          <w:numId w:val="65"/>
        </w:numPr>
        <w:shd w:val="clear" w:color="auto" w:fill="FFFFFF"/>
        <w:rPr>
          <w:rFonts w:eastAsia="宋体"/>
          <w:color w:val="212121"/>
          <w:lang w:eastAsia="zh-CN"/>
        </w:rPr>
      </w:pPr>
      <w:r>
        <w:rPr>
          <w:rFonts w:eastAsia="宋体" w:hint="eastAsia"/>
          <w:color w:val="212121"/>
          <w:sz w:val="22"/>
          <w:szCs w:val="22"/>
          <w:lang w:eastAsia="zh-CN"/>
        </w:rPr>
        <w:t>F</w:t>
      </w:r>
      <w:r>
        <w:rPr>
          <w:rFonts w:eastAsia="宋体"/>
          <w:color w:val="212121"/>
          <w:sz w:val="22"/>
          <w:szCs w:val="22"/>
          <w:lang w:eastAsia="zh-CN"/>
        </w:rPr>
        <w:t xml:space="preserve">FS timing relationship for different packet sizes if Y=X. </w:t>
      </w:r>
    </w:p>
    <w:p w14:paraId="1E52AC56" w14:textId="77777777" w:rsidR="001524C0" w:rsidRDefault="008725D2">
      <w:pPr>
        <w:numPr>
          <w:ilvl w:val="1"/>
          <w:numId w:val="65"/>
        </w:numPr>
        <w:shd w:val="clear" w:color="auto" w:fill="FFFFFF"/>
        <w:rPr>
          <w:rFonts w:eastAsia="宋体"/>
          <w:color w:val="212121"/>
          <w:lang w:eastAsia="zh-CN"/>
        </w:rPr>
      </w:pPr>
      <w:r>
        <w:rPr>
          <w:rFonts w:eastAsia="宋体"/>
          <w:color w:val="212121"/>
          <w:sz w:val="22"/>
          <w:szCs w:val="22"/>
          <w:lang w:eastAsia="zh-CN"/>
        </w:rPr>
        <w:t xml:space="preserve">FFS the number of UEs for each of X different sizes in a drop if Y=1. </w:t>
      </w:r>
    </w:p>
    <w:p w14:paraId="1E52AC57" w14:textId="77777777" w:rsidR="001524C0" w:rsidRDefault="008725D2">
      <w:pPr>
        <w:pStyle w:val="xmsonormal"/>
        <w:numPr>
          <w:ilvl w:val="0"/>
          <w:numId w:val="65"/>
        </w:numPr>
        <w:shd w:val="clear" w:color="auto" w:fill="FFFFFF"/>
        <w:spacing w:before="0" w:beforeAutospacing="0" w:after="0" w:afterAutospacing="0"/>
        <w:rPr>
          <w:rFonts w:ascii="Times New Roman" w:hAnsi="Times New Roman" w:cs="Times New Roman"/>
          <w:color w:val="212121"/>
        </w:rPr>
      </w:pPr>
      <w:r>
        <w:rPr>
          <w:rFonts w:ascii="Times New Roman" w:hAnsi="Times New Roman" w:cs="Times New Roman"/>
          <w:color w:val="212121"/>
        </w:rPr>
        <w:t>Note: PDB can be considered separately if needed</w:t>
      </w:r>
    </w:p>
    <w:p w14:paraId="1E52AC58" w14:textId="77777777" w:rsidR="001524C0" w:rsidRDefault="008725D2">
      <w:pPr>
        <w:pStyle w:val="xmsonormal"/>
        <w:numPr>
          <w:ilvl w:val="0"/>
          <w:numId w:val="65"/>
        </w:numPr>
        <w:shd w:val="clear" w:color="auto" w:fill="FFFFFF"/>
        <w:spacing w:before="0" w:beforeAutospacing="0" w:after="0" w:afterAutospacing="0"/>
        <w:rPr>
          <w:rFonts w:ascii="Times New Roman" w:hAnsi="Times New Roman" w:cs="Times New Roman"/>
          <w:color w:val="212121"/>
        </w:rPr>
      </w:pPr>
      <w:r>
        <w:rPr>
          <w:rFonts w:ascii="Times New Roman" w:eastAsiaTheme="minorEastAsia" w:hAnsi="Times New Roman" w:cs="Times New Roman"/>
          <w:color w:val="212121"/>
        </w:rPr>
        <w:t xml:space="preserve">Note: </w:t>
      </w:r>
      <w:r>
        <w:rPr>
          <w:rFonts w:ascii="Times New Roman" w:eastAsia="宋体" w:hAnsi="Times New Roman" w:cs="Times New Roman"/>
          <w:color w:val="212121"/>
        </w:rPr>
        <w:t xml:space="preserve">modeling sessions with multiple packets in each session can be discussed separately if needed. </w:t>
      </w:r>
    </w:p>
    <w:p w14:paraId="1E52AC59" w14:textId="77777777" w:rsidR="001524C0" w:rsidRDefault="008725D2">
      <w:pPr>
        <w:pStyle w:val="xmsonormal"/>
        <w:numPr>
          <w:ilvl w:val="0"/>
          <w:numId w:val="65"/>
        </w:numPr>
        <w:shd w:val="clear" w:color="auto" w:fill="FFFFFF"/>
        <w:spacing w:before="0" w:beforeAutospacing="0" w:after="0" w:afterAutospacing="0"/>
        <w:rPr>
          <w:rFonts w:ascii="Times New Roman" w:hAnsi="Times New Roman" w:cs="Times New Roman"/>
          <w:color w:val="212121"/>
        </w:rPr>
      </w:pPr>
      <w:r>
        <w:rPr>
          <w:rFonts w:ascii="Times New Roman" w:eastAsiaTheme="minorEastAsia" w:hAnsi="Times New Roman" w:cs="Times New Roman"/>
          <w:color w:val="212121"/>
        </w:rPr>
        <w:t>Down-</w:t>
      </w:r>
      <w:r>
        <w:rPr>
          <w:rFonts w:ascii="Times New Roman" w:hAnsi="Times New Roman" w:cs="Times New Roman"/>
          <w:color w:val="212121"/>
        </w:rPr>
        <w:t xml:space="preserve">selection between X=2 and 3. </w:t>
      </w:r>
    </w:p>
    <w:p w14:paraId="1E52AC5A" w14:textId="77777777" w:rsidR="001524C0" w:rsidRDefault="001524C0">
      <w:pPr>
        <w:pStyle w:val="xmsonormal"/>
        <w:shd w:val="clear" w:color="auto" w:fill="FFFFFF"/>
        <w:rPr>
          <w:rFonts w:ascii="Times New Roman" w:eastAsiaTheme="minorEastAsia" w:hAnsi="Times New Roman" w:cs="Times New Roman"/>
          <w:color w:val="212121"/>
        </w:rPr>
      </w:pPr>
    </w:p>
    <w:p w14:paraId="1E52AC5B" w14:textId="77777777" w:rsidR="001524C0" w:rsidRDefault="008725D2">
      <w:pPr>
        <w:pStyle w:val="xmsonormal"/>
        <w:shd w:val="clear" w:color="auto" w:fill="FFFFFF"/>
        <w:rPr>
          <w:rFonts w:ascii="Times New Roman" w:eastAsiaTheme="minorEastAsia" w:hAnsi="Times New Roman" w:cs="Times New Roman"/>
          <w:color w:val="212121"/>
        </w:rPr>
      </w:pPr>
      <w:r>
        <w:rPr>
          <w:rFonts w:ascii="Times New Roman" w:eastAsiaTheme="minorEastAsia" w:hAnsi="Times New Roman" w:cs="Times New Roman" w:hint="eastAsia"/>
          <w:color w:val="212121"/>
          <w:highlight w:val="green"/>
        </w:rPr>
        <w:t>Agreement</w:t>
      </w:r>
    </w:p>
    <w:p w14:paraId="1E52AC5C" w14:textId="77777777" w:rsidR="001524C0" w:rsidRDefault="008725D2">
      <w:pPr>
        <w:contextualSpacing/>
        <w:rPr>
          <w:sz w:val="22"/>
          <w:szCs w:val="22"/>
          <w:lang w:eastAsia="zh-CN"/>
        </w:rPr>
      </w:pPr>
      <w:r>
        <w:rPr>
          <w:sz w:val="22"/>
          <w:szCs w:val="22"/>
          <w:lang w:eastAsia="zh-CN"/>
        </w:rPr>
        <w:t>For traffic model(s) for AI/ML services, the following can be considered:</w:t>
      </w:r>
    </w:p>
    <w:p w14:paraId="1E52AC5D" w14:textId="77777777" w:rsidR="001524C0" w:rsidRDefault="008725D2">
      <w:pPr>
        <w:pStyle w:val="ListParagraph"/>
        <w:numPr>
          <w:ilvl w:val="0"/>
          <w:numId w:val="102"/>
        </w:numPr>
        <w:spacing w:after="0"/>
        <w:jc w:val="both"/>
        <w:rPr>
          <w:sz w:val="22"/>
          <w:szCs w:val="22"/>
          <w:lang w:eastAsia="zh-CN"/>
        </w:rPr>
      </w:pPr>
      <w:r>
        <w:rPr>
          <w:sz w:val="22"/>
          <w:szCs w:val="22"/>
          <w:lang w:eastAsia="zh-CN"/>
        </w:rPr>
        <w:t xml:space="preserve">Packet size: </w:t>
      </w:r>
    </w:p>
    <w:p w14:paraId="1E52AC5E" w14:textId="77777777" w:rsidR="001524C0" w:rsidRDefault="008725D2">
      <w:pPr>
        <w:pStyle w:val="ListParagraph"/>
        <w:numPr>
          <w:ilvl w:val="1"/>
          <w:numId w:val="103"/>
        </w:numPr>
        <w:spacing w:after="0"/>
        <w:jc w:val="both"/>
        <w:rPr>
          <w:sz w:val="22"/>
          <w:szCs w:val="22"/>
        </w:rPr>
      </w:pPr>
      <w:r>
        <w:rPr>
          <w:sz w:val="22"/>
          <w:szCs w:val="22"/>
        </w:rPr>
        <w:t xml:space="preserve">How to model the packet size, a fixed one or multiple values, or modelled as a random variable. </w:t>
      </w:r>
    </w:p>
    <w:p w14:paraId="1E52AC5F" w14:textId="77777777" w:rsidR="001524C0" w:rsidRDefault="008725D2">
      <w:pPr>
        <w:pStyle w:val="ListParagraph"/>
        <w:numPr>
          <w:ilvl w:val="0"/>
          <w:numId w:val="102"/>
        </w:numPr>
        <w:spacing w:after="0"/>
        <w:jc w:val="both"/>
        <w:rPr>
          <w:sz w:val="22"/>
          <w:szCs w:val="22"/>
          <w:lang w:eastAsia="zh-CN"/>
        </w:rPr>
      </w:pPr>
      <w:r>
        <w:rPr>
          <w:sz w:val="22"/>
          <w:szCs w:val="22"/>
          <w:lang w:eastAsia="zh-CN"/>
        </w:rPr>
        <w:t xml:space="preserve">Packet arrival: </w:t>
      </w:r>
    </w:p>
    <w:p w14:paraId="1E52AC60" w14:textId="77777777" w:rsidR="001524C0" w:rsidRDefault="008725D2">
      <w:pPr>
        <w:pStyle w:val="ListParagraph"/>
        <w:numPr>
          <w:ilvl w:val="1"/>
          <w:numId w:val="104"/>
        </w:numPr>
        <w:spacing w:after="0"/>
        <w:rPr>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the details to determine the packet arrival rate, e.g., </w:t>
      </w:r>
    </w:p>
    <w:p w14:paraId="1E52AC61" w14:textId="77777777" w:rsidR="001524C0" w:rsidRDefault="008725D2">
      <w:pPr>
        <w:pStyle w:val="ListParagraph"/>
        <w:numPr>
          <w:ilvl w:val="2"/>
          <w:numId w:val="104"/>
        </w:numPr>
        <w:spacing w:after="0"/>
        <w:jc w:val="both"/>
        <w:rPr>
          <w:sz w:val="22"/>
          <w:szCs w:val="22"/>
          <w:lang w:eastAsia="zh-CN"/>
        </w:rPr>
      </w:pPr>
      <w:r>
        <w:rPr>
          <w:i/>
          <w:sz w:val="22"/>
          <w:szCs w:val="22"/>
        </w:rPr>
        <w:t xml:space="preserve">N </w:t>
      </w:r>
      <w:r>
        <w:rPr>
          <w:sz w:val="22"/>
          <w:szCs w:val="22"/>
        </w:rPr>
        <w:t>multiple packets</w:t>
      </w:r>
      <w:r>
        <w:rPr>
          <w:sz w:val="22"/>
          <w:szCs w:val="22"/>
          <w:lang w:eastAsia="zh-CN"/>
        </w:rPr>
        <w:t xml:space="preserve"> arrive together as a burst. The burst interval time is modelled as a random variable.</w:t>
      </w:r>
    </w:p>
    <w:p w14:paraId="1E52AC62" w14:textId="77777777" w:rsidR="001524C0" w:rsidRDefault="008725D2">
      <w:pPr>
        <w:pStyle w:val="ListParagraph"/>
        <w:numPr>
          <w:ilvl w:val="3"/>
          <w:numId w:val="104"/>
        </w:numPr>
        <w:spacing w:after="0"/>
        <w:jc w:val="both"/>
        <w:rPr>
          <w:sz w:val="22"/>
          <w:szCs w:val="22"/>
          <w:lang w:eastAsia="zh-CN"/>
        </w:rPr>
      </w:pPr>
      <w:r>
        <w:rPr>
          <w:sz w:val="22"/>
          <w:szCs w:val="22"/>
          <w:lang w:eastAsia="zh-CN"/>
        </w:rPr>
        <w:t xml:space="preserve">Within the burst, the </w:t>
      </w:r>
      <w:r>
        <w:rPr>
          <w:i/>
          <w:iCs/>
          <w:sz w:val="22"/>
          <w:szCs w:val="22"/>
          <w:lang w:eastAsia="zh-CN"/>
        </w:rPr>
        <w:t>N</w:t>
      </w:r>
      <w:r>
        <w:rPr>
          <w:sz w:val="22"/>
          <w:szCs w:val="22"/>
          <w:lang w:eastAsia="zh-CN"/>
        </w:rPr>
        <w:t xml:space="preserve"> packets arrive according to a statistical distribution. </w:t>
      </w:r>
    </w:p>
    <w:p w14:paraId="1E52AC63" w14:textId="77777777" w:rsidR="001524C0" w:rsidRDefault="008725D2">
      <w:pPr>
        <w:pStyle w:val="ListParagraph"/>
        <w:numPr>
          <w:ilvl w:val="2"/>
          <w:numId w:val="104"/>
        </w:numPr>
        <w:spacing w:after="0"/>
        <w:jc w:val="both"/>
        <w:rPr>
          <w:sz w:val="22"/>
          <w:szCs w:val="22"/>
          <w:lang w:eastAsia="zh-CN"/>
        </w:rPr>
      </w:pPr>
      <w:r>
        <w:rPr>
          <w:rFonts w:eastAsiaTheme="minorEastAsia"/>
          <w:sz w:val="22"/>
          <w:szCs w:val="22"/>
          <w:lang w:eastAsia="zh-CN"/>
        </w:rPr>
        <w:t>Packets arrive separately.</w:t>
      </w:r>
    </w:p>
    <w:p w14:paraId="1E52AC64" w14:textId="77777777" w:rsidR="001524C0" w:rsidRDefault="008725D2">
      <w:pPr>
        <w:pStyle w:val="ListParagraph"/>
        <w:numPr>
          <w:ilvl w:val="1"/>
          <w:numId w:val="104"/>
        </w:numPr>
        <w:spacing w:after="0"/>
        <w:jc w:val="both"/>
        <w:rPr>
          <w:sz w:val="22"/>
          <w:szCs w:val="22"/>
          <w:lang w:eastAsia="zh-CN"/>
        </w:rPr>
      </w:pPr>
      <w:r>
        <w:rPr>
          <w:rFonts w:eastAsiaTheme="minorEastAsia"/>
          <w:sz w:val="22"/>
          <w:szCs w:val="22"/>
          <w:lang w:eastAsia="zh-CN"/>
        </w:rPr>
        <w:t xml:space="preserve">FFS whether/how to model the Jitter and the relation with the packet arrival. </w:t>
      </w:r>
    </w:p>
    <w:p w14:paraId="1E52AC65" w14:textId="77777777" w:rsidR="001524C0" w:rsidRDefault="008725D2">
      <w:pPr>
        <w:pStyle w:val="ListParagraph"/>
        <w:numPr>
          <w:ilvl w:val="0"/>
          <w:numId w:val="102"/>
        </w:numPr>
        <w:spacing w:after="0"/>
        <w:jc w:val="both"/>
        <w:rPr>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Whether the packet importance is known. Whether/how to reflect the packet importance. </w:t>
      </w:r>
    </w:p>
    <w:p w14:paraId="1E52AC66" w14:textId="77777777" w:rsidR="001524C0" w:rsidRDefault="008725D2">
      <w:pPr>
        <w:pStyle w:val="ListParagraph"/>
        <w:numPr>
          <w:ilvl w:val="0"/>
          <w:numId w:val="102"/>
        </w:numPr>
        <w:spacing w:after="0"/>
        <w:jc w:val="both"/>
        <w:rPr>
          <w:sz w:val="22"/>
          <w:szCs w:val="22"/>
          <w:lang w:eastAsia="zh-CN"/>
        </w:rPr>
      </w:pPr>
      <w:r>
        <w:rPr>
          <w:rFonts w:eastAsiaTheme="minorEastAsia"/>
          <w:sz w:val="22"/>
          <w:szCs w:val="22"/>
          <w:lang w:eastAsia="zh-CN"/>
        </w:rPr>
        <w:t>Whether/How to consider the PDB, e.g.,</w:t>
      </w:r>
      <w:r>
        <w:rPr>
          <w:sz w:val="22"/>
          <w:szCs w:val="22"/>
          <w:lang w:eastAsia="zh-CN"/>
        </w:rPr>
        <w:t xml:space="preserve"> Packet delay budget: The latency characteristic of the traffic in RAN side (i.e., air interface) is modelled as packet delay budget (PDB). The PDB is a limited time budget for a packet to be transmitted over the air from a base station to a UE, or from a UE to a base station</w:t>
      </w:r>
    </w:p>
    <w:p w14:paraId="1E52AC67" w14:textId="77777777" w:rsidR="001524C0" w:rsidRDefault="008725D2">
      <w:pPr>
        <w:pStyle w:val="ListParagraph"/>
        <w:numPr>
          <w:ilvl w:val="0"/>
          <w:numId w:val="102"/>
        </w:numPr>
        <w:spacing w:after="0"/>
        <w:jc w:val="both"/>
        <w:rPr>
          <w:sz w:val="22"/>
          <w:szCs w:val="22"/>
          <w:lang w:eastAsia="zh-CN"/>
        </w:rPr>
      </w:pPr>
      <w:r>
        <w:rPr>
          <w:sz w:val="22"/>
          <w:szCs w:val="22"/>
          <w:lang w:eastAsia="zh-CN"/>
        </w:rPr>
        <w:t>FFS Whether/how to consider the Packet success rate requirement: [xx%] and the relation with the PDB.</w:t>
      </w:r>
    </w:p>
    <w:p w14:paraId="1E52AC68" w14:textId="77777777" w:rsidR="001524C0" w:rsidRDefault="008725D2">
      <w:pPr>
        <w:pStyle w:val="ListParagraph"/>
        <w:numPr>
          <w:ilvl w:val="0"/>
          <w:numId w:val="102"/>
        </w:numPr>
        <w:spacing w:after="0"/>
        <w:jc w:val="both"/>
        <w:rPr>
          <w:sz w:val="22"/>
          <w:szCs w:val="22"/>
          <w:lang w:eastAsia="zh-CN"/>
        </w:rPr>
      </w:pPr>
      <w:r>
        <w:rPr>
          <w:sz w:val="22"/>
          <w:szCs w:val="22"/>
          <w:lang w:eastAsia="zh-CN"/>
        </w:rPr>
        <w:t xml:space="preserve">FFS how to model different cases, e.g., image-based </w:t>
      </w:r>
      <w:proofErr w:type="spellStart"/>
      <w:r>
        <w:rPr>
          <w:sz w:val="22"/>
          <w:szCs w:val="22"/>
          <w:lang w:eastAsia="zh-CN"/>
        </w:rPr>
        <w:t>GenAI</w:t>
      </w:r>
      <w:proofErr w:type="spellEnd"/>
      <w:r>
        <w:rPr>
          <w:sz w:val="22"/>
          <w:szCs w:val="22"/>
          <w:lang w:eastAsia="zh-CN"/>
        </w:rPr>
        <w:t xml:space="preserve">, video-based </w:t>
      </w:r>
      <w:proofErr w:type="spellStart"/>
      <w:r>
        <w:rPr>
          <w:sz w:val="22"/>
          <w:szCs w:val="22"/>
          <w:lang w:eastAsia="zh-CN"/>
        </w:rPr>
        <w:t>GenAI</w:t>
      </w:r>
      <w:proofErr w:type="spellEnd"/>
      <w:r>
        <w:rPr>
          <w:sz w:val="22"/>
          <w:szCs w:val="22"/>
          <w:lang w:eastAsia="zh-CN"/>
        </w:rPr>
        <w:t>, and chatbot, etc.</w:t>
      </w:r>
    </w:p>
    <w:p w14:paraId="1E52AC69" w14:textId="77777777" w:rsidR="001524C0" w:rsidRDefault="008725D2">
      <w:pPr>
        <w:pStyle w:val="ListParagraph"/>
        <w:numPr>
          <w:ilvl w:val="0"/>
          <w:numId w:val="102"/>
        </w:numPr>
        <w:spacing w:after="0"/>
        <w:jc w:val="both"/>
        <w:rPr>
          <w:sz w:val="22"/>
          <w:szCs w:val="22"/>
          <w:lang w:eastAsia="zh-CN"/>
        </w:rPr>
      </w:pPr>
      <w:r>
        <w:rPr>
          <w:rFonts w:eastAsiaTheme="minorEastAsia" w:hint="eastAsia"/>
          <w:sz w:val="22"/>
          <w:szCs w:val="22"/>
          <w:lang w:eastAsia="zh-CN"/>
        </w:rPr>
        <w:t>F</w:t>
      </w:r>
      <w:r>
        <w:rPr>
          <w:rFonts w:eastAsiaTheme="minorEastAsia"/>
          <w:sz w:val="22"/>
          <w:szCs w:val="22"/>
          <w:lang w:eastAsia="zh-CN"/>
        </w:rPr>
        <w:t>FS: Whether/how other traffic models (e.g., XR, FTP1/3) can be used to reflect above characteristics.</w:t>
      </w:r>
    </w:p>
    <w:p w14:paraId="1E52AC6A" w14:textId="77777777" w:rsidR="001524C0" w:rsidRDefault="008725D2">
      <w:pPr>
        <w:rPr>
          <w:rFonts w:eastAsiaTheme="minorEastAsia"/>
          <w:i/>
          <w:lang w:eastAsia="zh-CN"/>
        </w:rPr>
      </w:pPr>
      <w:r>
        <w:rPr>
          <w:rFonts w:eastAsiaTheme="minorEastAsia" w:hint="eastAsia"/>
          <w:i/>
          <w:lang w:eastAsia="zh-CN"/>
        </w:rPr>
        <w:t>N</w:t>
      </w:r>
      <w:r>
        <w:rPr>
          <w:rFonts w:eastAsiaTheme="minorEastAsia"/>
          <w:i/>
          <w:lang w:eastAsia="zh-CN"/>
        </w:rPr>
        <w:t xml:space="preserve">ote: input from SA4 if any will be considered. </w:t>
      </w:r>
    </w:p>
    <w:p w14:paraId="1E52AC6B" w14:textId="77777777" w:rsidR="001524C0" w:rsidRDefault="001524C0">
      <w:pPr>
        <w:pStyle w:val="xmsonormal"/>
        <w:shd w:val="clear" w:color="auto" w:fill="FFFFFF"/>
        <w:rPr>
          <w:rFonts w:ascii="Times New Roman" w:eastAsiaTheme="minorEastAsia" w:hAnsi="Times New Roman" w:cs="Times New Roman"/>
          <w:color w:val="212121"/>
          <w:lang w:val="en-GB"/>
        </w:rPr>
      </w:pPr>
    </w:p>
    <w:p w14:paraId="1E52AC6C" w14:textId="77777777" w:rsidR="001524C0" w:rsidRDefault="008725D2">
      <w:pPr>
        <w:pStyle w:val="xmsonormal"/>
        <w:shd w:val="clear" w:color="auto" w:fill="FFFFFF"/>
        <w:rPr>
          <w:rFonts w:ascii="Times New Roman" w:eastAsiaTheme="minorEastAsia" w:hAnsi="Times New Roman" w:cs="Times New Roman"/>
          <w:color w:val="212121"/>
          <w:lang w:val="en-GB"/>
        </w:rPr>
      </w:pPr>
      <w:r>
        <w:rPr>
          <w:rFonts w:ascii="Times New Roman" w:eastAsiaTheme="minorEastAsia" w:hAnsi="Times New Roman" w:cs="Times New Roman" w:hint="eastAsia"/>
          <w:color w:val="212121"/>
          <w:highlight w:val="green"/>
          <w:lang w:val="en-GB"/>
        </w:rPr>
        <w:t>Agreement</w:t>
      </w:r>
    </w:p>
    <w:p w14:paraId="1E52AC6D" w14:textId="77777777" w:rsidR="001524C0" w:rsidRDefault="008725D2">
      <w:pPr>
        <w:rPr>
          <w:lang w:eastAsia="zh-CN"/>
        </w:rPr>
      </w:pPr>
      <w:r>
        <w:rPr>
          <w:rFonts w:hint="eastAsia"/>
          <w:lang w:eastAsia="zh-CN"/>
        </w:rPr>
        <w:t>F</w:t>
      </w:r>
      <w:r>
        <w:rPr>
          <w:lang w:eastAsia="zh-CN"/>
        </w:rPr>
        <w:t>or 6GR evaluations, RAN1 to consider BS antenna modelling for around 15GHz carrier frequency as follows:</w:t>
      </w:r>
    </w:p>
    <w:p w14:paraId="1E52AC6E" w14:textId="77777777" w:rsidR="001524C0" w:rsidRDefault="001524C0">
      <w:pPr>
        <w:rPr>
          <w:lang w:eastAsia="zh-CN"/>
        </w:rPr>
      </w:pPr>
    </w:p>
    <w:tbl>
      <w:tblPr>
        <w:tblStyle w:val="TableGrid1"/>
        <w:tblW w:w="9684" w:type="dxa"/>
        <w:tblInd w:w="137" w:type="dxa"/>
        <w:tblLook w:val="04A0" w:firstRow="1" w:lastRow="0" w:firstColumn="1" w:lastColumn="0" w:noHBand="0" w:noVBand="1"/>
      </w:tblPr>
      <w:tblGrid>
        <w:gridCol w:w="2291"/>
        <w:gridCol w:w="2036"/>
        <w:gridCol w:w="1912"/>
        <w:gridCol w:w="1778"/>
        <w:gridCol w:w="1667"/>
      </w:tblGrid>
      <w:tr w:rsidR="001524C0" w14:paraId="1E52AC74" w14:textId="77777777">
        <w:trPr>
          <w:trHeight w:val="527"/>
        </w:trPr>
        <w:tc>
          <w:tcPr>
            <w:tcW w:w="2512" w:type="dxa"/>
          </w:tcPr>
          <w:p w14:paraId="1E52AC6F" w14:textId="77777777" w:rsidR="001524C0" w:rsidRDefault="008725D2">
            <w:pPr>
              <w:ind w:left="912" w:hanging="432"/>
              <w:rPr>
                <w:rFonts w:eastAsia="Yu Gothic"/>
                <w:sz w:val="22"/>
                <w:szCs w:val="22"/>
              </w:rPr>
            </w:pPr>
            <w:r>
              <w:rPr>
                <w:rStyle w:val="Strong"/>
                <w:rFonts w:eastAsia="Gulim"/>
                <w:sz w:val="22"/>
                <w:szCs w:val="22"/>
              </w:rPr>
              <w:t>BS antenna modelling</w:t>
            </w:r>
          </w:p>
        </w:tc>
        <w:tc>
          <w:tcPr>
            <w:tcW w:w="1564" w:type="dxa"/>
          </w:tcPr>
          <w:p w14:paraId="1E52AC70" w14:textId="77777777" w:rsidR="001524C0" w:rsidRDefault="008725D2">
            <w:pPr>
              <w:ind w:left="920" w:hanging="440"/>
              <w:rPr>
                <w:rFonts w:eastAsia="Yu Gothic"/>
                <w:sz w:val="22"/>
                <w:szCs w:val="22"/>
              </w:rPr>
            </w:pPr>
            <w:r>
              <w:rPr>
                <w:sz w:val="22"/>
                <w:szCs w:val="22"/>
              </w:rPr>
              <w:t>Total number of antenna elements</w:t>
            </w:r>
          </w:p>
        </w:tc>
        <w:tc>
          <w:tcPr>
            <w:tcW w:w="1532" w:type="dxa"/>
          </w:tcPr>
          <w:p w14:paraId="1E52AC71" w14:textId="77777777" w:rsidR="001524C0" w:rsidRDefault="008725D2">
            <w:pPr>
              <w:ind w:left="920" w:hanging="440"/>
              <w:rPr>
                <w:rFonts w:eastAsia="Yu Gothic"/>
                <w:sz w:val="22"/>
                <w:szCs w:val="22"/>
              </w:rPr>
            </w:pPr>
            <w:r>
              <w:rPr>
                <w:sz w:val="22"/>
                <w:szCs w:val="22"/>
              </w:rPr>
              <w:t>Total number of TXRU</w:t>
            </w:r>
          </w:p>
        </w:tc>
        <w:tc>
          <w:tcPr>
            <w:tcW w:w="2289" w:type="dxa"/>
          </w:tcPr>
          <w:p w14:paraId="1E52AC72" w14:textId="77777777" w:rsidR="001524C0" w:rsidRDefault="008725D2">
            <w:pPr>
              <w:ind w:left="920" w:hanging="440"/>
              <w:rPr>
                <w:rFonts w:eastAsia="Yu Gothic"/>
                <w:sz w:val="22"/>
                <w:szCs w:val="22"/>
                <w:lang w:val="sv-SE"/>
              </w:rPr>
            </w:pPr>
            <w:r>
              <w:rPr>
                <w:sz w:val="22"/>
                <w:szCs w:val="22"/>
                <w:lang w:val="sv-SE"/>
              </w:rPr>
              <w:t>(M, N, P, Mg, Ng; Mp, Np)</w:t>
            </w:r>
          </w:p>
        </w:tc>
        <w:tc>
          <w:tcPr>
            <w:tcW w:w="1785" w:type="dxa"/>
          </w:tcPr>
          <w:p w14:paraId="1E52AC73" w14:textId="77777777" w:rsidR="001524C0" w:rsidRDefault="008725D2">
            <w:pPr>
              <w:ind w:left="920" w:hanging="440"/>
              <w:jc w:val="center"/>
              <w:rPr>
                <w:rFonts w:eastAsia="Yu Gothic"/>
                <w:sz w:val="22"/>
                <w:szCs w:val="22"/>
              </w:rPr>
            </w:pPr>
            <w:r>
              <w:rPr>
                <w:sz w:val="22"/>
                <w:szCs w:val="22"/>
              </w:rPr>
              <w:t>(</w:t>
            </w:r>
            <w:proofErr w:type="spellStart"/>
            <w:proofErr w:type="gramStart"/>
            <w:r>
              <w:rPr>
                <w:sz w:val="22"/>
                <w:szCs w:val="22"/>
              </w:rPr>
              <w:t>d</w:t>
            </w:r>
            <w:r>
              <w:rPr>
                <w:sz w:val="22"/>
                <w:szCs w:val="22"/>
                <w:vertAlign w:val="subscript"/>
              </w:rPr>
              <w:t>H</w:t>
            </w:r>
            <w:r>
              <w:rPr>
                <w:sz w:val="22"/>
                <w:szCs w:val="22"/>
              </w:rPr>
              <w:t>,d</w:t>
            </w:r>
            <w:r>
              <w:rPr>
                <w:sz w:val="22"/>
                <w:szCs w:val="22"/>
                <w:vertAlign w:val="subscript"/>
              </w:rPr>
              <w:t>V</w:t>
            </w:r>
            <w:proofErr w:type="spellEnd"/>
            <w:proofErr w:type="gramEnd"/>
            <w:r>
              <w:rPr>
                <w:sz w:val="22"/>
                <w:szCs w:val="22"/>
              </w:rPr>
              <w:t>)</w:t>
            </w:r>
          </w:p>
        </w:tc>
      </w:tr>
      <w:tr w:rsidR="001524C0" w14:paraId="1E52AC76" w14:textId="77777777">
        <w:trPr>
          <w:trHeight w:val="256"/>
        </w:trPr>
        <w:tc>
          <w:tcPr>
            <w:tcW w:w="9684" w:type="dxa"/>
            <w:gridSpan w:val="5"/>
          </w:tcPr>
          <w:p w14:paraId="1E52AC75" w14:textId="77777777" w:rsidR="001524C0" w:rsidRDefault="008725D2">
            <w:pPr>
              <w:ind w:left="912" w:hanging="432"/>
              <w:rPr>
                <w:rFonts w:eastAsia="Yu Gothic"/>
                <w:sz w:val="22"/>
                <w:szCs w:val="22"/>
              </w:rPr>
            </w:pPr>
            <w:r>
              <w:rPr>
                <w:rStyle w:val="Strong"/>
                <w:rFonts w:eastAsia="Gulim"/>
                <w:sz w:val="22"/>
                <w:szCs w:val="22"/>
              </w:rPr>
              <w:t>Indoor</w:t>
            </w:r>
          </w:p>
        </w:tc>
      </w:tr>
      <w:tr w:rsidR="001524C0" w14:paraId="1E52AC7C" w14:textId="77777777">
        <w:trPr>
          <w:trHeight w:val="256"/>
        </w:trPr>
        <w:tc>
          <w:tcPr>
            <w:tcW w:w="2512" w:type="dxa"/>
          </w:tcPr>
          <w:p w14:paraId="1E52AC77" w14:textId="77777777" w:rsidR="001524C0" w:rsidRDefault="008725D2">
            <w:pPr>
              <w:ind w:left="920" w:hanging="440"/>
              <w:rPr>
                <w:color w:val="000000"/>
                <w:sz w:val="22"/>
                <w:szCs w:val="22"/>
              </w:rPr>
            </w:pPr>
            <w:r>
              <w:rPr>
                <w:rFonts w:eastAsia="等线"/>
                <w:sz w:val="22"/>
                <w:szCs w:val="22"/>
                <w:lang w:eastAsia="zh-CN"/>
              </w:rPr>
              <w:t>Combination 1</w:t>
            </w:r>
          </w:p>
        </w:tc>
        <w:tc>
          <w:tcPr>
            <w:tcW w:w="1564" w:type="dxa"/>
          </w:tcPr>
          <w:p w14:paraId="1E52AC78" w14:textId="77777777" w:rsidR="001524C0" w:rsidRDefault="008725D2">
            <w:pPr>
              <w:ind w:left="920" w:hanging="440"/>
              <w:rPr>
                <w:color w:val="000000"/>
                <w:sz w:val="22"/>
                <w:szCs w:val="22"/>
              </w:rPr>
            </w:pPr>
            <w:r>
              <w:rPr>
                <w:rFonts w:eastAsia="等线"/>
                <w:sz w:val="22"/>
                <w:szCs w:val="22"/>
                <w:lang w:eastAsia="zh-CN"/>
              </w:rPr>
              <w:t>512</w:t>
            </w:r>
          </w:p>
        </w:tc>
        <w:tc>
          <w:tcPr>
            <w:tcW w:w="1532" w:type="dxa"/>
          </w:tcPr>
          <w:p w14:paraId="1E52AC79" w14:textId="77777777" w:rsidR="001524C0" w:rsidRDefault="008725D2">
            <w:pPr>
              <w:ind w:left="920" w:hanging="440"/>
              <w:rPr>
                <w:color w:val="000000"/>
                <w:sz w:val="22"/>
                <w:szCs w:val="22"/>
              </w:rPr>
            </w:pPr>
            <w:r>
              <w:rPr>
                <w:bCs/>
                <w:sz w:val="22"/>
                <w:szCs w:val="22"/>
                <w:lang w:eastAsia="zh-CN"/>
              </w:rPr>
              <w:t>128</w:t>
            </w:r>
          </w:p>
        </w:tc>
        <w:tc>
          <w:tcPr>
            <w:tcW w:w="2289" w:type="dxa"/>
          </w:tcPr>
          <w:p w14:paraId="1E52AC7A" w14:textId="77777777" w:rsidR="001524C0" w:rsidRDefault="008725D2">
            <w:pPr>
              <w:ind w:left="920" w:hanging="440"/>
              <w:rPr>
                <w:color w:val="000000"/>
                <w:sz w:val="22"/>
                <w:szCs w:val="22"/>
              </w:rPr>
            </w:pPr>
            <w:r>
              <w:rPr>
                <w:rFonts w:eastAsia="等线"/>
                <w:sz w:val="22"/>
                <w:szCs w:val="22"/>
                <w:lang w:eastAsia="zh-CN"/>
              </w:rPr>
              <w:t>(16</w:t>
            </w:r>
            <w:r>
              <w:rPr>
                <w:sz w:val="22"/>
                <w:szCs w:val="22"/>
                <w:lang w:eastAsia="zh-CN"/>
              </w:rPr>
              <w:t>, 16, 2, 1, 1; 8, 8</w:t>
            </w:r>
            <w:r>
              <w:rPr>
                <w:rFonts w:eastAsia="等线"/>
                <w:sz w:val="22"/>
                <w:szCs w:val="22"/>
                <w:lang w:eastAsia="zh-CN"/>
              </w:rPr>
              <w:t>)</w:t>
            </w:r>
          </w:p>
        </w:tc>
        <w:tc>
          <w:tcPr>
            <w:tcW w:w="1785" w:type="dxa"/>
          </w:tcPr>
          <w:p w14:paraId="1E52AC7B" w14:textId="77777777" w:rsidR="001524C0" w:rsidRDefault="008725D2">
            <w:pPr>
              <w:ind w:left="920" w:hanging="440"/>
              <w:rPr>
                <w:color w:val="000000"/>
                <w:sz w:val="22"/>
                <w:szCs w:val="22"/>
              </w:rPr>
            </w:pPr>
            <w:r>
              <w:rPr>
                <w:rFonts w:eastAsia="等线"/>
                <w:sz w:val="22"/>
                <w:szCs w:val="22"/>
                <w:lang w:eastAsia="zh-CN"/>
              </w:rPr>
              <w:t xml:space="preserve">(0.5, </w:t>
            </w:r>
            <w:proofErr w:type="gramStart"/>
            <w:r>
              <w:rPr>
                <w:rFonts w:eastAsia="等线"/>
                <w:sz w:val="22"/>
                <w:szCs w:val="22"/>
                <w:lang w:eastAsia="zh-CN"/>
              </w:rPr>
              <w:t>0.5)λ</w:t>
            </w:r>
            <w:proofErr w:type="gramEnd"/>
          </w:p>
        </w:tc>
      </w:tr>
      <w:tr w:rsidR="001524C0" w14:paraId="1E52AC82" w14:textId="77777777">
        <w:trPr>
          <w:trHeight w:val="256"/>
        </w:trPr>
        <w:tc>
          <w:tcPr>
            <w:tcW w:w="2512" w:type="dxa"/>
          </w:tcPr>
          <w:p w14:paraId="1E52AC7D" w14:textId="77777777" w:rsidR="001524C0" w:rsidRDefault="008725D2">
            <w:pPr>
              <w:ind w:left="920" w:hanging="440"/>
              <w:rPr>
                <w:rFonts w:eastAsia="等线"/>
                <w:sz w:val="22"/>
                <w:szCs w:val="22"/>
                <w:lang w:eastAsia="zh-CN"/>
              </w:rPr>
            </w:pPr>
            <w:r>
              <w:rPr>
                <w:sz w:val="22"/>
                <w:szCs w:val="22"/>
              </w:rPr>
              <w:t>Combination 2</w:t>
            </w:r>
          </w:p>
        </w:tc>
        <w:tc>
          <w:tcPr>
            <w:tcW w:w="1564" w:type="dxa"/>
          </w:tcPr>
          <w:p w14:paraId="1E52AC7E" w14:textId="77777777" w:rsidR="001524C0" w:rsidRDefault="008725D2">
            <w:pPr>
              <w:ind w:left="920" w:hanging="440"/>
              <w:rPr>
                <w:rFonts w:eastAsia="等线"/>
                <w:sz w:val="22"/>
                <w:szCs w:val="22"/>
                <w:lang w:eastAsia="zh-CN"/>
              </w:rPr>
            </w:pPr>
            <w:r>
              <w:rPr>
                <w:bCs/>
                <w:sz w:val="22"/>
                <w:szCs w:val="22"/>
              </w:rPr>
              <w:t>128</w:t>
            </w:r>
          </w:p>
        </w:tc>
        <w:tc>
          <w:tcPr>
            <w:tcW w:w="1532" w:type="dxa"/>
          </w:tcPr>
          <w:p w14:paraId="1E52AC7F" w14:textId="77777777" w:rsidR="001524C0" w:rsidRDefault="008725D2">
            <w:pPr>
              <w:ind w:left="920" w:hanging="440"/>
              <w:rPr>
                <w:bCs/>
                <w:sz w:val="22"/>
                <w:szCs w:val="22"/>
                <w:lang w:eastAsia="zh-CN"/>
              </w:rPr>
            </w:pPr>
            <w:r>
              <w:rPr>
                <w:sz w:val="22"/>
                <w:szCs w:val="22"/>
              </w:rPr>
              <w:t>8</w:t>
            </w:r>
          </w:p>
        </w:tc>
        <w:tc>
          <w:tcPr>
            <w:tcW w:w="2289" w:type="dxa"/>
          </w:tcPr>
          <w:p w14:paraId="1E52AC80" w14:textId="77777777" w:rsidR="001524C0" w:rsidRDefault="008725D2">
            <w:pPr>
              <w:ind w:left="920" w:hanging="440"/>
              <w:rPr>
                <w:rFonts w:eastAsia="等线"/>
                <w:sz w:val="22"/>
                <w:szCs w:val="22"/>
                <w:lang w:eastAsia="zh-CN"/>
              </w:rPr>
            </w:pPr>
            <w:r>
              <w:rPr>
                <w:sz w:val="22"/>
                <w:szCs w:val="22"/>
              </w:rPr>
              <w:t>(</w:t>
            </w:r>
            <w:r>
              <w:rPr>
                <w:bCs/>
                <w:sz w:val="22"/>
                <w:szCs w:val="22"/>
              </w:rPr>
              <w:t>4, 4</w:t>
            </w:r>
            <w:r>
              <w:rPr>
                <w:sz w:val="22"/>
                <w:szCs w:val="22"/>
              </w:rPr>
              <w:t>, 2, 2, 2; 1, 1)</w:t>
            </w:r>
          </w:p>
        </w:tc>
        <w:tc>
          <w:tcPr>
            <w:tcW w:w="1785" w:type="dxa"/>
          </w:tcPr>
          <w:p w14:paraId="1E52AC81" w14:textId="77777777" w:rsidR="001524C0" w:rsidRDefault="008725D2">
            <w:pPr>
              <w:ind w:left="920" w:hanging="440"/>
              <w:rPr>
                <w:rFonts w:eastAsia="等线"/>
                <w:sz w:val="22"/>
                <w:szCs w:val="22"/>
                <w:lang w:eastAsia="zh-CN"/>
              </w:rPr>
            </w:pPr>
            <w:r>
              <w:rPr>
                <w:sz w:val="22"/>
                <w:szCs w:val="22"/>
              </w:rPr>
              <w:t xml:space="preserve">(0.5, </w:t>
            </w:r>
            <w:proofErr w:type="gramStart"/>
            <w:r>
              <w:rPr>
                <w:sz w:val="22"/>
                <w:szCs w:val="22"/>
              </w:rPr>
              <w:t>0.5)λ</w:t>
            </w:r>
            <w:proofErr w:type="gramEnd"/>
          </w:p>
        </w:tc>
      </w:tr>
      <w:tr w:rsidR="001524C0" w14:paraId="1E52AC84" w14:textId="77777777">
        <w:trPr>
          <w:trHeight w:val="256"/>
        </w:trPr>
        <w:tc>
          <w:tcPr>
            <w:tcW w:w="9684" w:type="dxa"/>
            <w:gridSpan w:val="5"/>
          </w:tcPr>
          <w:p w14:paraId="1E52AC83" w14:textId="77777777" w:rsidR="001524C0" w:rsidRDefault="008725D2">
            <w:pPr>
              <w:ind w:left="912" w:hanging="432"/>
              <w:rPr>
                <w:rFonts w:eastAsia="Yu Gothic"/>
                <w:sz w:val="22"/>
                <w:szCs w:val="22"/>
              </w:rPr>
            </w:pPr>
            <w:r>
              <w:rPr>
                <w:rStyle w:val="Strong"/>
                <w:rFonts w:eastAsia="Gulim"/>
                <w:sz w:val="22"/>
                <w:szCs w:val="22"/>
              </w:rPr>
              <w:t>Outdoor</w:t>
            </w:r>
          </w:p>
        </w:tc>
      </w:tr>
      <w:tr w:rsidR="001524C0" w14:paraId="1E52AC8A" w14:textId="77777777">
        <w:trPr>
          <w:trHeight w:val="256"/>
        </w:trPr>
        <w:tc>
          <w:tcPr>
            <w:tcW w:w="2512" w:type="dxa"/>
          </w:tcPr>
          <w:p w14:paraId="1E52AC85" w14:textId="77777777" w:rsidR="001524C0" w:rsidRDefault="008725D2">
            <w:pPr>
              <w:ind w:left="920" w:hanging="440"/>
              <w:rPr>
                <w:sz w:val="22"/>
                <w:szCs w:val="22"/>
              </w:rPr>
            </w:pPr>
            <w:r>
              <w:rPr>
                <w:sz w:val="22"/>
                <w:szCs w:val="22"/>
              </w:rPr>
              <w:t>Combination 1</w:t>
            </w:r>
          </w:p>
        </w:tc>
        <w:tc>
          <w:tcPr>
            <w:tcW w:w="1564" w:type="dxa"/>
          </w:tcPr>
          <w:p w14:paraId="1E52AC86" w14:textId="77777777" w:rsidR="001524C0" w:rsidRDefault="008725D2">
            <w:pPr>
              <w:ind w:left="920" w:hanging="440"/>
              <w:rPr>
                <w:sz w:val="22"/>
                <w:szCs w:val="22"/>
              </w:rPr>
            </w:pPr>
            <w:r>
              <w:rPr>
                <w:sz w:val="22"/>
                <w:szCs w:val="22"/>
              </w:rPr>
              <w:t>2048</w:t>
            </w:r>
          </w:p>
        </w:tc>
        <w:tc>
          <w:tcPr>
            <w:tcW w:w="1532" w:type="dxa"/>
          </w:tcPr>
          <w:p w14:paraId="1E52AC87" w14:textId="77777777" w:rsidR="001524C0" w:rsidRDefault="008725D2">
            <w:pPr>
              <w:ind w:left="920" w:hanging="440"/>
              <w:rPr>
                <w:sz w:val="22"/>
                <w:szCs w:val="22"/>
              </w:rPr>
            </w:pPr>
            <w:r>
              <w:rPr>
                <w:sz w:val="22"/>
                <w:szCs w:val="22"/>
              </w:rPr>
              <w:t>256</w:t>
            </w:r>
          </w:p>
        </w:tc>
        <w:tc>
          <w:tcPr>
            <w:tcW w:w="2289" w:type="dxa"/>
          </w:tcPr>
          <w:p w14:paraId="1E52AC88" w14:textId="77777777" w:rsidR="001524C0" w:rsidRDefault="008725D2">
            <w:pPr>
              <w:ind w:left="920" w:hanging="440"/>
              <w:rPr>
                <w:rFonts w:eastAsia="Yu Gothic"/>
                <w:bCs/>
                <w:sz w:val="22"/>
                <w:szCs w:val="22"/>
              </w:rPr>
            </w:pPr>
            <w:r>
              <w:rPr>
                <w:rFonts w:eastAsia="Yu Gothic"/>
                <w:bCs/>
                <w:sz w:val="22"/>
                <w:szCs w:val="22"/>
              </w:rPr>
              <w:t xml:space="preserve">(32, 32, 2, 1, 1; 4, 32) </w:t>
            </w:r>
          </w:p>
        </w:tc>
        <w:tc>
          <w:tcPr>
            <w:tcW w:w="1785" w:type="dxa"/>
          </w:tcPr>
          <w:p w14:paraId="1E52AC89" w14:textId="77777777" w:rsidR="001524C0" w:rsidRDefault="008725D2">
            <w:pPr>
              <w:ind w:left="920" w:hanging="440"/>
              <w:rPr>
                <w:sz w:val="22"/>
                <w:szCs w:val="22"/>
              </w:rPr>
            </w:pPr>
            <w:r>
              <w:rPr>
                <w:sz w:val="22"/>
                <w:szCs w:val="22"/>
              </w:rPr>
              <w:t xml:space="preserve">(0.5, </w:t>
            </w:r>
            <w:proofErr w:type="gramStart"/>
            <w:r>
              <w:rPr>
                <w:sz w:val="22"/>
                <w:szCs w:val="22"/>
              </w:rPr>
              <w:t>0.</w:t>
            </w:r>
            <w:r>
              <w:rPr>
                <w:bCs/>
                <w:sz w:val="22"/>
                <w:szCs w:val="22"/>
              </w:rPr>
              <w:t>5</w:t>
            </w:r>
            <w:r>
              <w:rPr>
                <w:sz w:val="22"/>
                <w:szCs w:val="22"/>
              </w:rPr>
              <w:t>)λ</w:t>
            </w:r>
            <w:proofErr w:type="gramEnd"/>
          </w:p>
        </w:tc>
      </w:tr>
      <w:tr w:rsidR="001524C0" w14:paraId="1E52AC90" w14:textId="77777777">
        <w:trPr>
          <w:trHeight w:val="325"/>
        </w:trPr>
        <w:tc>
          <w:tcPr>
            <w:tcW w:w="2512" w:type="dxa"/>
          </w:tcPr>
          <w:p w14:paraId="1E52AC8B" w14:textId="77777777" w:rsidR="001524C0" w:rsidRDefault="008725D2">
            <w:pPr>
              <w:ind w:left="920" w:hanging="440"/>
              <w:rPr>
                <w:rFonts w:eastAsiaTheme="minorEastAsia"/>
                <w:sz w:val="22"/>
                <w:szCs w:val="22"/>
                <w:lang w:eastAsia="zh-CN"/>
              </w:rPr>
            </w:pPr>
            <w:r>
              <w:rPr>
                <w:rFonts w:eastAsiaTheme="minorEastAsia"/>
                <w:sz w:val="22"/>
                <w:szCs w:val="22"/>
                <w:lang w:eastAsia="zh-CN"/>
              </w:rPr>
              <w:lastRenderedPageBreak/>
              <w:t>Combination 2</w:t>
            </w:r>
          </w:p>
        </w:tc>
        <w:tc>
          <w:tcPr>
            <w:tcW w:w="1564" w:type="dxa"/>
          </w:tcPr>
          <w:p w14:paraId="1E52AC8C" w14:textId="77777777" w:rsidR="001524C0" w:rsidRDefault="008725D2">
            <w:pPr>
              <w:ind w:left="920" w:hanging="440"/>
              <w:rPr>
                <w:sz w:val="22"/>
                <w:szCs w:val="22"/>
              </w:rPr>
            </w:pPr>
            <w:r>
              <w:rPr>
                <w:sz w:val="22"/>
                <w:szCs w:val="22"/>
              </w:rPr>
              <w:t>2048</w:t>
            </w:r>
          </w:p>
        </w:tc>
        <w:tc>
          <w:tcPr>
            <w:tcW w:w="1532" w:type="dxa"/>
          </w:tcPr>
          <w:p w14:paraId="1E52AC8D" w14:textId="77777777" w:rsidR="001524C0" w:rsidRDefault="008725D2">
            <w:pPr>
              <w:ind w:left="920" w:hanging="440"/>
              <w:rPr>
                <w:rFonts w:eastAsiaTheme="minorEastAsia"/>
                <w:sz w:val="22"/>
                <w:szCs w:val="22"/>
                <w:lang w:eastAsia="zh-CN"/>
              </w:rPr>
            </w:pPr>
            <w:r>
              <w:rPr>
                <w:rFonts w:eastAsiaTheme="minorEastAsia"/>
                <w:sz w:val="22"/>
                <w:szCs w:val="22"/>
                <w:lang w:eastAsia="zh-CN"/>
              </w:rPr>
              <w:t>128</w:t>
            </w:r>
          </w:p>
        </w:tc>
        <w:tc>
          <w:tcPr>
            <w:tcW w:w="2289" w:type="dxa"/>
          </w:tcPr>
          <w:p w14:paraId="1E52AC8E" w14:textId="77777777" w:rsidR="001524C0" w:rsidRDefault="008725D2">
            <w:pPr>
              <w:ind w:left="920" w:hanging="440"/>
              <w:rPr>
                <w:rFonts w:eastAsiaTheme="minorEastAsia"/>
                <w:bCs/>
                <w:sz w:val="22"/>
                <w:szCs w:val="22"/>
                <w:lang w:eastAsia="zh-CN"/>
              </w:rPr>
            </w:pPr>
            <w:r>
              <w:rPr>
                <w:rFonts w:eastAsiaTheme="minorEastAsia"/>
                <w:bCs/>
                <w:sz w:val="22"/>
                <w:szCs w:val="22"/>
                <w:lang w:eastAsia="zh-CN"/>
              </w:rPr>
              <w:t>(</w:t>
            </w:r>
            <w:r>
              <w:rPr>
                <w:sz w:val="22"/>
                <w:szCs w:val="22"/>
                <w:lang w:eastAsia="ko-KR"/>
              </w:rPr>
              <w:t>32, 32, 2, 1, 1; 4, 16</w:t>
            </w:r>
            <w:r>
              <w:rPr>
                <w:rFonts w:eastAsiaTheme="minorEastAsia"/>
                <w:bCs/>
                <w:sz w:val="22"/>
                <w:szCs w:val="22"/>
                <w:lang w:eastAsia="zh-CN"/>
              </w:rPr>
              <w:t>)</w:t>
            </w:r>
          </w:p>
        </w:tc>
        <w:tc>
          <w:tcPr>
            <w:tcW w:w="1785" w:type="dxa"/>
          </w:tcPr>
          <w:p w14:paraId="1E52AC8F" w14:textId="77777777" w:rsidR="001524C0" w:rsidRDefault="008725D2">
            <w:pPr>
              <w:ind w:left="920" w:hanging="440"/>
              <w:rPr>
                <w:sz w:val="22"/>
                <w:szCs w:val="22"/>
              </w:rPr>
            </w:pPr>
            <w:r>
              <w:rPr>
                <w:sz w:val="22"/>
                <w:szCs w:val="22"/>
              </w:rPr>
              <w:t xml:space="preserve">(0.5, </w:t>
            </w:r>
            <w:proofErr w:type="gramStart"/>
            <w:r>
              <w:rPr>
                <w:sz w:val="22"/>
                <w:szCs w:val="22"/>
              </w:rPr>
              <w:t>0.</w:t>
            </w:r>
            <w:r>
              <w:rPr>
                <w:bCs/>
                <w:sz w:val="22"/>
                <w:szCs w:val="22"/>
              </w:rPr>
              <w:t>5</w:t>
            </w:r>
            <w:r>
              <w:rPr>
                <w:sz w:val="22"/>
                <w:szCs w:val="22"/>
              </w:rPr>
              <w:t>)λ</w:t>
            </w:r>
            <w:proofErr w:type="gramEnd"/>
          </w:p>
        </w:tc>
      </w:tr>
      <w:tr w:rsidR="001524C0" w14:paraId="1E52AC96" w14:textId="77777777">
        <w:trPr>
          <w:trHeight w:val="256"/>
        </w:trPr>
        <w:tc>
          <w:tcPr>
            <w:tcW w:w="2512" w:type="dxa"/>
          </w:tcPr>
          <w:p w14:paraId="1E52AC91" w14:textId="77777777" w:rsidR="001524C0" w:rsidRDefault="008725D2">
            <w:pPr>
              <w:ind w:left="920" w:hanging="440"/>
              <w:rPr>
                <w:rFonts w:eastAsia="Yu Gothic"/>
                <w:bCs/>
                <w:sz w:val="22"/>
                <w:szCs w:val="22"/>
              </w:rPr>
            </w:pPr>
            <w:r>
              <w:rPr>
                <w:sz w:val="22"/>
                <w:szCs w:val="22"/>
              </w:rPr>
              <w:t>Combination 3</w:t>
            </w:r>
          </w:p>
        </w:tc>
        <w:tc>
          <w:tcPr>
            <w:tcW w:w="1564" w:type="dxa"/>
          </w:tcPr>
          <w:p w14:paraId="1E52AC92" w14:textId="77777777" w:rsidR="001524C0" w:rsidRDefault="008725D2">
            <w:pPr>
              <w:ind w:left="920" w:hanging="440"/>
              <w:rPr>
                <w:rFonts w:eastAsia="Yu Gothic"/>
                <w:bCs/>
                <w:sz w:val="22"/>
                <w:szCs w:val="22"/>
              </w:rPr>
            </w:pPr>
            <w:r>
              <w:rPr>
                <w:sz w:val="22"/>
                <w:szCs w:val="22"/>
              </w:rPr>
              <w:t>2048</w:t>
            </w:r>
          </w:p>
        </w:tc>
        <w:tc>
          <w:tcPr>
            <w:tcW w:w="1532" w:type="dxa"/>
          </w:tcPr>
          <w:p w14:paraId="1E52AC93" w14:textId="77777777" w:rsidR="001524C0" w:rsidRDefault="008725D2">
            <w:pPr>
              <w:ind w:left="920" w:hanging="440"/>
              <w:rPr>
                <w:rFonts w:eastAsia="Yu Gothic"/>
                <w:bCs/>
                <w:sz w:val="22"/>
                <w:szCs w:val="22"/>
              </w:rPr>
            </w:pPr>
            <w:r>
              <w:rPr>
                <w:sz w:val="22"/>
                <w:szCs w:val="22"/>
              </w:rPr>
              <w:t>32</w:t>
            </w:r>
          </w:p>
        </w:tc>
        <w:tc>
          <w:tcPr>
            <w:tcW w:w="2289" w:type="dxa"/>
          </w:tcPr>
          <w:p w14:paraId="1E52AC94" w14:textId="77777777" w:rsidR="001524C0" w:rsidRDefault="008725D2">
            <w:pPr>
              <w:ind w:left="920" w:hanging="440"/>
              <w:rPr>
                <w:rFonts w:eastAsia="Yu Gothic"/>
                <w:bCs/>
                <w:sz w:val="22"/>
                <w:szCs w:val="22"/>
              </w:rPr>
            </w:pPr>
            <w:r>
              <w:rPr>
                <w:sz w:val="22"/>
                <w:szCs w:val="22"/>
              </w:rPr>
              <w:t>(8, 8, 2, 4, 4; 1, 1)</w:t>
            </w:r>
          </w:p>
        </w:tc>
        <w:tc>
          <w:tcPr>
            <w:tcW w:w="1785" w:type="dxa"/>
          </w:tcPr>
          <w:p w14:paraId="1E52AC95" w14:textId="77777777" w:rsidR="001524C0" w:rsidRDefault="008725D2">
            <w:pPr>
              <w:ind w:left="920" w:hanging="440"/>
              <w:rPr>
                <w:rFonts w:eastAsia="Yu Gothic"/>
                <w:bCs/>
                <w:sz w:val="22"/>
                <w:szCs w:val="22"/>
              </w:rPr>
            </w:pPr>
            <w:r>
              <w:rPr>
                <w:sz w:val="22"/>
                <w:szCs w:val="22"/>
              </w:rPr>
              <w:t xml:space="preserve">(0.5, </w:t>
            </w:r>
            <w:proofErr w:type="gramStart"/>
            <w:r>
              <w:rPr>
                <w:sz w:val="22"/>
                <w:szCs w:val="22"/>
              </w:rPr>
              <w:t>0.5)λ</w:t>
            </w:r>
            <w:proofErr w:type="gramEnd"/>
          </w:p>
        </w:tc>
      </w:tr>
      <w:tr w:rsidR="001524C0" w14:paraId="1E52AC9A" w14:textId="77777777">
        <w:trPr>
          <w:trHeight w:val="992"/>
        </w:trPr>
        <w:tc>
          <w:tcPr>
            <w:tcW w:w="9684" w:type="dxa"/>
            <w:gridSpan w:val="5"/>
          </w:tcPr>
          <w:p w14:paraId="1E52AC97" w14:textId="77777777" w:rsidR="001524C0" w:rsidRDefault="008725D2">
            <w:pPr>
              <w:ind w:left="459" w:hanging="440"/>
              <w:rPr>
                <w:sz w:val="22"/>
                <w:szCs w:val="22"/>
              </w:rPr>
            </w:pPr>
            <w:r>
              <w:rPr>
                <w:sz w:val="22"/>
                <w:szCs w:val="22"/>
              </w:rPr>
              <w:t>Note1: A single TXRU is mapped per panel per subarray per polarization</w:t>
            </w:r>
            <w:r>
              <w:rPr>
                <w:bCs/>
                <w:sz w:val="22"/>
                <w:szCs w:val="22"/>
              </w:rPr>
              <w:t xml:space="preserve"> for </w:t>
            </w:r>
            <w:r>
              <w:rPr>
                <w:bCs/>
                <w:color w:val="FF0000"/>
                <w:sz w:val="22"/>
                <w:szCs w:val="22"/>
              </w:rPr>
              <w:t>Indoor combination 1 and Outdoor</w:t>
            </w:r>
            <w:r>
              <w:rPr>
                <w:bCs/>
                <w:sz w:val="22"/>
                <w:szCs w:val="22"/>
              </w:rPr>
              <w:t xml:space="preserve"> combination 1 and combination 2</w:t>
            </w:r>
            <w:r>
              <w:rPr>
                <w:sz w:val="22"/>
                <w:szCs w:val="22"/>
              </w:rPr>
              <w:t>. A single TXRU is mapped per panel per polarization</w:t>
            </w:r>
            <w:r>
              <w:rPr>
                <w:bCs/>
                <w:sz w:val="22"/>
                <w:szCs w:val="22"/>
              </w:rPr>
              <w:t xml:space="preserve"> for </w:t>
            </w:r>
            <w:r>
              <w:rPr>
                <w:bCs/>
                <w:color w:val="FF0000"/>
                <w:sz w:val="22"/>
                <w:szCs w:val="22"/>
              </w:rPr>
              <w:t xml:space="preserve">Indoor combination 2 and outdoor </w:t>
            </w:r>
            <w:r>
              <w:rPr>
                <w:bCs/>
                <w:sz w:val="22"/>
                <w:szCs w:val="22"/>
              </w:rPr>
              <w:t>combination 3</w:t>
            </w:r>
            <w:r>
              <w:rPr>
                <w:sz w:val="22"/>
                <w:szCs w:val="22"/>
              </w:rPr>
              <w:t>.</w:t>
            </w:r>
          </w:p>
          <w:p w14:paraId="1E52AC98" w14:textId="77777777" w:rsidR="001524C0" w:rsidRDefault="001524C0">
            <w:pPr>
              <w:rPr>
                <w:rFonts w:eastAsia="Yu Gothic"/>
                <w:bCs/>
                <w:sz w:val="22"/>
                <w:szCs w:val="22"/>
              </w:rPr>
            </w:pPr>
          </w:p>
          <w:p w14:paraId="1E52AC99" w14:textId="77777777" w:rsidR="001524C0" w:rsidRDefault="008725D2">
            <w:pPr>
              <w:ind w:left="317" w:hanging="283"/>
              <w:rPr>
                <w:rFonts w:eastAsia="Yu Gothic"/>
                <w:sz w:val="22"/>
                <w:szCs w:val="22"/>
              </w:rPr>
            </w:pPr>
            <w:r>
              <w:rPr>
                <w:sz w:val="22"/>
                <w:szCs w:val="22"/>
              </w:rPr>
              <w:t>Note2: Other combinations used in the simulation results are up to company to report.</w:t>
            </w:r>
          </w:p>
        </w:tc>
      </w:tr>
    </w:tbl>
    <w:p w14:paraId="1E52AC9B" w14:textId="77777777" w:rsidR="001524C0" w:rsidRDefault="001524C0">
      <w:pPr>
        <w:pStyle w:val="xmsonormal"/>
        <w:shd w:val="clear" w:color="auto" w:fill="FFFFFF"/>
        <w:rPr>
          <w:rFonts w:ascii="Times New Roman" w:eastAsiaTheme="minorEastAsia" w:hAnsi="Times New Roman" w:cs="Times New Roman"/>
          <w:color w:val="212121"/>
          <w:lang w:val="en-GB"/>
        </w:rPr>
      </w:pPr>
    </w:p>
    <w:p w14:paraId="1E52AC9C" w14:textId="77777777" w:rsidR="001524C0" w:rsidRDefault="008725D2">
      <w:pPr>
        <w:pStyle w:val="Heading2"/>
        <w:numPr>
          <w:ilvl w:val="0"/>
          <w:numId w:val="0"/>
        </w:numPr>
        <w:ind w:left="576" w:hanging="576"/>
        <w:rPr>
          <w:lang w:val="en-GB" w:eastAsia="zh-CN"/>
        </w:rPr>
      </w:pPr>
      <w:r>
        <w:rPr>
          <w:rStyle w:val="14"/>
          <w:rFonts w:hint="eastAsia"/>
          <w:color w:val="8DB3E2" w:themeColor="text2" w:themeTint="66"/>
          <w:sz w:val="22"/>
        </w:rPr>
        <w:t>A</w:t>
      </w:r>
      <w:r>
        <w:rPr>
          <w:rStyle w:val="14"/>
          <w:color w:val="8DB3E2" w:themeColor="text2" w:themeTint="66"/>
          <w:sz w:val="22"/>
        </w:rPr>
        <w:t>greements from RAN1#124</w:t>
      </w:r>
    </w:p>
    <w:p w14:paraId="1E52AC9D" w14:textId="77777777" w:rsidR="001524C0" w:rsidRDefault="001524C0">
      <w:pPr>
        <w:pStyle w:val="xmsonormal"/>
        <w:shd w:val="clear" w:color="auto" w:fill="FFFFFF"/>
        <w:rPr>
          <w:rFonts w:ascii="Times New Roman" w:eastAsiaTheme="minorEastAsia" w:hAnsi="Times New Roman" w:cs="Times New Roman"/>
          <w:color w:val="212121"/>
          <w:lang w:val="en-GB"/>
        </w:rPr>
      </w:pPr>
    </w:p>
    <w:p w14:paraId="1E52AC9E" w14:textId="77777777" w:rsidR="001524C0" w:rsidRDefault="001524C0">
      <w:pPr>
        <w:pStyle w:val="xmsonormal"/>
        <w:shd w:val="clear" w:color="auto" w:fill="FFFFFF"/>
        <w:rPr>
          <w:rFonts w:ascii="Times New Roman" w:eastAsiaTheme="minorEastAsia" w:hAnsi="Times New Roman" w:cs="Times New Roman"/>
          <w:color w:val="212121"/>
          <w:lang w:val="en-GB"/>
        </w:rPr>
      </w:pPr>
    </w:p>
    <w:p w14:paraId="1E52AC9F" w14:textId="77777777" w:rsidR="001524C0" w:rsidRDefault="001524C0">
      <w:pPr>
        <w:pStyle w:val="xmsonormal"/>
        <w:shd w:val="clear" w:color="auto" w:fill="FFFFFF"/>
        <w:rPr>
          <w:rFonts w:ascii="Times New Roman" w:eastAsiaTheme="minorEastAsia" w:hAnsi="Times New Roman" w:cs="Times New Roman"/>
          <w:color w:val="212121"/>
          <w:lang w:val="en-GB"/>
        </w:rPr>
      </w:pPr>
    </w:p>
    <w:p w14:paraId="1E52ACA0" w14:textId="77777777" w:rsidR="001524C0" w:rsidRDefault="001524C0">
      <w:pPr>
        <w:pStyle w:val="xmsonormal"/>
        <w:shd w:val="clear" w:color="auto" w:fill="FFFFFF"/>
        <w:rPr>
          <w:rFonts w:ascii="Times New Roman" w:eastAsiaTheme="minorEastAsia" w:hAnsi="Times New Roman" w:cs="Times New Roman"/>
          <w:color w:val="212121"/>
          <w:lang w:val="en-GB"/>
        </w:rPr>
      </w:pPr>
    </w:p>
    <w:p w14:paraId="1E52ACA1" w14:textId="77777777" w:rsidR="001524C0" w:rsidRDefault="001524C0">
      <w:pPr>
        <w:pStyle w:val="xmsonormal"/>
        <w:shd w:val="clear" w:color="auto" w:fill="FFFFFF"/>
        <w:rPr>
          <w:rFonts w:ascii="Times New Roman" w:eastAsiaTheme="minorEastAsia" w:hAnsi="Times New Roman" w:cs="Times New Roman"/>
          <w:color w:val="212121"/>
          <w:lang w:val="en-GB"/>
        </w:rPr>
      </w:pPr>
    </w:p>
    <w:p w14:paraId="1E52ACA2" w14:textId="77777777" w:rsidR="001524C0" w:rsidRDefault="001524C0">
      <w:pPr>
        <w:pStyle w:val="xmsonormal"/>
        <w:shd w:val="clear" w:color="auto" w:fill="FFFFFF"/>
        <w:rPr>
          <w:rFonts w:ascii="Times New Roman" w:eastAsiaTheme="minorEastAsia" w:hAnsi="Times New Roman" w:cs="Times New Roman"/>
          <w:color w:val="212121"/>
          <w:lang w:val="en-GB"/>
        </w:rPr>
      </w:pPr>
    </w:p>
    <w:p w14:paraId="1E52ACA3" w14:textId="77777777" w:rsidR="001524C0" w:rsidRDefault="001524C0">
      <w:pPr>
        <w:pStyle w:val="xmsonormal"/>
        <w:shd w:val="clear" w:color="auto" w:fill="FFFFFF"/>
        <w:rPr>
          <w:rFonts w:ascii="Times New Roman" w:eastAsiaTheme="minorEastAsia" w:hAnsi="Times New Roman" w:cs="Times New Roman"/>
          <w:color w:val="212121"/>
          <w:lang w:val="en-GB"/>
        </w:rPr>
      </w:pPr>
    </w:p>
    <w:p w14:paraId="1E52ACA4" w14:textId="77777777" w:rsidR="001524C0" w:rsidRDefault="001524C0">
      <w:pPr>
        <w:pStyle w:val="xmsonormal"/>
        <w:shd w:val="clear" w:color="auto" w:fill="FFFFFF"/>
        <w:rPr>
          <w:rFonts w:ascii="Times New Roman" w:eastAsiaTheme="minorEastAsia" w:hAnsi="Times New Roman" w:cs="Times New Roman"/>
          <w:color w:val="212121"/>
          <w:lang w:val="en-GB"/>
        </w:rPr>
      </w:pPr>
    </w:p>
    <w:p w14:paraId="1E52ACA5" w14:textId="77777777" w:rsidR="001524C0" w:rsidRDefault="001524C0">
      <w:pPr>
        <w:pStyle w:val="xmsonormal"/>
        <w:shd w:val="clear" w:color="auto" w:fill="FFFFFF"/>
        <w:rPr>
          <w:rFonts w:ascii="Times New Roman" w:eastAsiaTheme="minorEastAsia" w:hAnsi="Times New Roman" w:cs="Times New Roman"/>
          <w:color w:val="212121"/>
          <w:lang w:val="en-GB"/>
        </w:rPr>
      </w:pPr>
    </w:p>
    <w:p w14:paraId="1E52ACA6" w14:textId="77777777" w:rsidR="001524C0" w:rsidRDefault="001524C0">
      <w:pPr>
        <w:pStyle w:val="References"/>
        <w:numPr>
          <w:ilvl w:val="0"/>
          <w:numId w:val="0"/>
        </w:numPr>
        <w:tabs>
          <w:tab w:val="left" w:pos="-329"/>
        </w:tabs>
        <w:spacing w:after="0"/>
        <w:ind w:left="-29"/>
        <w:contextualSpacing/>
        <w:rPr>
          <w:rFonts w:eastAsiaTheme="minorEastAsia"/>
          <w:color w:val="EEECE1" w:themeColor="background2"/>
          <w:lang w:val="en-GB" w:eastAsia="zh-CN"/>
        </w:rPr>
      </w:pPr>
    </w:p>
    <w:sectPr w:rsidR="001524C0">
      <w:pgSz w:w="14570" w:h="20636"/>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79DB8" w14:textId="77777777" w:rsidR="00BE069F" w:rsidRDefault="00BE069F" w:rsidP="005B3E27">
      <w:r>
        <w:separator/>
      </w:r>
    </w:p>
  </w:endnote>
  <w:endnote w:type="continuationSeparator" w:id="0">
    <w:p w14:paraId="1D1FB5B0" w14:textId="77777777" w:rsidR="00BE069F" w:rsidRDefault="00BE069F" w:rsidP="005B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Symbol">
    <w:altName w:val="Segoe UI Symbol"/>
    <w:charset w:val="00"/>
    <w:family w:val="auto"/>
    <w:pitch w:val="default"/>
    <w:sig w:usb0="00000000"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仿宋">
    <w:altName w:val="FangSong"/>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A6EB8" w14:textId="77777777" w:rsidR="00BE069F" w:rsidRDefault="00BE069F" w:rsidP="005B3E27">
      <w:r>
        <w:separator/>
      </w:r>
    </w:p>
  </w:footnote>
  <w:footnote w:type="continuationSeparator" w:id="0">
    <w:p w14:paraId="79AD65F6" w14:textId="77777777" w:rsidR="00BE069F" w:rsidRDefault="00BE069F" w:rsidP="005B3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E4E35E"/>
    <w:multiLevelType w:val="singleLevel"/>
    <w:tmpl w:val="FCE4E35E"/>
    <w:lvl w:ilvl="0">
      <w:start w:val="1"/>
      <w:numFmt w:val="bullet"/>
      <w:lvlText w:val=""/>
      <w:lvlJc w:val="left"/>
      <w:pPr>
        <w:tabs>
          <w:tab w:val="left" w:pos="420"/>
        </w:tabs>
        <w:ind w:left="840" w:hanging="420"/>
      </w:pPr>
      <w:rPr>
        <w:rFonts w:ascii="Wingdings" w:hAnsi="Wingdings" w:cs="Wingdings" w:hint="default"/>
      </w:rPr>
    </w:lvl>
  </w:abstractNum>
  <w:abstractNum w:abstractNumId="1" w15:restartNumberingAfterBreak="0">
    <w:nsid w:val="01B1111F"/>
    <w:multiLevelType w:val="multilevel"/>
    <w:tmpl w:val="01B1111F"/>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DA3B55"/>
    <w:multiLevelType w:val="multilevel"/>
    <w:tmpl w:val="01DA3B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00" w:hanging="44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2A058DA"/>
    <w:multiLevelType w:val="multilevel"/>
    <w:tmpl w:val="02A058DA"/>
    <w:lvl w:ilvl="0">
      <w:start w:val="1"/>
      <w:numFmt w:val="bullet"/>
      <w:lvlText w:val="­"/>
      <w:lvlJc w:val="left"/>
      <w:pPr>
        <w:ind w:left="420" w:hanging="420"/>
      </w:pPr>
      <w:rPr>
        <w:rFonts w:ascii="Verdana" w:hAnsi="Verdana"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2E822F5"/>
    <w:multiLevelType w:val="multilevel"/>
    <w:tmpl w:val="02E822F5"/>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3C673A0"/>
    <w:multiLevelType w:val="multilevel"/>
    <w:tmpl w:val="03C673A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4055546"/>
    <w:multiLevelType w:val="multilevel"/>
    <w:tmpl w:val="0405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95590A"/>
    <w:multiLevelType w:val="multilevel"/>
    <w:tmpl w:val="059559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9D1476F"/>
    <w:multiLevelType w:val="multilevel"/>
    <w:tmpl w:val="09D1476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A5A45D9"/>
    <w:multiLevelType w:val="multilevel"/>
    <w:tmpl w:val="0A5A45D9"/>
    <w:lvl w:ilvl="0">
      <w:start w:val="1"/>
      <w:numFmt w:val="bullet"/>
      <w:lvlText w:val=""/>
      <w:lvlJc w:val="left"/>
      <w:pPr>
        <w:ind w:left="130" w:hanging="360"/>
      </w:pPr>
      <w:rPr>
        <w:rFonts w:ascii="Symbol" w:hAnsi="Symbol" w:hint="default"/>
        <w:color w:val="auto"/>
      </w:rPr>
    </w:lvl>
    <w:lvl w:ilvl="1">
      <w:start w:val="1"/>
      <w:numFmt w:val="bullet"/>
      <w:lvlText w:val="o"/>
      <w:lvlJc w:val="left"/>
      <w:pPr>
        <w:ind w:left="850" w:hanging="360"/>
      </w:pPr>
      <w:rPr>
        <w:rFonts w:ascii="Courier New" w:hAnsi="Courier New" w:cs="Courier New" w:hint="default"/>
      </w:rPr>
    </w:lvl>
    <w:lvl w:ilvl="2">
      <w:start w:val="1"/>
      <w:numFmt w:val="bullet"/>
      <w:lvlText w:val=""/>
      <w:lvlJc w:val="left"/>
      <w:pPr>
        <w:ind w:left="1570" w:hanging="360"/>
      </w:pPr>
      <w:rPr>
        <w:rFonts w:ascii="Wingdings" w:hAnsi="Wingdings" w:hint="default"/>
      </w:rPr>
    </w:lvl>
    <w:lvl w:ilvl="3">
      <w:start w:val="1"/>
      <w:numFmt w:val="bullet"/>
      <w:lvlText w:val=""/>
      <w:lvlJc w:val="left"/>
      <w:pPr>
        <w:ind w:left="2290" w:hanging="360"/>
      </w:pPr>
      <w:rPr>
        <w:rFonts w:ascii="Symbol" w:hAnsi="Symbol" w:hint="default"/>
      </w:rPr>
    </w:lvl>
    <w:lvl w:ilvl="4">
      <w:start w:val="1"/>
      <w:numFmt w:val="bullet"/>
      <w:lvlText w:val="o"/>
      <w:lvlJc w:val="left"/>
      <w:pPr>
        <w:ind w:left="3010" w:hanging="360"/>
      </w:pPr>
      <w:rPr>
        <w:rFonts w:ascii="Courier New" w:hAnsi="Courier New" w:cs="Courier New" w:hint="default"/>
      </w:rPr>
    </w:lvl>
    <w:lvl w:ilvl="5">
      <w:start w:val="1"/>
      <w:numFmt w:val="bullet"/>
      <w:lvlText w:val=""/>
      <w:lvlJc w:val="left"/>
      <w:pPr>
        <w:ind w:left="3730" w:hanging="360"/>
      </w:pPr>
      <w:rPr>
        <w:rFonts w:ascii="Wingdings" w:hAnsi="Wingdings" w:hint="default"/>
      </w:rPr>
    </w:lvl>
    <w:lvl w:ilvl="6">
      <w:start w:val="1"/>
      <w:numFmt w:val="bullet"/>
      <w:lvlText w:val=""/>
      <w:lvlJc w:val="left"/>
      <w:pPr>
        <w:ind w:left="4450" w:hanging="360"/>
      </w:pPr>
      <w:rPr>
        <w:rFonts w:ascii="Symbol" w:hAnsi="Symbol" w:hint="default"/>
      </w:rPr>
    </w:lvl>
    <w:lvl w:ilvl="7">
      <w:start w:val="1"/>
      <w:numFmt w:val="bullet"/>
      <w:lvlText w:val="o"/>
      <w:lvlJc w:val="left"/>
      <w:pPr>
        <w:ind w:left="5170" w:hanging="360"/>
      </w:pPr>
      <w:rPr>
        <w:rFonts w:ascii="Courier New" w:hAnsi="Courier New" w:cs="Courier New" w:hint="default"/>
      </w:rPr>
    </w:lvl>
    <w:lvl w:ilvl="8">
      <w:start w:val="1"/>
      <w:numFmt w:val="bullet"/>
      <w:lvlText w:val=""/>
      <w:lvlJc w:val="left"/>
      <w:pPr>
        <w:ind w:left="5890" w:hanging="360"/>
      </w:pPr>
      <w:rPr>
        <w:rFonts w:ascii="Wingdings" w:hAnsi="Wingdings" w:hint="default"/>
      </w:rPr>
    </w:lvl>
  </w:abstractNum>
  <w:abstractNum w:abstractNumId="10" w15:restartNumberingAfterBreak="0">
    <w:nsid w:val="0DF0746F"/>
    <w:multiLevelType w:val="multilevel"/>
    <w:tmpl w:val="0DF0746F"/>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F51524E"/>
    <w:multiLevelType w:val="multilevel"/>
    <w:tmpl w:val="0F51524E"/>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531E1E"/>
    <w:multiLevelType w:val="multilevel"/>
    <w:tmpl w:val="0F531E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0D97814"/>
    <w:multiLevelType w:val="multilevel"/>
    <w:tmpl w:val="10D97814"/>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13E3251"/>
    <w:multiLevelType w:val="multilevel"/>
    <w:tmpl w:val="113E325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587B7A"/>
    <w:multiLevelType w:val="multilevel"/>
    <w:tmpl w:val="15587B7A"/>
    <w:lvl w:ilvl="0">
      <w:start w:val="1"/>
      <w:numFmt w:val="bullet"/>
      <w:lvlText w:val=""/>
      <w:lvlJc w:val="left"/>
      <w:pPr>
        <w:ind w:left="440" w:hanging="440"/>
      </w:pPr>
      <w:rPr>
        <w:rFonts w:ascii="Wingdings" w:hAnsi="Wingdings" w:cs="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6283A40"/>
    <w:multiLevelType w:val="multilevel"/>
    <w:tmpl w:val="16283A4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Arial" w:eastAsia="等线"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76C2F57"/>
    <w:multiLevelType w:val="multilevel"/>
    <w:tmpl w:val="176C2F57"/>
    <w:lvl w:ilvl="0">
      <w:numFmt w:val="bullet"/>
      <w:lvlText w:val="•"/>
      <w:lvlJc w:val="left"/>
      <w:pPr>
        <w:ind w:left="420" w:hanging="420"/>
      </w:pPr>
      <w:rPr>
        <w:rFonts w:ascii="Arial" w:hAnsi="Arial"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8F813E4"/>
    <w:multiLevelType w:val="multilevel"/>
    <w:tmpl w:val="18F813E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00" w:hanging="44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19772453"/>
    <w:multiLevelType w:val="multilevel"/>
    <w:tmpl w:val="1977245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1D5B7040"/>
    <w:multiLevelType w:val="multilevel"/>
    <w:tmpl w:val="1D5B7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A2417D"/>
    <w:multiLevelType w:val="multilevel"/>
    <w:tmpl w:val="1FA241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07305C5"/>
    <w:multiLevelType w:val="multilevel"/>
    <w:tmpl w:val="207305C5"/>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1A55D56"/>
    <w:multiLevelType w:val="multilevel"/>
    <w:tmpl w:val="21A55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447E20"/>
    <w:multiLevelType w:val="multilevel"/>
    <w:tmpl w:val="24447E20"/>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6" w15:restartNumberingAfterBreak="0">
    <w:nsid w:val="26583FE7"/>
    <w:multiLevelType w:val="multilevel"/>
    <w:tmpl w:val="26583FE7"/>
    <w:lvl w:ilvl="0">
      <w:start w:val="1"/>
      <w:numFmt w:val="bullet"/>
      <w:lvlText w:val="-"/>
      <w:lvlJc w:val="left"/>
      <w:pPr>
        <w:ind w:left="1489" w:hanging="420"/>
      </w:pPr>
      <w:rPr>
        <w:rFonts w:ascii="Arial" w:eastAsia="等线" w:hAnsi="Arial" w:hint="default"/>
      </w:rPr>
    </w:lvl>
    <w:lvl w:ilvl="1">
      <w:start w:val="1"/>
      <w:numFmt w:val="bullet"/>
      <w:lvlText w:val=""/>
      <w:lvlJc w:val="left"/>
      <w:pPr>
        <w:ind w:left="1909" w:hanging="420"/>
      </w:pPr>
      <w:rPr>
        <w:rFonts w:ascii="Wingdings" w:hAnsi="Wingdings" w:hint="default"/>
      </w:rPr>
    </w:lvl>
    <w:lvl w:ilvl="2">
      <w:start w:val="1"/>
      <w:numFmt w:val="bullet"/>
      <w:lvlText w:val=""/>
      <w:lvlJc w:val="left"/>
      <w:pPr>
        <w:ind w:left="2329" w:hanging="420"/>
      </w:pPr>
      <w:rPr>
        <w:rFonts w:ascii="Wingdings" w:hAnsi="Wingdings" w:hint="default"/>
      </w:rPr>
    </w:lvl>
    <w:lvl w:ilvl="3">
      <w:start w:val="1"/>
      <w:numFmt w:val="bullet"/>
      <w:lvlText w:val=""/>
      <w:lvlJc w:val="left"/>
      <w:pPr>
        <w:ind w:left="2749" w:hanging="420"/>
      </w:pPr>
      <w:rPr>
        <w:rFonts w:ascii="Wingdings" w:hAnsi="Wingdings" w:hint="default"/>
      </w:rPr>
    </w:lvl>
    <w:lvl w:ilvl="4">
      <w:start w:val="1"/>
      <w:numFmt w:val="bullet"/>
      <w:lvlText w:val=""/>
      <w:lvlJc w:val="left"/>
      <w:pPr>
        <w:ind w:left="3169" w:hanging="420"/>
      </w:pPr>
      <w:rPr>
        <w:rFonts w:ascii="Wingdings" w:hAnsi="Wingdings" w:hint="default"/>
      </w:rPr>
    </w:lvl>
    <w:lvl w:ilvl="5">
      <w:start w:val="1"/>
      <w:numFmt w:val="bullet"/>
      <w:lvlText w:val=""/>
      <w:lvlJc w:val="left"/>
      <w:pPr>
        <w:ind w:left="3589" w:hanging="420"/>
      </w:pPr>
      <w:rPr>
        <w:rFonts w:ascii="Wingdings" w:hAnsi="Wingdings" w:hint="default"/>
      </w:rPr>
    </w:lvl>
    <w:lvl w:ilvl="6">
      <w:start w:val="1"/>
      <w:numFmt w:val="bullet"/>
      <w:lvlText w:val=""/>
      <w:lvlJc w:val="left"/>
      <w:pPr>
        <w:ind w:left="4009" w:hanging="420"/>
      </w:pPr>
      <w:rPr>
        <w:rFonts w:ascii="Wingdings" w:hAnsi="Wingdings" w:hint="default"/>
      </w:rPr>
    </w:lvl>
    <w:lvl w:ilvl="7">
      <w:start w:val="1"/>
      <w:numFmt w:val="bullet"/>
      <w:lvlText w:val=""/>
      <w:lvlJc w:val="left"/>
      <w:pPr>
        <w:ind w:left="4429" w:hanging="420"/>
      </w:pPr>
      <w:rPr>
        <w:rFonts w:ascii="Wingdings" w:hAnsi="Wingdings" w:hint="default"/>
      </w:rPr>
    </w:lvl>
    <w:lvl w:ilvl="8">
      <w:start w:val="1"/>
      <w:numFmt w:val="bullet"/>
      <w:lvlText w:val=""/>
      <w:lvlJc w:val="left"/>
      <w:pPr>
        <w:ind w:left="4849" w:hanging="420"/>
      </w:pPr>
      <w:rPr>
        <w:rFonts w:ascii="Wingdings" w:hAnsi="Wingdings" w:hint="default"/>
      </w:rPr>
    </w:lvl>
  </w:abstractNum>
  <w:abstractNum w:abstractNumId="27" w15:restartNumberingAfterBreak="0">
    <w:nsid w:val="266B08DD"/>
    <w:multiLevelType w:val="multilevel"/>
    <w:tmpl w:val="266B08DD"/>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6E84AAE"/>
    <w:multiLevelType w:val="multilevel"/>
    <w:tmpl w:val="26E84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BD7000E"/>
    <w:multiLevelType w:val="multilevel"/>
    <w:tmpl w:val="2BD7000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CAE59AE"/>
    <w:multiLevelType w:val="multilevel"/>
    <w:tmpl w:val="2CAE59A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2CDF28C2"/>
    <w:multiLevelType w:val="multilevel"/>
    <w:tmpl w:val="2CDF28C2"/>
    <w:lvl w:ilvl="0">
      <w:start w:val="1"/>
      <w:numFmt w:val="decimal"/>
      <w:lvlText w:val="%1."/>
      <w:lvlJc w:val="left"/>
      <w:pPr>
        <w:ind w:left="202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D111EEE"/>
    <w:multiLevelType w:val="multilevel"/>
    <w:tmpl w:val="2D111EEE"/>
    <w:lvl w:ilvl="0">
      <w:start w:val="1"/>
      <w:numFmt w:val="bullet"/>
      <w:lvlText w:val=""/>
      <w:lvlJc w:val="left"/>
      <w:pPr>
        <w:ind w:left="440" w:hanging="440"/>
      </w:pPr>
      <w:rPr>
        <w:rFonts w:ascii="Symbol" w:eastAsia="MS Mincho"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EED035A"/>
    <w:multiLevelType w:val="multilevel"/>
    <w:tmpl w:val="2EED03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FBA3E54"/>
    <w:multiLevelType w:val="multilevel"/>
    <w:tmpl w:val="2FBA3E54"/>
    <w:lvl w:ilvl="0">
      <w:start w:val="5"/>
      <w:numFmt w:val="bullet"/>
      <w:lvlText w:val=""/>
      <w:lvlJc w:val="left"/>
      <w:pPr>
        <w:ind w:left="440" w:hanging="440"/>
      </w:pPr>
      <w:rPr>
        <w:rFonts w:ascii="Symbol" w:eastAsia="宋体" w:hAnsi="Symbol" w:cs="Times New Roman" w:hint="default"/>
      </w:rPr>
    </w:lvl>
    <w:lvl w:ilvl="1">
      <w:start w:val="5"/>
      <w:numFmt w:val="bullet"/>
      <w:lvlText w:val=""/>
      <w:lvlJc w:val="left"/>
      <w:pPr>
        <w:ind w:left="880" w:hanging="440"/>
      </w:pPr>
      <w:rPr>
        <w:rFonts w:ascii="Symbol" w:eastAsia="宋体" w:hAnsi="Symbol"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303772A9"/>
    <w:multiLevelType w:val="multilevel"/>
    <w:tmpl w:val="303772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0695A87"/>
    <w:multiLevelType w:val="multilevel"/>
    <w:tmpl w:val="30695A87"/>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25A7609"/>
    <w:multiLevelType w:val="multilevel"/>
    <w:tmpl w:val="325A7609"/>
    <w:lvl w:ilvl="0">
      <w:start w:val="1"/>
      <w:numFmt w:val="bullet"/>
      <w:lvlText w:val=""/>
      <w:lvlJc w:val="left"/>
      <w:pPr>
        <w:ind w:left="420" w:hanging="420"/>
      </w:pPr>
      <w:rPr>
        <w:rFonts w:ascii="Symbol" w:hAnsi="Symbol" w:hint="default"/>
      </w:rPr>
    </w:lvl>
    <w:lvl w:ilvl="1">
      <w:start w:val="4"/>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59C506F"/>
    <w:multiLevelType w:val="multilevel"/>
    <w:tmpl w:val="359C506F"/>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EE3911"/>
    <w:multiLevelType w:val="multilevel"/>
    <w:tmpl w:val="38EE3911"/>
    <w:lvl w:ilvl="0">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3A877D64"/>
    <w:multiLevelType w:val="singleLevel"/>
    <w:tmpl w:val="3A877D64"/>
    <w:lvl w:ilvl="0">
      <w:start w:val="1"/>
      <w:numFmt w:val="decimal"/>
      <w:pStyle w:val="References"/>
      <w:lvlText w:val="[%1]"/>
      <w:lvlJc w:val="left"/>
      <w:pPr>
        <w:tabs>
          <w:tab w:val="left" w:pos="1211"/>
        </w:tabs>
        <w:ind w:left="1211" w:hanging="360"/>
      </w:pPr>
      <w:rPr>
        <w:lang w:val="en-GB"/>
      </w:rPr>
    </w:lvl>
  </w:abstractNum>
  <w:abstractNum w:abstractNumId="45"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CCF7ED9"/>
    <w:multiLevelType w:val="multilevel"/>
    <w:tmpl w:val="3CCF7ED9"/>
    <w:lvl w:ilvl="0">
      <w:start w:val="1"/>
      <w:numFmt w:val="bullet"/>
      <w:lvlText w:val="•"/>
      <w:lvlJc w:val="left"/>
      <w:pPr>
        <w:ind w:left="420" w:hanging="420"/>
      </w:pPr>
      <w:rPr>
        <w:rFonts w:ascii="Arial" w:hAnsi="Arial" w:hint="default"/>
      </w:rPr>
    </w:lvl>
    <w:lvl w:ilvl="1">
      <w:start w:val="150"/>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06E066E"/>
    <w:multiLevelType w:val="multilevel"/>
    <w:tmpl w:val="406E066E"/>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40CF10CA"/>
    <w:multiLevelType w:val="multilevel"/>
    <w:tmpl w:val="40CF1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0" w15:restartNumberingAfterBreak="0">
    <w:nsid w:val="419E022B"/>
    <w:multiLevelType w:val="multilevel"/>
    <w:tmpl w:val="419E022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4DC7E24"/>
    <w:multiLevelType w:val="multilevel"/>
    <w:tmpl w:val="44DC7E2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2" w15:restartNumberingAfterBreak="0">
    <w:nsid w:val="45AC21FB"/>
    <w:multiLevelType w:val="multilevel"/>
    <w:tmpl w:val="45AC21FB"/>
    <w:lvl w:ilvl="0">
      <w:start w:val="1"/>
      <w:numFmt w:val="bullet"/>
      <w:lvlText w:val=""/>
      <w:lvlJc w:val="left"/>
      <w:pPr>
        <w:ind w:left="1141" w:hanging="360"/>
      </w:pPr>
      <w:rPr>
        <w:rFonts w:ascii="Symbol" w:hAnsi="Symbol" w:hint="default"/>
      </w:rPr>
    </w:lvl>
    <w:lvl w:ilvl="1">
      <w:start w:val="1"/>
      <w:numFmt w:val="bullet"/>
      <w:lvlText w:val="o"/>
      <w:lvlJc w:val="left"/>
      <w:pPr>
        <w:ind w:left="1861" w:hanging="360"/>
      </w:pPr>
      <w:rPr>
        <w:rFonts w:ascii="Courier New" w:hAnsi="Courier New" w:cs="Courier New" w:hint="default"/>
      </w:rPr>
    </w:lvl>
    <w:lvl w:ilvl="2">
      <w:start w:val="1"/>
      <w:numFmt w:val="bullet"/>
      <w:lvlText w:val=""/>
      <w:lvlJc w:val="left"/>
      <w:pPr>
        <w:ind w:left="2581" w:hanging="360"/>
      </w:pPr>
      <w:rPr>
        <w:rFonts w:ascii="Wingdings" w:hAnsi="Wingdings" w:hint="default"/>
      </w:rPr>
    </w:lvl>
    <w:lvl w:ilvl="3">
      <w:start w:val="1"/>
      <w:numFmt w:val="bullet"/>
      <w:lvlText w:val=""/>
      <w:lvlJc w:val="left"/>
      <w:pPr>
        <w:ind w:left="3301" w:hanging="360"/>
      </w:pPr>
      <w:rPr>
        <w:rFonts w:ascii="Symbol" w:hAnsi="Symbol" w:hint="default"/>
      </w:rPr>
    </w:lvl>
    <w:lvl w:ilvl="4">
      <w:start w:val="1"/>
      <w:numFmt w:val="bullet"/>
      <w:lvlText w:val="o"/>
      <w:lvlJc w:val="left"/>
      <w:pPr>
        <w:ind w:left="4021" w:hanging="360"/>
      </w:pPr>
      <w:rPr>
        <w:rFonts w:ascii="Courier New" w:hAnsi="Courier New" w:cs="Courier New" w:hint="default"/>
      </w:rPr>
    </w:lvl>
    <w:lvl w:ilvl="5">
      <w:start w:val="1"/>
      <w:numFmt w:val="bullet"/>
      <w:lvlText w:val=""/>
      <w:lvlJc w:val="left"/>
      <w:pPr>
        <w:ind w:left="4741" w:hanging="360"/>
      </w:pPr>
      <w:rPr>
        <w:rFonts w:ascii="Wingdings" w:hAnsi="Wingdings" w:hint="default"/>
      </w:rPr>
    </w:lvl>
    <w:lvl w:ilvl="6">
      <w:start w:val="1"/>
      <w:numFmt w:val="bullet"/>
      <w:lvlText w:val=""/>
      <w:lvlJc w:val="left"/>
      <w:pPr>
        <w:ind w:left="5461" w:hanging="360"/>
      </w:pPr>
      <w:rPr>
        <w:rFonts w:ascii="Symbol" w:hAnsi="Symbol" w:hint="default"/>
      </w:rPr>
    </w:lvl>
    <w:lvl w:ilvl="7">
      <w:start w:val="1"/>
      <w:numFmt w:val="bullet"/>
      <w:lvlText w:val="o"/>
      <w:lvlJc w:val="left"/>
      <w:pPr>
        <w:ind w:left="6181" w:hanging="360"/>
      </w:pPr>
      <w:rPr>
        <w:rFonts w:ascii="Courier New" w:hAnsi="Courier New" w:cs="Courier New" w:hint="default"/>
      </w:rPr>
    </w:lvl>
    <w:lvl w:ilvl="8">
      <w:start w:val="1"/>
      <w:numFmt w:val="bullet"/>
      <w:lvlText w:val=""/>
      <w:lvlJc w:val="left"/>
      <w:pPr>
        <w:ind w:left="6901" w:hanging="360"/>
      </w:pPr>
      <w:rPr>
        <w:rFonts w:ascii="Wingdings" w:hAnsi="Wingdings" w:hint="default"/>
      </w:rPr>
    </w:lvl>
  </w:abstractNum>
  <w:abstractNum w:abstractNumId="53" w15:restartNumberingAfterBreak="0">
    <w:nsid w:val="461E1F26"/>
    <w:multiLevelType w:val="hybridMultilevel"/>
    <w:tmpl w:val="3B54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3A6E5E"/>
    <w:multiLevelType w:val="multilevel"/>
    <w:tmpl w:val="463A6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64D36AD"/>
    <w:multiLevelType w:val="multilevel"/>
    <w:tmpl w:val="464D36AD"/>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5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478E6207"/>
    <w:multiLevelType w:val="multilevel"/>
    <w:tmpl w:val="478E620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4C5934D9"/>
    <w:multiLevelType w:val="multilevel"/>
    <w:tmpl w:val="4C5934D9"/>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4D6E3167"/>
    <w:multiLevelType w:val="multilevel"/>
    <w:tmpl w:val="4D6E3167"/>
    <w:lvl w:ilvl="0">
      <w:start w:val="1"/>
      <w:numFmt w:val="decimal"/>
      <w:pStyle w:val="Proposal"/>
      <w:suff w:val="space"/>
      <w:lvlText w:val="Proposal %1:"/>
      <w:lvlJc w:val="left"/>
      <w:pPr>
        <w:ind w:left="1069" w:hanging="360"/>
      </w:pPr>
      <w:rPr>
        <w:rFonts w:ascii="Times New Roman" w:hAnsi="Times New Roman" w:hint="default"/>
        <w:b/>
        <w:i/>
        <w:iCs w:val="0"/>
        <w:color w:val="auto"/>
        <w:sz w:val="20"/>
      </w:rPr>
    </w:lvl>
    <w:lvl w:ilvl="1">
      <w:start w:val="1"/>
      <w:numFmt w:val="bullet"/>
      <w:lvlText w:val="-"/>
      <w:lvlJc w:val="left"/>
      <w:pPr>
        <w:ind w:left="1789" w:hanging="360"/>
      </w:pPr>
      <w:rPr>
        <w:rFonts w:ascii="Arial" w:eastAsia="等线" w:hAnsi="Arial"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0" w15:restartNumberingAfterBreak="0">
    <w:nsid w:val="4E611DD3"/>
    <w:multiLevelType w:val="multilevel"/>
    <w:tmpl w:val="4E611D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EEE4418"/>
    <w:multiLevelType w:val="multilevel"/>
    <w:tmpl w:val="4EEE4418"/>
    <w:lvl w:ilvl="0">
      <w:start w:val="1"/>
      <w:numFmt w:val="bullet"/>
      <w:lvlText w:val="-"/>
      <w:lvlJc w:val="left"/>
      <w:pPr>
        <w:ind w:left="1489" w:hanging="420"/>
      </w:pPr>
      <w:rPr>
        <w:rFonts w:ascii="Arial" w:eastAsia="等线" w:hAnsi="Arial" w:hint="default"/>
      </w:rPr>
    </w:lvl>
    <w:lvl w:ilvl="1">
      <w:start w:val="1"/>
      <w:numFmt w:val="bullet"/>
      <w:lvlText w:val="•"/>
      <w:lvlJc w:val="left"/>
      <w:pPr>
        <w:ind w:left="1909" w:hanging="420"/>
      </w:pPr>
      <w:rPr>
        <w:rFonts w:ascii="Arial" w:hAnsi="Arial" w:hint="default"/>
      </w:rPr>
    </w:lvl>
    <w:lvl w:ilvl="2">
      <w:start w:val="150"/>
      <w:numFmt w:val="bullet"/>
      <w:lvlText w:val="-"/>
      <w:lvlJc w:val="left"/>
      <w:pPr>
        <w:ind w:left="2269" w:hanging="360"/>
      </w:pPr>
      <w:rPr>
        <w:rFonts w:ascii="Times" w:eastAsia="Batang" w:hAnsi="Times" w:cs="Times" w:hint="default"/>
      </w:rPr>
    </w:lvl>
    <w:lvl w:ilvl="3">
      <w:start w:val="1"/>
      <w:numFmt w:val="bullet"/>
      <w:lvlText w:val=""/>
      <w:lvlJc w:val="left"/>
      <w:pPr>
        <w:ind w:left="2749" w:hanging="420"/>
      </w:pPr>
      <w:rPr>
        <w:rFonts w:ascii="Wingdings" w:hAnsi="Wingdings" w:hint="default"/>
      </w:rPr>
    </w:lvl>
    <w:lvl w:ilvl="4">
      <w:start w:val="1"/>
      <w:numFmt w:val="bullet"/>
      <w:lvlText w:val=""/>
      <w:lvlJc w:val="left"/>
      <w:pPr>
        <w:ind w:left="3169" w:hanging="420"/>
      </w:pPr>
      <w:rPr>
        <w:rFonts w:ascii="Wingdings" w:hAnsi="Wingdings" w:hint="default"/>
      </w:rPr>
    </w:lvl>
    <w:lvl w:ilvl="5">
      <w:start w:val="1"/>
      <w:numFmt w:val="bullet"/>
      <w:lvlText w:val=""/>
      <w:lvlJc w:val="left"/>
      <w:pPr>
        <w:ind w:left="3589" w:hanging="420"/>
      </w:pPr>
      <w:rPr>
        <w:rFonts w:ascii="Wingdings" w:hAnsi="Wingdings" w:hint="default"/>
      </w:rPr>
    </w:lvl>
    <w:lvl w:ilvl="6">
      <w:start w:val="1"/>
      <w:numFmt w:val="bullet"/>
      <w:lvlText w:val=""/>
      <w:lvlJc w:val="left"/>
      <w:pPr>
        <w:ind w:left="4009" w:hanging="420"/>
      </w:pPr>
      <w:rPr>
        <w:rFonts w:ascii="Wingdings" w:hAnsi="Wingdings" w:hint="default"/>
      </w:rPr>
    </w:lvl>
    <w:lvl w:ilvl="7">
      <w:start w:val="1"/>
      <w:numFmt w:val="bullet"/>
      <w:lvlText w:val=""/>
      <w:lvlJc w:val="left"/>
      <w:pPr>
        <w:ind w:left="4429" w:hanging="420"/>
      </w:pPr>
      <w:rPr>
        <w:rFonts w:ascii="Wingdings" w:hAnsi="Wingdings" w:hint="default"/>
      </w:rPr>
    </w:lvl>
    <w:lvl w:ilvl="8">
      <w:start w:val="1"/>
      <w:numFmt w:val="bullet"/>
      <w:lvlText w:val=""/>
      <w:lvlJc w:val="left"/>
      <w:pPr>
        <w:ind w:left="4849" w:hanging="420"/>
      </w:pPr>
      <w:rPr>
        <w:rFonts w:ascii="Wingdings" w:hAnsi="Wingdings" w:hint="default"/>
      </w:rPr>
    </w:lvl>
  </w:abstractNum>
  <w:abstractNum w:abstractNumId="62" w15:restartNumberingAfterBreak="0">
    <w:nsid w:val="4F8F574B"/>
    <w:multiLevelType w:val="multilevel"/>
    <w:tmpl w:val="4F8F574B"/>
    <w:lvl w:ilvl="0">
      <w:start w:val="1"/>
      <w:numFmt w:val="bullet"/>
      <w:lvlText w:val="-"/>
      <w:lvlJc w:val="left"/>
      <w:pPr>
        <w:ind w:left="840" w:hanging="420"/>
      </w:pPr>
      <w:rPr>
        <w:rFonts w:ascii="Arial" w:eastAsia="宋体" w:hAnsi="Arial" w:cs="Arial" w:hint="default"/>
      </w:rPr>
    </w:lvl>
    <w:lvl w:ilvl="1">
      <w:start w:val="1"/>
      <w:numFmt w:val="bullet"/>
      <w:lvlText w:val=""/>
      <w:lvlJc w:val="left"/>
      <w:pPr>
        <w:ind w:left="1260" w:hanging="420"/>
      </w:pPr>
      <w:rPr>
        <w:rFonts w:ascii="Symbol" w:eastAsia="MS Mincho" w:hAnsi="Symbol"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B870EE"/>
    <w:multiLevelType w:val="multilevel"/>
    <w:tmpl w:val="53B870EE"/>
    <w:lvl w:ilvl="0">
      <w:start w:val="1"/>
      <w:numFmt w:val="bullet"/>
      <w:lvlText w:val=""/>
      <w:lvlJc w:val="left"/>
      <w:pPr>
        <w:ind w:left="440" w:hanging="440"/>
      </w:pPr>
      <w:rPr>
        <w:rFonts w:ascii="Wingdings" w:hAnsi="Wingdings" w:cs="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56775660"/>
    <w:multiLevelType w:val="multilevel"/>
    <w:tmpl w:val="5677566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57CF57F9"/>
    <w:multiLevelType w:val="multilevel"/>
    <w:tmpl w:val="57CF57F9"/>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59764283"/>
    <w:multiLevelType w:val="multilevel"/>
    <w:tmpl w:val="59764283"/>
    <w:lvl w:ilvl="0">
      <w:numFmt w:val="bullet"/>
      <w:lvlText w:val="•"/>
      <w:lvlJc w:val="left"/>
      <w:pPr>
        <w:ind w:left="360" w:hanging="360"/>
      </w:pPr>
      <w:rPr>
        <w:rFonts w:ascii="Arial" w:hAnsi="Arial" w:hint="default"/>
      </w:rPr>
    </w:lvl>
    <w:lvl w:ilvl="1">
      <w:start w:val="2"/>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A5665E4"/>
    <w:multiLevelType w:val="multilevel"/>
    <w:tmpl w:val="5A5665E4"/>
    <w:lvl w:ilvl="0">
      <w:start w:val="2"/>
      <w:numFmt w:val="decimal"/>
      <w:lvlText w:val="%1."/>
      <w:lvlJc w:val="left"/>
      <w:pPr>
        <w:tabs>
          <w:tab w:val="left" w:pos="720"/>
        </w:tabs>
        <w:ind w:left="720" w:hanging="360"/>
      </w:pPr>
    </w:lvl>
    <w:lvl w:ilvl="1">
      <w:numFmt w:val="decimal"/>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1" w15:restartNumberingAfterBreak="0">
    <w:nsid w:val="5AD72F21"/>
    <w:multiLevelType w:val="multilevel"/>
    <w:tmpl w:val="5AD72F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2" w15:restartNumberingAfterBreak="0">
    <w:nsid w:val="5BEB096C"/>
    <w:multiLevelType w:val="multilevel"/>
    <w:tmpl w:val="5BEB096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5D914BBE"/>
    <w:multiLevelType w:val="multilevel"/>
    <w:tmpl w:val="5D914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DB0040C"/>
    <w:multiLevelType w:val="multilevel"/>
    <w:tmpl w:val="5DB0040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5" w15:restartNumberingAfterBreak="0">
    <w:nsid w:val="5E342956"/>
    <w:multiLevelType w:val="multilevel"/>
    <w:tmpl w:val="5E342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EE6746E"/>
    <w:multiLevelType w:val="multilevel"/>
    <w:tmpl w:val="5EE674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5FE9317F"/>
    <w:multiLevelType w:val="multilevel"/>
    <w:tmpl w:val="5FE9317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PMingLiU" w:eastAsia="PMingLiU" w:hAnsi="PMingLiU" w:hint="eastAsia"/>
      </w:rPr>
    </w:lvl>
    <w:lvl w:ilvl="2">
      <w:start w:val="1"/>
      <w:numFmt w:val="bullet"/>
      <w:lvlText w:val=""/>
      <w:lvlJc w:val="left"/>
      <w:pPr>
        <w:ind w:left="1400" w:hanging="44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0" w15:restartNumberingAfterBreak="0">
    <w:nsid w:val="61106AAE"/>
    <w:multiLevelType w:val="multilevel"/>
    <w:tmpl w:val="61106AAE"/>
    <w:lvl w:ilvl="0">
      <w:start w:val="7"/>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Calibri" w:eastAsiaTheme="minorEastAsia"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4805B44"/>
    <w:multiLevelType w:val="multilevel"/>
    <w:tmpl w:val="64805B4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等线"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657D26A9"/>
    <w:multiLevelType w:val="multilevel"/>
    <w:tmpl w:val="657D26A9"/>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66BA4B99"/>
    <w:multiLevelType w:val="multilevel"/>
    <w:tmpl w:val="66BA4B9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6"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等线"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6EA906D9"/>
    <w:multiLevelType w:val="multilevel"/>
    <w:tmpl w:val="6EA906D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6EF27A4C"/>
    <w:multiLevelType w:val="multilevel"/>
    <w:tmpl w:val="6EF27A4C"/>
    <w:lvl w:ilvl="0">
      <w:numFmt w:val="bullet"/>
      <w:lvlText w:val="-"/>
      <w:lvlJc w:val="left"/>
      <w:pPr>
        <w:ind w:left="620" w:hanging="420"/>
      </w:pPr>
      <w:rPr>
        <w:rFonts w:ascii="Arial" w:eastAsia="宋体"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8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0" w15:restartNumberingAfterBreak="0">
    <w:nsid w:val="7066407A"/>
    <w:multiLevelType w:val="multilevel"/>
    <w:tmpl w:val="7066407A"/>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2211A9B"/>
    <w:multiLevelType w:val="multilevel"/>
    <w:tmpl w:val="72211A9B"/>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等线" w:hAnsi="Arial"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748567AD"/>
    <w:multiLevelType w:val="multilevel"/>
    <w:tmpl w:val="748567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196D5E"/>
    <w:multiLevelType w:val="multilevel"/>
    <w:tmpl w:val="76196D5E"/>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768926F4"/>
    <w:multiLevelType w:val="multilevel"/>
    <w:tmpl w:val="768926F4"/>
    <w:lvl w:ilvl="0">
      <w:start w:val="1"/>
      <w:numFmt w:val="bullet"/>
      <w:lvlText w:val="o"/>
      <w:lvlJc w:val="left"/>
      <w:pPr>
        <w:ind w:left="750" w:hanging="420"/>
      </w:pPr>
      <w:rPr>
        <w:rFonts w:ascii="Courier New" w:hAnsi="Courier New" w:cs="Courier New" w:hint="default"/>
      </w:rPr>
    </w:lvl>
    <w:lvl w:ilvl="1">
      <w:start w:val="1"/>
      <w:numFmt w:val="bullet"/>
      <w:lvlText w:val=""/>
      <w:lvlJc w:val="left"/>
      <w:pPr>
        <w:ind w:left="1170" w:hanging="420"/>
      </w:pPr>
      <w:rPr>
        <w:rFonts w:ascii="Wingdings" w:hAnsi="Wingdings" w:hint="default"/>
      </w:rPr>
    </w:lvl>
    <w:lvl w:ilvl="2">
      <w:start w:val="1"/>
      <w:numFmt w:val="bullet"/>
      <w:lvlText w:val=""/>
      <w:lvlJc w:val="left"/>
      <w:pPr>
        <w:ind w:left="1590" w:hanging="420"/>
      </w:pPr>
      <w:rPr>
        <w:rFonts w:ascii="Wingdings" w:hAnsi="Wingdings" w:hint="default"/>
      </w:rPr>
    </w:lvl>
    <w:lvl w:ilvl="3">
      <w:start w:val="1"/>
      <w:numFmt w:val="bullet"/>
      <w:lvlText w:val=""/>
      <w:lvlJc w:val="left"/>
      <w:pPr>
        <w:ind w:left="2010" w:hanging="420"/>
      </w:pPr>
      <w:rPr>
        <w:rFonts w:ascii="Wingdings" w:hAnsi="Wingdings" w:hint="default"/>
      </w:rPr>
    </w:lvl>
    <w:lvl w:ilvl="4">
      <w:start w:val="1"/>
      <w:numFmt w:val="bullet"/>
      <w:lvlText w:val=""/>
      <w:lvlJc w:val="left"/>
      <w:pPr>
        <w:ind w:left="2430" w:hanging="420"/>
      </w:pPr>
      <w:rPr>
        <w:rFonts w:ascii="Wingdings" w:hAnsi="Wingdings" w:hint="default"/>
      </w:rPr>
    </w:lvl>
    <w:lvl w:ilvl="5">
      <w:start w:val="1"/>
      <w:numFmt w:val="bullet"/>
      <w:lvlText w:val=""/>
      <w:lvlJc w:val="left"/>
      <w:pPr>
        <w:ind w:left="2850" w:hanging="420"/>
      </w:pPr>
      <w:rPr>
        <w:rFonts w:ascii="Wingdings" w:hAnsi="Wingdings" w:hint="default"/>
      </w:rPr>
    </w:lvl>
    <w:lvl w:ilvl="6">
      <w:start w:val="1"/>
      <w:numFmt w:val="bullet"/>
      <w:lvlText w:val=""/>
      <w:lvlJc w:val="left"/>
      <w:pPr>
        <w:ind w:left="3270" w:hanging="420"/>
      </w:pPr>
      <w:rPr>
        <w:rFonts w:ascii="Wingdings" w:hAnsi="Wingdings" w:hint="default"/>
      </w:rPr>
    </w:lvl>
    <w:lvl w:ilvl="7">
      <w:start w:val="1"/>
      <w:numFmt w:val="bullet"/>
      <w:lvlText w:val=""/>
      <w:lvlJc w:val="left"/>
      <w:pPr>
        <w:ind w:left="3690" w:hanging="420"/>
      </w:pPr>
      <w:rPr>
        <w:rFonts w:ascii="Wingdings" w:hAnsi="Wingdings" w:hint="default"/>
      </w:rPr>
    </w:lvl>
    <w:lvl w:ilvl="8">
      <w:start w:val="1"/>
      <w:numFmt w:val="bullet"/>
      <w:lvlText w:val=""/>
      <w:lvlJc w:val="left"/>
      <w:pPr>
        <w:ind w:left="4110" w:hanging="420"/>
      </w:pPr>
      <w:rPr>
        <w:rFonts w:ascii="Wingdings" w:hAnsi="Wingdings" w:hint="default"/>
      </w:rPr>
    </w:lvl>
  </w:abstractNum>
  <w:abstractNum w:abstractNumId="96" w15:restartNumberingAfterBreak="0">
    <w:nsid w:val="76B95C0C"/>
    <w:multiLevelType w:val="multilevel"/>
    <w:tmpl w:val="76B95C0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97" w15:restartNumberingAfterBreak="0">
    <w:nsid w:val="76B97245"/>
    <w:multiLevelType w:val="multilevel"/>
    <w:tmpl w:val="76B97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77DD3DE5"/>
    <w:multiLevelType w:val="multilevel"/>
    <w:tmpl w:val="77DD3D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9" w15:restartNumberingAfterBreak="0">
    <w:nsid w:val="781336EE"/>
    <w:multiLevelType w:val="multilevel"/>
    <w:tmpl w:val="781336E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799B6F2C"/>
    <w:multiLevelType w:val="multilevel"/>
    <w:tmpl w:val="799B6F2C"/>
    <w:lvl w:ilvl="0">
      <w:start w:val="1"/>
      <w:numFmt w:val="decimal"/>
      <w:lvlText w:val="%1."/>
      <w:lvlJc w:val="left"/>
      <w:pPr>
        <w:tabs>
          <w:tab w:val="left" w:pos="720"/>
        </w:tabs>
        <w:ind w:left="720" w:hanging="360"/>
      </w:pPr>
    </w:lvl>
    <w:lvl w:ilvl="1">
      <w:numFmt w:val="decimal"/>
      <w:lvlText w:val="o"/>
      <w:lvlJc w:val="left"/>
      <w:pPr>
        <w:tabs>
          <w:tab w:val="left" w:pos="1440"/>
        </w:tabs>
        <w:ind w:left="1440" w:hanging="360"/>
      </w:pPr>
      <w:rPr>
        <w:rFonts w:ascii="Courier New" w:hAnsi="Courier New" w:cs="Times New Roman" w:hint="default"/>
        <w:sz w:val="20"/>
      </w:rPr>
    </w:lvl>
    <w:lvl w:ilvl="2">
      <w:numFmt w:val="decimal"/>
      <w:lvlText w:val="o"/>
      <w:lvlJc w:val="left"/>
      <w:pPr>
        <w:ind w:left="2160" w:hanging="360"/>
      </w:pPr>
      <w:rPr>
        <w:rFonts w:ascii="Courier New" w:hAnsi="Courier New" w:cs="Courier New"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1" w15:restartNumberingAfterBreak="0">
    <w:nsid w:val="7C8E1BF4"/>
    <w:multiLevelType w:val="multilevel"/>
    <w:tmpl w:val="7C8E1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D434775"/>
    <w:multiLevelType w:val="hybridMultilevel"/>
    <w:tmpl w:val="4704CD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282036906">
    <w:abstractNumId w:val="40"/>
  </w:num>
  <w:num w:numId="2" w16cid:durableId="967779849">
    <w:abstractNumId w:val="44"/>
  </w:num>
  <w:num w:numId="3" w16cid:durableId="940912806">
    <w:abstractNumId w:val="49"/>
  </w:num>
  <w:num w:numId="4" w16cid:durableId="1946961323">
    <w:abstractNumId w:val="103"/>
  </w:num>
  <w:num w:numId="5" w16cid:durableId="1285118859">
    <w:abstractNumId w:val="89"/>
  </w:num>
  <w:num w:numId="6" w16cid:durableId="1630471470">
    <w:abstractNumId w:val="77"/>
  </w:num>
  <w:num w:numId="7" w16cid:durableId="1444689705">
    <w:abstractNumId w:val="67"/>
  </w:num>
  <w:num w:numId="8" w16cid:durableId="884148055">
    <w:abstractNumId w:val="59"/>
  </w:num>
  <w:num w:numId="9" w16cid:durableId="395587742">
    <w:abstractNumId w:val="41"/>
  </w:num>
  <w:num w:numId="10" w16cid:durableId="1878741224">
    <w:abstractNumId w:val="63"/>
  </w:num>
  <w:num w:numId="11" w16cid:durableId="1115293853">
    <w:abstractNumId w:val="56"/>
  </w:num>
  <w:num w:numId="12" w16cid:durableId="315961473">
    <w:abstractNumId w:val="34"/>
  </w:num>
  <w:num w:numId="13" w16cid:durableId="1574966102">
    <w:abstractNumId w:val="98"/>
  </w:num>
  <w:num w:numId="14" w16cid:durableId="1724481318">
    <w:abstractNumId w:val="96"/>
  </w:num>
  <w:num w:numId="15" w16cid:durableId="570505543">
    <w:abstractNumId w:val="13"/>
  </w:num>
  <w:num w:numId="16" w16cid:durableId="1050961837">
    <w:abstractNumId w:val="9"/>
  </w:num>
  <w:num w:numId="17" w16cid:durableId="374042824">
    <w:abstractNumId w:val="32"/>
  </w:num>
  <w:num w:numId="18" w16cid:durableId="1653487491">
    <w:abstractNumId w:val="52"/>
  </w:num>
  <w:num w:numId="19" w16cid:durableId="1412505352">
    <w:abstractNumId w:val="22"/>
  </w:num>
  <w:num w:numId="20" w16cid:durableId="131797717">
    <w:abstractNumId w:val="51"/>
  </w:num>
  <w:num w:numId="21" w16cid:durableId="890724320">
    <w:abstractNumId w:val="2"/>
  </w:num>
  <w:num w:numId="22" w16cid:durableId="2115050926">
    <w:abstractNumId w:val="18"/>
  </w:num>
  <w:num w:numId="23" w16cid:durableId="1718889649">
    <w:abstractNumId w:val="79"/>
  </w:num>
  <w:num w:numId="24" w16cid:durableId="565996565">
    <w:abstractNumId w:val="47"/>
  </w:num>
  <w:num w:numId="25" w16cid:durableId="581913316">
    <w:abstractNumId w:val="57"/>
  </w:num>
  <w:num w:numId="26" w16cid:durableId="1545210030">
    <w:abstractNumId w:val="46"/>
  </w:num>
  <w:num w:numId="27" w16cid:durableId="316807387">
    <w:abstractNumId w:val="62"/>
  </w:num>
  <w:num w:numId="28" w16cid:durableId="518815083">
    <w:abstractNumId w:val="55"/>
  </w:num>
  <w:num w:numId="29" w16cid:durableId="1097864478">
    <w:abstractNumId w:val="86"/>
  </w:num>
  <w:num w:numId="30" w16cid:durableId="1220898180">
    <w:abstractNumId w:val="30"/>
  </w:num>
  <w:num w:numId="31" w16cid:durableId="278533483">
    <w:abstractNumId w:val="15"/>
  </w:num>
  <w:num w:numId="32" w16cid:durableId="199514139">
    <w:abstractNumId w:val="94"/>
  </w:num>
  <w:num w:numId="33" w16cid:durableId="45644700">
    <w:abstractNumId w:val="11"/>
  </w:num>
  <w:num w:numId="34" w16cid:durableId="1344628474">
    <w:abstractNumId w:val="64"/>
  </w:num>
  <w:num w:numId="35" w16cid:durableId="1468816676">
    <w:abstractNumId w:val="4"/>
  </w:num>
  <w:num w:numId="36" w16cid:durableId="1768621403">
    <w:abstractNumId w:val="87"/>
  </w:num>
  <w:num w:numId="37" w16cid:durableId="1168055019">
    <w:abstractNumId w:val="81"/>
  </w:num>
  <w:num w:numId="38" w16cid:durableId="117995525">
    <w:abstractNumId w:val="10"/>
  </w:num>
  <w:num w:numId="39" w16cid:durableId="305934640">
    <w:abstractNumId w:val="31"/>
  </w:num>
  <w:num w:numId="40" w16cid:durableId="1419866832">
    <w:abstractNumId w:val="19"/>
  </w:num>
  <w:num w:numId="41" w16cid:durableId="886065954">
    <w:abstractNumId w:val="100"/>
  </w:num>
  <w:num w:numId="42" w16cid:durableId="584651487">
    <w:abstractNumId w:val="70"/>
  </w:num>
  <w:num w:numId="43" w16cid:durableId="35590327">
    <w:abstractNumId w:val="58"/>
  </w:num>
  <w:num w:numId="44" w16cid:durableId="1127041018">
    <w:abstractNumId w:val="37"/>
  </w:num>
  <w:num w:numId="45" w16cid:durableId="479273652">
    <w:abstractNumId w:val="91"/>
  </w:num>
  <w:num w:numId="46" w16cid:durableId="956760786">
    <w:abstractNumId w:val="84"/>
  </w:num>
  <w:num w:numId="47" w16cid:durableId="1314330490">
    <w:abstractNumId w:val="38"/>
  </w:num>
  <w:num w:numId="48" w16cid:durableId="1784307062">
    <w:abstractNumId w:val="97"/>
  </w:num>
  <w:num w:numId="49" w16cid:durableId="848757187">
    <w:abstractNumId w:val="80"/>
  </w:num>
  <w:num w:numId="50" w16cid:durableId="269313212">
    <w:abstractNumId w:val="0"/>
  </w:num>
  <w:num w:numId="51" w16cid:durableId="892694805">
    <w:abstractNumId w:val="92"/>
  </w:num>
  <w:num w:numId="52" w16cid:durableId="302275600">
    <w:abstractNumId w:val="78"/>
  </w:num>
  <w:num w:numId="53" w16cid:durableId="2002391530">
    <w:abstractNumId w:val="16"/>
  </w:num>
  <w:num w:numId="54" w16cid:durableId="1864052540">
    <w:abstractNumId w:val="88"/>
  </w:num>
  <w:num w:numId="55" w16cid:durableId="140654631">
    <w:abstractNumId w:val="75"/>
  </w:num>
  <w:num w:numId="56" w16cid:durableId="935332520">
    <w:abstractNumId w:val="99"/>
  </w:num>
  <w:num w:numId="57" w16cid:durableId="1516458548">
    <w:abstractNumId w:val="60"/>
  </w:num>
  <w:num w:numId="58" w16cid:durableId="661391953">
    <w:abstractNumId w:val="93"/>
  </w:num>
  <w:num w:numId="59" w16cid:durableId="4591544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0367353">
    <w:abstractNumId w:val="42"/>
  </w:num>
  <w:num w:numId="61" w16cid:durableId="1686251163">
    <w:abstractNumId w:val="71"/>
  </w:num>
  <w:num w:numId="62" w16cid:durableId="893807564">
    <w:abstractNumId w:val="90"/>
  </w:num>
  <w:num w:numId="63" w16cid:durableId="1950695345">
    <w:abstractNumId w:val="101"/>
  </w:num>
  <w:num w:numId="64" w16cid:durableId="1060637102">
    <w:abstractNumId w:val="3"/>
  </w:num>
  <w:num w:numId="65" w16cid:durableId="1825777703">
    <w:abstractNumId w:val="25"/>
  </w:num>
  <w:num w:numId="66" w16cid:durableId="614531270">
    <w:abstractNumId w:val="26"/>
  </w:num>
  <w:num w:numId="67" w16cid:durableId="1531257982">
    <w:abstractNumId w:val="61"/>
  </w:num>
  <w:num w:numId="68" w16cid:durableId="2111195064">
    <w:abstractNumId w:val="28"/>
  </w:num>
  <w:num w:numId="69" w16cid:durableId="1565410772">
    <w:abstractNumId w:val="76"/>
  </w:num>
  <w:num w:numId="70" w16cid:durableId="1839074239">
    <w:abstractNumId w:val="54"/>
  </w:num>
  <w:num w:numId="71" w16cid:durableId="9941871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86255731">
    <w:abstractNumId w:val="29"/>
  </w:num>
  <w:num w:numId="73" w16cid:durableId="1711361">
    <w:abstractNumId w:val="39"/>
  </w:num>
  <w:num w:numId="74" w16cid:durableId="2051539139">
    <w:abstractNumId w:val="14"/>
  </w:num>
  <w:num w:numId="75" w16cid:durableId="2017807159">
    <w:abstractNumId w:val="95"/>
  </w:num>
  <w:num w:numId="76" w16cid:durableId="1235967963">
    <w:abstractNumId w:val="21"/>
  </w:num>
  <w:num w:numId="77" w16cid:durableId="870336459">
    <w:abstractNumId w:val="48"/>
  </w:num>
  <w:num w:numId="78" w16cid:durableId="1614703910">
    <w:abstractNumId w:val="17"/>
  </w:num>
  <w:num w:numId="79" w16cid:durableId="746922546">
    <w:abstractNumId w:val="23"/>
  </w:num>
  <w:num w:numId="80" w16cid:durableId="25444482">
    <w:abstractNumId w:val="73"/>
  </w:num>
  <w:num w:numId="81" w16cid:durableId="966162273">
    <w:abstractNumId w:val="6"/>
  </w:num>
  <w:num w:numId="82" w16cid:durableId="268976424">
    <w:abstractNumId w:val="24"/>
  </w:num>
  <w:num w:numId="83" w16cid:durableId="15012533">
    <w:abstractNumId w:val="74"/>
  </w:num>
  <w:num w:numId="84" w16cid:durableId="1247350406">
    <w:abstractNumId w:val="5"/>
  </w:num>
  <w:num w:numId="85" w16cid:durableId="1553082582">
    <w:abstractNumId w:val="7"/>
  </w:num>
  <w:num w:numId="86" w16cid:durableId="339357801">
    <w:abstractNumId w:val="82"/>
  </w:num>
  <w:num w:numId="87" w16cid:durableId="1105615571">
    <w:abstractNumId w:val="36"/>
  </w:num>
  <w:num w:numId="88" w16cid:durableId="1383677440">
    <w:abstractNumId w:val="33"/>
  </w:num>
  <w:num w:numId="89" w16cid:durableId="1124494789">
    <w:abstractNumId w:val="12"/>
  </w:num>
  <w:num w:numId="90" w16cid:durableId="2001153637">
    <w:abstractNumId w:val="68"/>
  </w:num>
  <w:num w:numId="91" w16cid:durableId="1896891341">
    <w:abstractNumId w:val="8"/>
  </w:num>
  <w:num w:numId="92" w16cid:durableId="304748325">
    <w:abstractNumId w:val="65"/>
  </w:num>
  <w:num w:numId="93" w16cid:durableId="1632133966">
    <w:abstractNumId w:val="50"/>
  </w:num>
  <w:num w:numId="94" w16cid:durableId="108745327">
    <w:abstractNumId w:val="85"/>
  </w:num>
  <w:num w:numId="95" w16cid:durableId="1713925070">
    <w:abstractNumId w:val="83"/>
  </w:num>
  <w:num w:numId="96" w16cid:durableId="1842619953">
    <w:abstractNumId w:val="20"/>
  </w:num>
  <w:num w:numId="97" w16cid:durableId="180122186">
    <w:abstractNumId w:val="35"/>
  </w:num>
  <w:num w:numId="98" w16cid:durableId="237206373">
    <w:abstractNumId w:val="72"/>
  </w:num>
  <w:num w:numId="99" w16cid:durableId="723336020">
    <w:abstractNumId w:val="66"/>
  </w:num>
  <w:num w:numId="100" w16cid:durableId="1475369508">
    <w:abstractNumId w:val="1"/>
  </w:num>
  <w:num w:numId="101" w16cid:durableId="1422799229">
    <w:abstractNumId w:val="45"/>
  </w:num>
  <w:num w:numId="102" w16cid:durableId="1076393369">
    <w:abstractNumId w:val="43"/>
  </w:num>
  <w:num w:numId="103" w16cid:durableId="1672370389">
    <w:abstractNumId w:val="27"/>
  </w:num>
  <w:num w:numId="104" w16cid:durableId="517281922">
    <w:abstractNumId w:val="69"/>
  </w:num>
  <w:num w:numId="105" w16cid:durableId="952902082">
    <w:abstractNumId w:val="53"/>
  </w:num>
  <w:num w:numId="106" w16cid:durableId="1603223261">
    <w:abstractNumId w:val="59"/>
  </w:num>
  <w:num w:numId="107" w16cid:durableId="700518259">
    <w:abstractNumId w:val="59"/>
  </w:num>
  <w:num w:numId="108" w16cid:durableId="1843085159">
    <w:abstractNumId w:val="102"/>
  </w:num>
  <w:num w:numId="109" w16cid:durableId="1147821773">
    <w:abstractNumId w:val="23"/>
  </w:num>
  <w:num w:numId="110" w16cid:durableId="850607127">
    <w:abstractNumId w:val="1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jinhuan">
    <w15:presenceInfo w15:providerId="AD" w15:userId="S-1-5-21-147214757-305610072-1517763936-969110"/>
  </w15:person>
  <w15:person w15:author="xjh2511">
    <w15:presenceInfo w15:providerId="AD" w15:userId="S-1-5-21-147214757-305610072-1517763936-11962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F3B2F77"/>
    <w:rsid w:val="000001EC"/>
    <w:rsid w:val="000006CD"/>
    <w:rsid w:val="000007EA"/>
    <w:rsid w:val="00000A7D"/>
    <w:rsid w:val="00000D04"/>
    <w:rsid w:val="00000DB2"/>
    <w:rsid w:val="00000F54"/>
    <w:rsid w:val="00000FEC"/>
    <w:rsid w:val="00001344"/>
    <w:rsid w:val="00001402"/>
    <w:rsid w:val="000015D6"/>
    <w:rsid w:val="00001949"/>
    <w:rsid w:val="000019C3"/>
    <w:rsid w:val="00001BCC"/>
    <w:rsid w:val="000020F6"/>
    <w:rsid w:val="00002654"/>
    <w:rsid w:val="00002893"/>
    <w:rsid w:val="000033A3"/>
    <w:rsid w:val="00003605"/>
    <w:rsid w:val="00003904"/>
    <w:rsid w:val="00003C56"/>
    <w:rsid w:val="00003EC2"/>
    <w:rsid w:val="00003F8D"/>
    <w:rsid w:val="000040A9"/>
    <w:rsid w:val="00004557"/>
    <w:rsid w:val="0000458E"/>
    <w:rsid w:val="0000467C"/>
    <w:rsid w:val="00004710"/>
    <w:rsid w:val="00004777"/>
    <w:rsid w:val="00004844"/>
    <w:rsid w:val="00004C63"/>
    <w:rsid w:val="00004D86"/>
    <w:rsid w:val="00004E70"/>
    <w:rsid w:val="000055C0"/>
    <w:rsid w:val="0000573D"/>
    <w:rsid w:val="00005875"/>
    <w:rsid w:val="000059AC"/>
    <w:rsid w:val="000059E4"/>
    <w:rsid w:val="00005BB5"/>
    <w:rsid w:val="00005CCF"/>
    <w:rsid w:val="00006030"/>
    <w:rsid w:val="000063D4"/>
    <w:rsid w:val="000067EF"/>
    <w:rsid w:val="00006AD8"/>
    <w:rsid w:val="000072B6"/>
    <w:rsid w:val="00007813"/>
    <w:rsid w:val="00007E24"/>
    <w:rsid w:val="00007FDF"/>
    <w:rsid w:val="00010840"/>
    <w:rsid w:val="000108EA"/>
    <w:rsid w:val="0001092C"/>
    <w:rsid w:val="000109E6"/>
    <w:rsid w:val="00010CE4"/>
    <w:rsid w:val="00011426"/>
    <w:rsid w:val="000118FB"/>
    <w:rsid w:val="00011996"/>
    <w:rsid w:val="00011C05"/>
    <w:rsid w:val="00011C28"/>
    <w:rsid w:val="00011CCB"/>
    <w:rsid w:val="00011E83"/>
    <w:rsid w:val="00011F67"/>
    <w:rsid w:val="0001208C"/>
    <w:rsid w:val="00012862"/>
    <w:rsid w:val="00012897"/>
    <w:rsid w:val="000128E6"/>
    <w:rsid w:val="00012A8E"/>
    <w:rsid w:val="00012C20"/>
    <w:rsid w:val="00012D1E"/>
    <w:rsid w:val="00012D8C"/>
    <w:rsid w:val="00012D90"/>
    <w:rsid w:val="00012F4D"/>
    <w:rsid w:val="00013446"/>
    <w:rsid w:val="00013F27"/>
    <w:rsid w:val="00014565"/>
    <w:rsid w:val="000145BD"/>
    <w:rsid w:val="00014701"/>
    <w:rsid w:val="00014D2B"/>
    <w:rsid w:val="00014EB1"/>
    <w:rsid w:val="00015EFB"/>
    <w:rsid w:val="000161B6"/>
    <w:rsid w:val="000165E2"/>
    <w:rsid w:val="000168AA"/>
    <w:rsid w:val="00016924"/>
    <w:rsid w:val="000169EB"/>
    <w:rsid w:val="00016AA5"/>
    <w:rsid w:val="00016B2C"/>
    <w:rsid w:val="00016C6E"/>
    <w:rsid w:val="00016CA1"/>
    <w:rsid w:val="00016DE8"/>
    <w:rsid w:val="000172BE"/>
    <w:rsid w:val="00017558"/>
    <w:rsid w:val="000177BF"/>
    <w:rsid w:val="00017D8A"/>
    <w:rsid w:val="00017FDE"/>
    <w:rsid w:val="00020173"/>
    <w:rsid w:val="000201DB"/>
    <w:rsid w:val="0002028E"/>
    <w:rsid w:val="00020765"/>
    <w:rsid w:val="0002078F"/>
    <w:rsid w:val="00020FD8"/>
    <w:rsid w:val="000212F2"/>
    <w:rsid w:val="00021413"/>
    <w:rsid w:val="0002175D"/>
    <w:rsid w:val="00021E22"/>
    <w:rsid w:val="000222FE"/>
    <w:rsid w:val="0002279D"/>
    <w:rsid w:val="00022A90"/>
    <w:rsid w:val="00022C92"/>
    <w:rsid w:val="00023388"/>
    <w:rsid w:val="00023425"/>
    <w:rsid w:val="000234E9"/>
    <w:rsid w:val="000238AD"/>
    <w:rsid w:val="00023962"/>
    <w:rsid w:val="00023AFA"/>
    <w:rsid w:val="00023B3B"/>
    <w:rsid w:val="00023C0C"/>
    <w:rsid w:val="00023FCE"/>
    <w:rsid w:val="000241BE"/>
    <w:rsid w:val="000242F2"/>
    <w:rsid w:val="00024C20"/>
    <w:rsid w:val="000250A5"/>
    <w:rsid w:val="0002588C"/>
    <w:rsid w:val="000259CC"/>
    <w:rsid w:val="00025A18"/>
    <w:rsid w:val="00025AF7"/>
    <w:rsid w:val="00025C2E"/>
    <w:rsid w:val="00025D41"/>
    <w:rsid w:val="000260A0"/>
    <w:rsid w:val="0002655B"/>
    <w:rsid w:val="00026D4B"/>
    <w:rsid w:val="00026E16"/>
    <w:rsid w:val="00026FB3"/>
    <w:rsid w:val="00026FC6"/>
    <w:rsid w:val="00027185"/>
    <w:rsid w:val="000275C6"/>
    <w:rsid w:val="00027679"/>
    <w:rsid w:val="00027AD6"/>
    <w:rsid w:val="0003024C"/>
    <w:rsid w:val="000308FF"/>
    <w:rsid w:val="00030DD8"/>
    <w:rsid w:val="00030DF8"/>
    <w:rsid w:val="00030F9D"/>
    <w:rsid w:val="000313D6"/>
    <w:rsid w:val="0003185F"/>
    <w:rsid w:val="00031985"/>
    <w:rsid w:val="00031A51"/>
    <w:rsid w:val="00031ADB"/>
    <w:rsid w:val="00031E1C"/>
    <w:rsid w:val="00031F55"/>
    <w:rsid w:val="00031F7B"/>
    <w:rsid w:val="00032056"/>
    <w:rsid w:val="0003217A"/>
    <w:rsid w:val="000321CA"/>
    <w:rsid w:val="00032592"/>
    <w:rsid w:val="000328CA"/>
    <w:rsid w:val="00032E2C"/>
    <w:rsid w:val="00032E40"/>
    <w:rsid w:val="00032ECF"/>
    <w:rsid w:val="00032F3F"/>
    <w:rsid w:val="0003376B"/>
    <w:rsid w:val="00033E68"/>
    <w:rsid w:val="00034030"/>
    <w:rsid w:val="00034348"/>
    <w:rsid w:val="00034676"/>
    <w:rsid w:val="000346E6"/>
    <w:rsid w:val="000347A7"/>
    <w:rsid w:val="00034876"/>
    <w:rsid w:val="00034A7D"/>
    <w:rsid w:val="00034E44"/>
    <w:rsid w:val="000352B3"/>
    <w:rsid w:val="00035AA3"/>
    <w:rsid w:val="00035B74"/>
    <w:rsid w:val="00036581"/>
    <w:rsid w:val="000365FA"/>
    <w:rsid w:val="00036658"/>
    <w:rsid w:val="0003693B"/>
    <w:rsid w:val="00036EC8"/>
    <w:rsid w:val="000370B4"/>
    <w:rsid w:val="000371B6"/>
    <w:rsid w:val="00037787"/>
    <w:rsid w:val="0003783A"/>
    <w:rsid w:val="00037CEC"/>
    <w:rsid w:val="0004005E"/>
    <w:rsid w:val="000401DF"/>
    <w:rsid w:val="0004023E"/>
    <w:rsid w:val="0004024B"/>
    <w:rsid w:val="000402C1"/>
    <w:rsid w:val="000403D6"/>
    <w:rsid w:val="0004083E"/>
    <w:rsid w:val="0004095C"/>
    <w:rsid w:val="00040E7E"/>
    <w:rsid w:val="00040EDB"/>
    <w:rsid w:val="00041254"/>
    <w:rsid w:val="000412C9"/>
    <w:rsid w:val="00041C57"/>
    <w:rsid w:val="00042071"/>
    <w:rsid w:val="000421FB"/>
    <w:rsid w:val="000423A1"/>
    <w:rsid w:val="000423D3"/>
    <w:rsid w:val="000423FE"/>
    <w:rsid w:val="000426F6"/>
    <w:rsid w:val="00042FCD"/>
    <w:rsid w:val="00043317"/>
    <w:rsid w:val="00043472"/>
    <w:rsid w:val="000434B7"/>
    <w:rsid w:val="00043503"/>
    <w:rsid w:val="000435E4"/>
    <w:rsid w:val="0004371B"/>
    <w:rsid w:val="000438F4"/>
    <w:rsid w:val="00043B6A"/>
    <w:rsid w:val="000448D6"/>
    <w:rsid w:val="00044957"/>
    <w:rsid w:val="0004508A"/>
    <w:rsid w:val="00045090"/>
    <w:rsid w:val="000451FE"/>
    <w:rsid w:val="0004537B"/>
    <w:rsid w:val="000454FE"/>
    <w:rsid w:val="000455B9"/>
    <w:rsid w:val="00045727"/>
    <w:rsid w:val="0004597C"/>
    <w:rsid w:val="00045BE7"/>
    <w:rsid w:val="00045C56"/>
    <w:rsid w:val="00045DDB"/>
    <w:rsid w:val="00046600"/>
    <w:rsid w:val="00046796"/>
    <w:rsid w:val="000467FD"/>
    <w:rsid w:val="00046AAF"/>
    <w:rsid w:val="00046DB9"/>
    <w:rsid w:val="00046FF3"/>
    <w:rsid w:val="00047225"/>
    <w:rsid w:val="00047237"/>
    <w:rsid w:val="0004752B"/>
    <w:rsid w:val="00047BD8"/>
    <w:rsid w:val="00047D94"/>
    <w:rsid w:val="00047E60"/>
    <w:rsid w:val="00050230"/>
    <w:rsid w:val="0005053B"/>
    <w:rsid w:val="00050613"/>
    <w:rsid w:val="000508A4"/>
    <w:rsid w:val="00050996"/>
    <w:rsid w:val="00050B21"/>
    <w:rsid w:val="00050C09"/>
    <w:rsid w:val="00050EE3"/>
    <w:rsid w:val="000512E3"/>
    <w:rsid w:val="00051F9A"/>
    <w:rsid w:val="00052082"/>
    <w:rsid w:val="000522B9"/>
    <w:rsid w:val="00052A3C"/>
    <w:rsid w:val="00052AD2"/>
    <w:rsid w:val="00052ADF"/>
    <w:rsid w:val="00052E55"/>
    <w:rsid w:val="000530DF"/>
    <w:rsid w:val="000534B1"/>
    <w:rsid w:val="00053759"/>
    <w:rsid w:val="0005375A"/>
    <w:rsid w:val="0005393F"/>
    <w:rsid w:val="00053C3C"/>
    <w:rsid w:val="00053CCF"/>
    <w:rsid w:val="00053CDC"/>
    <w:rsid w:val="00054395"/>
    <w:rsid w:val="000543F7"/>
    <w:rsid w:val="00054484"/>
    <w:rsid w:val="00054A2C"/>
    <w:rsid w:val="00054E0C"/>
    <w:rsid w:val="0005504C"/>
    <w:rsid w:val="0005541D"/>
    <w:rsid w:val="00055425"/>
    <w:rsid w:val="00055496"/>
    <w:rsid w:val="00055524"/>
    <w:rsid w:val="00055712"/>
    <w:rsid w:val="0005597F"/>
    <w:rsid w:val="000559BF"/>
    <w:rsid w:val="00055C67"/>
    <w:rsid w:val="00055FB5"/>
    <w:rsid w:val="000565C8"/>
    <w:rsid w:val="00056BA4"/>
    <w:rsid w:val="00056FDB"/>
    <w:rsid w:val="000572E3"/>
    <w:rsid w:val="00057726"/>
    <w:rsid w:val="00057C9D"/>
    <w:rsid w:val="00057DC8"/>
    <w:rsid w:val="00057E37"/>
    <w:rsid w:val="00057EF2"/>
    <w:rsid w:val="00060803"/>
    <w:rsid w:val="000608EE"/>
    <w:rsid w:val="00060A19"/>
    <w:rsid w:val="00060EA0"/>
    <w:rsid w:val="000611C0"/>
    <w:rsid w:val="000612E1"/>
    <w:rsid w:val="00061401"/>
    <w:rsid w:val="0006142B"/>
    <w:rsid w:val="000614FE"/>
    <w:rsid w:val="000617A7"/>
    <w:rsid w:val="000618F7"/>
    <w:rsid w:val="00061B82"/>
    <w:rsid w:val="00061BA2"/>
    <w:rsid w:val="00061F95"/>
    <w:rsid w:val="0006243B"/>
    <w:rsid w:val="00062501"/>
    <w:rsid w:val="000628C7"/>
    <w:rsid w:val="00062AE9"/>
    <w:rsid w:val="00062D06"/>
    <w:rsid w:val="00062E91"/>
    <w:rsid w:val="0006300C"/>
    <w:rsid w:val="000633ED"/>
    <w:rsid w:val="000635FC"/>
    <w:rsid w:val="000636A4"/>
    <w:rsid w:val="000637B0"/>
    <w:rsid w:val="00063A17"/>
    <w:rsid w:val="00063AF2"/>
    <w:rsid w:val="0006441D"/>
    <w:rsid w:val="0006450F"/>
    <w:rsid w:val="000646BA"/>
    <w:rsid w:val="0006479E"/>
    <w:rsid w:val="000647C1"/>
    <w:rsid w:val="00064D4B"/>
    <w:rsid w:val="00065011"/>
    <w:rsid w:val="00065186"/>
    <w:rsid w:val="000651A9"/>
    <w:rsid w:val="000651FC"/>
    <w:rsid w:val="000653B6"/>
    <w:rsid w:val="000655D7"/>
    <w:rsid w:val="00065A5A"/>
    <w:rsid w:val="00065D38"/>
    <w:rsid w:val="00066330"/>
    <w:rsid w:val="000664DD"/>
    <w:rsid w:val="00066BBA"/>
    <w:rsid w:val="00066C8E"/>
    <w:rsid w:val="000676F1"/>
    <w:rsid w:val="00067786"/>
    <w:rsid w:val="00067849"/>
    <w:rsid w:val="00067A62"/>
    <w:rsid w:val="00067A80"/>
    <w:rsid w:val="00067C25"/>
    <w:rsid w:val="00067D79"/>
    <w:rsid w:val="00067DD1"/>
    <w:rsid w:val="0007014F"/>
    <w:rsid w:val="000703F4"/>
    <w:rsid w:val="00070447"/>
    <w:rsid w:val="000706BD"/>
    <w:rsid w:val="000706E7"/>
    <w:rsid w:val="00070DD9"/>
    <w:rsid w:val="00070EF8"/>
    <w:rsid w:val="00071192"/>
    <w:rsid w:val="000713A7"/>
    <w:rsid w:val="0007185D"/>
    <w:rsid w:val="00071A03"/>
    <w:rsid w:val="00071A55"/>
    <w:rsid w:val="00071C47"/>
    <w:rsid w:val="00071F46"/>
    <w:rsid w:val="000720A4"/>
    <w:rsid w:val="00072233"/>
    <w:rsid w:val="00072704"/>
    <w:rsid w:val="000729C7"/>
    <w:rsid w:val="00072A80"/>
    <w:rsid w:val="00072D40"/>
    <w:rsid w:val="000731A0"/>
    <w:rsid w:val="0007321B"/>
    <w:rsid w:val="000736C1"/>
    <w:rsid w:val="00073797"/>
    <w:rsid w:val="00073940"/>
    <w:rsid w:val="00073AE1"/>
    <w:rsid w:val="00073DEC"/>
    <w:rsid w:val="00073E10"/>
    <w:rsid w:val="00073F0C"/>
    <w:rsid w:val="00073FBC"/>
    <w:rsid w:val="000740B7"/>
    <w:rsid w:val="0007419C"/>
    <w:rsid w:val="0007447E"/>
    <w:rsid w:val="000745AA"/>
    <w:rsid w:val="0007494B"/>
    <w:rsid w:val="00074BC6"/>
    <w:rsid w:val="00074E86"/>
    <w:rsid w:val="00074F4F"/>
    <w:rsid w:val="000755BA"/>
    <w:rsid w:val="00075B12"/>
    <w:rsid w:val="00075B31"/>
    <w:rsid w:val="00075C02"/>
    <w:rsid w:val="00076010"/>
    <w:rsid w:val="00076097"/>
    <w:rsid w:val="000763C5"/>
    <w:rsid w:val="00076541"/>
    <w:rsid w:val="00076B92"/>
    <w:rsid w:val="00077041"/>
    <w:rsid w:val="000772F4"/>
    <w:rsid w:val="00077327"/>
    <w:rsid w:val="0007733C"/>
    <w:rsid w:val="000776EB"/>
    <w:rsid w:val="0007772F"/>
    <w:rsid w:val="0007788C"/>
    <w:rsid w:val="00077BC1"/>
    <w:rsid w:val="00077CE1"/>
    <w:rsid w:val="00077FBA"/>
    <w:rsid w:val="0008013C"/>
    <w:rsid w:val="00080355"/>
    <w:rsid w:val="000806C8"/>
    <w:rsid w:val="00080726"/>
    <w:rsid w:val="000808D4"/>
    <w:rsid w:val="00080B0F"/>
    <w:rsid w:val="00080BAB"/>
    <w:rsid w:val="0008140B"/>
    <w:rsid w:val="00081541"/>
    <w:rsid w:val="0008175D"/>
    <w:rsid w:val="00081A50"/>
    <w:rsid w:val="000823B0"/>
    <w:rsid w:val="00082470"/>
    <w:rsid w:val="00082860"/>
    <w:rsid w:val="00082A33"/>
    <w:rsid w:val="00082A70"/>
    <w:rsid w:val="00082B8A"/>
    <w:rsid w:val="00082D7F"/>
    <w:rsid w:val="0008316B"/>
    <w:rsid w:val="0008335B"/>
    <w:rsid w:val="00083379"/>
    <w:rsid w:val="00083421"/>
    <w:rsid w:val="00083587"/>
    <w:rsid w:val="00083838"/>
    <w:rsid w:val="00083B6A"/>
    <w:rsid w:val="00083EFD"/>
    <w:rsid w:val="00083FD0"/>
    <w:rsid w:val="000842D4"/>
    <w:rsid w:val="000842F2"/>
    <w:rsid w:val="000844B7"/>
    <w:rsid w:val="0008461E"/>
    <w:rsid w:val="00084E3F"/>
    <w:rsid w:val="00084EAD"/>
    <w:rsid w:val="00084EC7"/>
    <w:rsid w:val="00084F0F"/>
    <w:rsid w:val="00085457"/>
    <w:rsid w:val="0008559C"/>
    <w:rsid w:val="00085BDD"/>
    <w:rsid w:val="00085C7C"/>
    <w:rsid w:val="00085E04"/>
    <w:rsid w:val="000867EB"/>
    <w:rsid w:val="00086800"/>
    <w:rsid w:val="000871EF"/>
    <w:rsid w:val="000878D1"/>
    <w:rsid w:val="00087913"/>
    <w:rsid w:val="000879CE"/>
    <w:rsid w:val="00087A89"/>
    <w:rsid w:val="00087F09"/>
    <w:rsid w:val="00090235"/>
    <w:rsid w:val="000902DC"/>
    <w:rsid w:val="00090341"/>
    <w:rsid w:val="00090509"/>
    <w:rsid w:val="00090559"/>
    <w:rsid w:val="0009060C"/>
    <w:rsid w:val="00090981"/>
    <w:rsid w:val="000909F0"/>
    <w:rsid w:val="000911AE"/>
    <w:rsid w:val="0009180B"/>
    <w:rsid w:val="000918A8"/>
    <w:rsid w:val="00091E7C"/>
    <w:rsid w:val="0009245F"/>
    <w:rsid w:val="00092632"/>
    <w:rsid w:val="00092D7D"/>
    <w:rsid w:val="00092DE1"/>
    <w:rsid w:val="000931B3"/>
    <w:rsid w:val="000934D6"/>
    <w:rsid w:val="00093697"/>
    <w:rsid w:val="00093963"/>
    <w:rsid w:val="00093A4D"/>
    <w:rsid w:val="00093D0B"/>
    <w:rsid w:val="00093D21"/>
    <w:rsid w:val="00093D42"/>
    <w:rsid w:val="00093D76"/>
    <w:rsid w:val="00093DD0"/>
    <w:rsid w:val="00093E63"/>
    <w:rsid w:val="00093F6E"/>
    <w:rsid w:val="000943D5"/>
    <w:rsid w:val="000943DD"/>
    <w:rsid w:val="000944CD"/>
    <w:rsid w:val="0009455C"/>
    <w:rsid w:val="00094A16"/>
    <w:rsid w:val="00094B23"/>
    <w:rsid w:val="00094B2B"/>
    <w:rsid w:val="00094C46"/>
    <w:rsid w:val="00094DE6"/>
    <w:rsid w:val="000958E0"/>
    <w:rsid w:val="00095A12"/>
    <w:rsid w:val="00095B6E"/>
    <w:rsid w:val="00095D60"/>
    <w:rsid w:val="00095E83"/>
    <w:rsid w:val="00096128"/>
    <w:rsid w:val="00096356"/>
    <w:rsid w:val="00096967"/>
    <w:rsid w:val="000969DC"/>
    <w:rsid w:val="00096AB8"/>
    <w:rsid w:val="00096C2F"/>
    <w:rsid w:val="000979C9"/>
    <w:rsid w:val="00097A91"/>
    <w:rsid w:val="00097C99"/>
    <w:rsid w:val="00097CB1"/>
    <w:rsid w:val="000A0665"/>
    <w:rsid w:val="000A06DF"/>
    <w:rsid w:val="000A0AD0"/>
    <w:rsid w:val="000A0C17"/>
    <w:rsid w:val="000A0D70"/>
    <w:rsid w:val="000A0ED1"/>
    <w:rsid w:val="000A0EDF"/>
    <w:rsid w:val="000A0F14"/>
    <w:rsid w:val="000A1058"/>
    <w:rsid w:val="000A1441"/>
    <w:rsid w:val="000A15BC"/>
    <w:rsid w:val="000A197B"/>
    <w:rsid w:val="000A1A06"/>
    <w:rsid w:val="000A1A4E"/>
    <w:rsid w:val="000A1B60"/>
    <w:rsid w:val="000A1B69"/>
    <w:rsid w:val="000A20F7"/>
    <w:rsid w:val="000A21B4"/>
    <w:rsid w:val="000A270E"/>
    <w:rsid w:val="000A29DF"/>
    <w:rsid w:val="000A2A4F"/>
    <w:rsid w:val="000A2BE5"/>
    <w:rsid w:val="000A2CC7"/>
    <w:rsid w:val="000A2ED6"/>
    <w:rsid w:val="000A304A"/>
    <w:rsid w:val="000A3336"/>
    <w:rsid w:val="000A3AE7"/>
    <w:rsid w:val="000A4205"/>
    <w:rsid w:val="000A425A"/>
    <w:rsid w:val="000A4460"/>
    <w:rsid w:val="000A4489"/>
    <w:rsid w:val="000A4A19"/>
    <w:rsid w:val="000A4A8A"/>
    <w:rsid w:val="000A4BD3"/>
    <w:rsid w:val="000A4E1E"/>
    <w:rsid w:val="000A4F1E"/>
    <w:rsid w:val="000A5142"/>
    <w:rsid w:val="000A5490"/>
    <w:rsid w:val="000A5A2B"/>
    <w:rsid w:val="000A5C6B"/>
    <w:rsid w:val="000A5D87"/>
    <w:rsid w:val="000A62AF"/>
    <w:rsid w:val="000A6351"/>
    <w:rsid w:val="000A6353"/>
    <w:rsid w:val="000A63B0"/>
    <w:rsid w:val="000A63D6"/>
    <w:rsid w:val="000A6EF8"/>
    <w:rsid w:val="000A70FF"/>
    <w:rsid w:val="000A757F"/>
    <w:rsid w:val="000A7B38"/>
    <w:rsid w:val="000B0343"/>
    <w:rsid w:val="000B03D5"/>
    <w:rsid w:val="000B0459"/>
    <w:rsid w:val="000B06C5"/>
    <w:rsid w:val="000B06CC"/>
    <w:rsid w:val="000B0E28"/>
    <w:rsid w:val="000B1133"/>
    <w:rsid w:val="000B122C"/>
    <w:rsid w:val="000B1C08"/>
    <w:rsid w:val="000B1D4D"/>
    <w:rsid w:val="000B20D1"/>
    <w:rsid w:val="000B2217"/>
    <w:rsid w:val="000B221A"/>
    <w:rsid w:val="000B2985"/>
    <w:rsid w:val="000B2ACA"/>
    <w:rsid w:val="000B2C63"/>
    <w:rsid w:val="000B2C88"/>
    <w:rsid w:val="000B2F0A"/>
    <w:rsid w:val="000B2F11"/>
    <w:rsid w:val="000B3342"/>
    <w:rsid w:val="000B34C8"/>
    <w:rsid w:val="000B34D3"/>
    <w:rsid w:val="000B38F2"/>
    <w:rsid w:val="000B391B"/>
    <w:rsid w:val="000B397F"/>
    <w:rsid w:val="000B3C53"/>
    <w:rsid w:val="000B3DF2"/>
    <w:rsid w:val="000B3F67"/>
    <w:rsid w:val="000B411B"/>
    <w:rsid w:val="000B4123"/>
    <w:rsid w:val="000B41B9"/>
    <w:rsid w:val="000B44A8"/>
    <w:rsid w:val="000B466D"/>
    <w:rsid w:val="000B49B1"/>
    <w:rsid w:val="000B4FAD"/>
    <w:rsid w:val="000B51FA"/>
    <w:rsid w:val="000B52E8"/>
    <w:rsid w:val="000B56FD"/>
    <w:rsid w:val="000B585A"/>
    <w:rsid w:val="000B5905"/>
    <w:rsid w:val="000B5975"/>
    <w:rsid w:val="000B5AE1"/>
    <w:rsid w:val="000B5CA9"/>
    <w:rsid w:val="000B5D08"/>
    <w:rsid w:val="000B5E1E"/>
    <w:rsid w:val="000B60B8"/>
    <w:rsid w:val="000B6B6A"/>
    <w:rsid w:val="000B6E2C"/>
    <w:rsid w:val="000B6E76"/>
    <w:rsid w:val="000B6FAD"/>
    <w:rsid w:val="000B7082"/>
    <w:rsid w:val="000B75AA"/>
    <w:rsid w:val="000B76BC"/>
    <w:rsid w:val="000B76C5"/>
    <w:rsid w:val="000B7A10"/>
    <w:rsid w:val="000B7A3D"/>
    <w:rsid w:val="000C026C"/>
    <w:rsid w:val="000C06EC"/>
    <w:rsid w:val="000C088F"/>
    <w:rsid w:val="000C0E02"/>
    <w:rsid w:val="000C0EE3"/>
    <w:rsid w:val="000C0F93"/>
    <w:rsid w:val="000C1067"/>
    <w:rsid w:val="000C10B2"/>
    <w:rsid w:val="000C115D"/>
    <w:rsid w:val="000C12AD"/>
    <w:rsid w:val="000C1535"/>
    <w:rsid w:val="000C1A2F"/>
    <w:rsid w:val="000C1A7F"/>
    <w:rsid w:val="000C1ACB"/>
    <w:rsid w:val="000C252B"/>
    <w:rsid w:val="000C2FBD"/>
    <w:rsid w:val="000C3342"/>
    <w:rsid w:val="000C3813"/>
    <w:rsid w:val="000C3A12"/>
    <w:rsid w:val="000C3B0C"/>
    <w:rsid w:val="000C3C1F"/>
    <w:rsid w:val="000C4131"/>
    <w:rsid w:val="000C422D"/>
    <w:rsid w:val="000C4A3A"/>
    <w:rsid w:val="000C4DE1"/>
    <w:rsid w:val="000C50BD"/>
    <w:rsid w:val="000C50E4"/>
    <w:rsid w:val="000C5742"/>
    <w:rsid w:val="000C5930"/>
    <w:rsid w:val="000C5A7E"/>
    <w:rsid w:val="000C5F2D"/>
    <w:rsid w:val="000C5F91"/>
    <w:rsid w:val="000C6025"/>
    <w:rsid w:val="000C618A"/>
    <w:rsid w:val="000C62FF"/>
    <w:rsid w:val="000C6322"/>
    <w:rsid w:val="000C66F3"/>
    <w:rsid w:val="000C68CB"/>
    <w:rsid w:val="000C68D7"/>
    <w:rsid w:val="000C6B45"/>
    <w:rsid w:val="000C6B99"/>
    <w:rsid w:val="000C77D1"/>
    <w:rsid w:val="000C7C2F"/>
    <w:rsid w:val="000C7D6F"/>
    <w:rsid w:val="000D000F"/>
    <w:rsid w:val="000D0224"/>
    <w:rsid w:val="000D035A"/>
    <w:rsid w:val="000D0565"/>
    <w:rsid w:val="000D05BD"/>
    <w:rsid w:val="000D0B6B"/>
    <w:rsid w:val="000D0DEF"/>
    <w:rsid w:val="000D0E4E"/>
    <w:rsid w:val="000D1126"/>
    <w:rsid w:val="000D113C"/>
    <w:rsid w:val="000D11A0"/>
    <w:rsid w:val="000D12D1"/>
    <w:rsid w:val="000D14AB"/>
    <w:rsid w:val="000D159A"/>
    <w:rsid w:val="000D16A9"/>
    <w:rsid w:val="000D177C"/>
    <w:rsid w:val="000D1796"/>
    <w:rsid w:val="000D1D95"/>
    <w:rsid w:val="000D1EE4"/>
    <w:rsid w:val="000D22CC"/>
    <w:rsid w:val="000D25AF"/>
    <w:rsid w:val="000D2D0A"/>
    <w:rsid w:val="000D2E59"/>
    <w:rsid w:val="000D30AB"/>
    <w:rsid w:val="000D3145"/>
    <w:rsid w:val="000D36AE"/>
    <w:rsid w:val="000D38A1"/>
    <w:rsid w:val="000D3B5F"/>
    <w:rsid w:val="000D415E"/>
    <w:rsid w:val="000D4202"/>
    <w:rsid w:val="000D4448"/>
    <w:rsid w:val="000D44E0"/>
    <w:rsid w:val="000D45C0"/>
    <w:rsid w:val="000D493F"/>
    <w:rsid w:val="000D4948"/>
    <w:rsid w:val="000D4C4E"/>
    <w:rsid w:val="000D5077"/>
    <w:rsid w:val="000D5362"/>
    <w:rsid w:val="000D57F8"/>
    <w:rsid w:val="000D5851"/>
    <w:rsid w:val="000D58C6"/>
    <w:rsid w:val="000D5C60"/>
    <w:rsid w:val="000D62B7"/>
    <w:rsid w:val="000D6340"/>
    <w:rsid w:val="000D6990"/>
    <w:rsid w:val="000D6A2D"/>
    <w:rsid w:val="000D71E2"/>
    <w:rsid w:val="000D7238"/>
    <w:rsid w:val="000D72D9"/>
    <w:rsid w:val="000D73A5"/>
    <w:rsid w:val="000D7489"/>
    <w:rsid w:val="000D7542"/>
    <w:rsid w:val="000D797A"/>
    <w:rsid w:val="000D7D02"/>
    <w:rsid w:val="000E0594"/>
    <w:rsid w:val="000E07A2"/>
    <w:rsid w:val="000E07D6"/>
    <w:rsid w:val="000E0D3F"/>
    <w:rsid w:val="000E1256"/>
    <w:rsid w:val="000E1380"/>
    <w:rsid w:val="000E142A"/>
    <w:rsid w:val="000E150B"/>
    <w:rsid w:val="000E157E"/>
    <w:rsid w:val="000E18DF"/>
    <w:rsid w:val="000E22C7"/>
    <w:rsid w:val="000E281F"/>
    <w:rsid w:val="000E2E79"/>
    <w:rsid w:val="000E2EAD"/>
    <w:rsid w:val="000E3526"/>
    <w:rsid w:val="000E3728"/>
    <w:rsid w:val="000E39C9"/>
    <w:rsid w:val="000E3EE1"/>
    <w:rsid w:val="000E4631"/>
    <w:rsid w:val="000E4AF1"/>
    <w:rsid w:val="000E4E4E"/>
    <w:rsid w:val="000E519D"/>
    <w:rsid w:val="000E51CC"/>
    <w:rsid w:val="000E51F1"/>
    <w:rsid w:val="000E5905"/>
    <w:rsid w:val="000E59A0"/>
    <w:rsid w:val="000E5A50"/>
    <w:rsid w:val="000E5BE7"/>
    <w:rsid w:val="000E5C23"/>
    <w:rsid w:val="000E5F3A"/>
    <w:rsid w:val="000E62F0"/>
    <w:rsid w:val="000E631E"/>
    <w:rsid w:val="000E63BA"/>
    <w:rsid w:val="000E63C1"/>
    <w:rsid w:val="000E6435"/>
    <w:rsid w:val="000E64E6"/>
    <w:rsid w:val="000E6924"/>
    <w:rsid w:val="000E6E03"/>
    <w:rsid w:val="000E78E2"/>
    <w:rsid w:val="000E7A84"/>
    <w:rsid w:val="000E7C8F"/>
    <w:rsid w:val="000F00F1"/>
    <w:rsid w:val="000F0290"/>
    <w:rsid w:val="000F05C7"/>
    <w:rsid w:val="000F0B7C"/>
    <w:rsid w:val="000F0C2C"/>
    <w:rsid w:val="000F0D19"/>
    <w:rsid w:val="000F0E76"/>
    <w:rsid w:val="000F0F89"/>
    <w:rsid w:val="000F1144"/>
    <w:rsid w:val="000F15BC"/>
    <w:rsid w:val="000F16D9"/>
    <w:rsid w:val="000F180A"/>
    <w:rsid w:val="000F1C92"/>
    <w:rsid w:val="000F1F34"/>
    <w:rsid w:val="000F2D94"/>
    <w:rsid w:val="000F2E8E"/>
    <w:rsid w:val="000F2EEE"/>
    <w:rsid w:val="000F32D7"/>
    <w:rsid w:val="000F3697"/>
    <w:rsid w:val="000F4523"/>
    <w:rsid w:val="000F4553"/>
    <w:rsid w:val="000F4796"/>
    <w:rsid w:val="000F4B1F"/>
    <w:rsid w:val="000F4D74"/>
    <w:rsid w:val="000F4D86"/>
    <w:rsid w:val="000F53FC"/>
    <w:rsid w:val="000F551C"/>
    <w:rsid w:val="000F552A"/>
    <w:rsid w:val="000F593D"/>
    <w:rsid w:val="000F59CF"/>
    <w:rsid w:val="000F6247"/>
    <w:rsid w:val="000F636B"/>
    <w:rsid w:val="000F6739"/>
    <w:rsid w:val="000F6A96"/>
    <w:rsid w:val="000F6E4E"/>
    <w:rsid w:val="000F7341"/>
    <w:rsid w:val="000F7D7E"/>
    <w:rsid w:val="000F7F58"/>
    <w:rsid w:val="000F7FB3"/>
    <w:rsid w:val="00100128"/>
    <w:rsid w:val="0010036A"/>
    <w:rsid w:val="001009CE"/>
    <w:rsid w:val="00100FF3"/>
    <w:rsid w:val="00101659"/>
    <w:rsid w:val="00101CBC"/>
    <w:rsid w:val="00102198"/>
    <w:rsid w:val="00102458"/>
    <w:rsid w:val="00102506"/>
    <w:rsid w:val="001026CA"/>
    <w:rsid w:val="00102ABB"/>
    <w:rsid w:val="00102D6E"/>
    <w:rsid w:val="00102DEF"/>
    <w:rsid w:val="00102E8A"/>
    <w:rsid w:val="00103095"/>
    <w:rsid w:val="00103616"/>
    <w:rsid w:val="0010376C"/>
    <w:rsid w:val="001038B6"/>
    <w:rsid w:val="001038CA"/>
    <w:rsid w:val="001039EF"/>
    <w:rsid w:val="001039F4"/>
    <w:rsid w:val="00103D81"/>
    <w:rsid w:val="00103EC0"/>
    <w:rsid w:val="0010401C"/>
    <w:rsid w:val="001043C2"/>
    <w:rsid w:val="001043E1"/>
    <w:rsid w:val="001044A3"/>
    <w:rsid w:val="001047DE"/>
    <w:rsid w:val="001049F3"/>
    <w:rsid w:val="00104BE0"/>
    <w:rsid w:val="0010505A"/>
    <w:rsid w:val="001052C4"/>
    <w:rsid w:val="00105759"/>
    <w:rsid w:val="001059DC"/>
    <w:rsid w:val="00105CC7"/>
    <w:rsid w:val="0010633C"/>
    <w:rsid w:val="00106352"/>
    <w:rsid w:val="0010650A"/>
    <w:rsid w:val="0010653A"/>
    <w:rsid w:val="001067AF"/>
    <w:rsid w:val="00106AA8"/>
    <w:rsid w:val="00106AD4"/>
    <w:rsid w:val="0010709D"/>
    <w:rsid w:val="0010722B"/>
    <w:rsid w:val="00107779"/>
    <w:rsid w:val="001078C2"/>
    <w:rsid w:val="00107B3B"/>
    <w:rsid w:val="00107E1C"/>
    <w:rsid w:val="00110055"/>
    <w:rsid w:val="00110243"/>
    <w:rsid w:val="00110272"/>
    <w:rsid w:val="001102FF"/>
    <w:rsid w:val="0011038E"/>
    <w:rsid w:val="0011039A"/>
    <w:rsid w:val="00110520"/>
    <w:rsid w:val="00110B13"/>
    <w:rsid w:val="00110F79"/>
    <w:rsid w:val="001112C4"/>
    <w:rsid w:val="00111377"/>
    <w:rsid w:val="00111444"/>
    <w:rsid w:val="00111723"/>
    <w:rsid w:val="00111AC2"/>
    <w:rsid w:val="00111D83"/>
    <w:rsid w:val="00111EC2"/>
    <w:rsid w:val="001122A4"/>
    <w:rsid w:val="00112757"/>
    <w:rsid w:val="001127A5"/>
    <w:rsid w:val="001128E2"/>
    <w:rsid w:val="001129B5"/>
    <w:rsid w:val="00112B22"/>
    <w:rsid w:val="00112B3D"/>
    <w:rsid w:val="00112B7B"/>
    <w:rsid w:val="00112BE6"/>
    <w:rsid w:val="0011329C"/>
    <w:rsid w:val="001134F8"/>
    <w:rsid w:val="0011354D"/>
    <w:rsid w:val="001136BE"/>
    <w:rsid w:val="00113B05"/>
    <w:rsid w:val="00113C1E"/>
    <w:rsid w:val="00113C85"/>
    <w:rsid w:val="00113CB3"/>
    <w:rsid w:val="00113F50"/>
    <w:rsid w:val="001141E3"/>
    <w:rsid w:val="00114452"/>
    <w:rsid w:val="001144DF"/>
    <w:rsid w:val="00114E76"/>
    <w:rsid w:val="00114EC3"/>
    <w:rsid w:val="0011500F"/>
    <w:rsid w:val="00115294"/>
    <w:rsid w:val="001154B6"/>
    <w:rsid w:val="0011551A"/>
    <w:rsid w:val="0011557B"/>
    <w:rsid w:val="00115F8C"/>
    <w:rsid w:val="0011678E"/>
    <w:rsid w:val="00116826"/>
    <w:rsid w:val="0011685D"/>
    <w:rsid w:val="00116921"/>
    <w:rsid w:val="00117131"/>
    <w:rsid w:val="001172A6"/>
    <w:rsid w:val="00117965"/>
    <w:rsid w:val="00117AAB"/>
    <w:rsid w:val="00117C85"/>
    <w:rsid w:val="001207AF"/>
    <w:rsid w:val="001208BC"/>
    <w:rsid w:val="0012090F"/>
    <w:rsid w:val="00120B13"/>
    <w:rsid w:val="00120CBA"/>
    <w:rsid w:val="00120DFE"/>
    <w:rsid w:val="001211B2"/>
    <w:rsid w:val="001214EC"/>
    <w:rsid w:val="00121522"/>
    <w:rsid w:val="00121A6E"/>
    <w:rsid w:val="00121E8C"/>
    <w:rsid w:val="00121EC9"/>
    <w:rsid w:val="00122085"/>
    <w:rsid w:val="00122148"/>
    <w:rsid w:val="00122581"/>
    <w:rsid w:val="001225CD"/>
    <w:rsid w:val="00122617"/>
    <w:rsid w:val="001228A4"/>
    <w:rsid w:val="00122C22"/>
    <w:rsid w:val="00122C4A"/>
    <w:rsid w:val="00122E34"/>
    <w:rsid w:val="00122EE3"/>
    <w:rsid w:val="00122F81"/>
    <w:rsid w:val="001232AB"/>
    <w:rsid w:val="00123318"/>
    <w:rsid w:val="0012335C"/>
    <w:rsid w:val="0012369E"/>
    <w:rsid w:val="001239EC"/>
    <w:rsid w:val="00124114"/>
    <w:rsid w:val="001241BB"/>
    <w:rsid w:val="00124340"/>
    <w:rsid w:val="001243F6"/>
    <w:rsid w:val="001244B4"/>
    <w:rsid w:val="0012469D"/>
    <w:rsid w:val="00124D5A"/>
    <w:rsid w:val="00124D84"/>
    <w:rsid w:val="001250DD"/>
    <w:rsid w:val="001252D9"/>
    <w:rsid w:val="001253F0"/>
    <w:rsid w:val="00125733"/>
    <w:rsid w:val="001258A4"/>
    <w:rsid w:val="00126378"/>
    <w:rsid w:val="001263AA"/>
    <w:rsid w:val="001263AC"/>
    <w:rsid w:val="001263C3"/>
    <w:rsid w:val="001267B2"/>
    <w:rsid w:val="00126917"/>
    <w:rsid w:val="00126BFC"/>
    <w:rsid w:val="00126E05"/>
    <w:rsid w:val="00127005"/>
    <w:rsid w:val="00127091"/>
    <w:rsid w:val="001273C5"/>
    <w:rsid w:val="00127416"/>
    <w:rsid w:val="00127567"/>
    <w:rsid w:val="00127772"/>
    <w:rsid w:val="0012795A"/>
    <w:rsid w:val="00127992"/>
    <w:rsid w:val="00127C1A"/>
    <w:rsid w:val="00127CB5"/>
    <w:rsid w:val="001301F0"/>
    <w:rsid w:val="00130490"/>
    <w:rsid w:val="0013050D"/>
    <w:rsid w:val="001305E0"/>
    <w:rsid w:val="00130779"/>
    <w:rsid w:val="001307A1"/>
    <w:rsid w:val="0013106A"/>
    <w:rsid w:val="001311A1"/>
    <w:rsid w:val="00131B03"/>
    <w:rsid w:val="00131B23"/>
    <w:rsid w:val="00131E38"/>
    <w:rsid w:val="00131FB8"/>
    <w:rsid w:val="0013207C"/>
    <w:rsid w:val="0013219F"/>
    <w:rsid w:val="001321D3"/>
    <w:rsid w:val="00132315"/>
    <w:rsid w:val="001325AE"/>
    <w:rsid w:val="0013265C"/>
    <w:rsid w:val="00132743"/>
    <w:rsid w:val="00132AAB"/>
    <w:rsid w:val="00132D34"/>
    <w:rsid w:val="0013300E"/>
    <w:rsid w:val="0013346F"/>
    <w:rsid w:val="00133599"/>
    <w:rsid w:val="00133749"/>
    <w:rsid w:val="00133A20"/>
    <w:rsid w:val="00133BF7"/>
    <w:rsid w:val="00133C90"/>
    <w:rsid w:val="0013406D"/>
    <w:rsid w:val="00134090"/>
    <w:rsid w:val="001340CF"/>
    <w:rsid w:val="0013433F"/>
    <w:rsid w:val="00134B7C"/>
    <w:rsid w:val="00134B88"/>
    <w:rsid w:val="00134EAC"/>
    <w:rsid w:val="00135074"/>
    <w:rsid w:val="0013516C"/>
    <w:rsid w:val="00135681"/>
    <w:rsid w:val="001358AD"/>
    <w:rsid w:val="001358C1"/>
    <w:rsid w:val="00135AF5"/>
    <w:rsid w:val="00135F65"/>
    <w:rsid w:val="001366E0"/>
    <w:rsid w:val="00136868"/>
    <w:rsid w:val="001369FE"/>
    <w:rsid w:val="00136A23"/>
    <w:rsid w:val="00136B99"/>
    <w:rsid w:val="00136C19"/>
    <w:rsid w:val="00136F17"/>
    <w:rsid w:val="0013712B"/>
    <w:rsid w:val="00137527"/>
    <w:rsid w:val="00137852"/>
    <w:rsid w:val="001379F9"/>
    <w:rsid w:val="00137BCC"/>
    <w:rsid w:val="0014063E"/>
    <w:rsid w:val="0014084A"/>
    <w:rsid w:val="0014087D"/>
    <w:rsid w:val="00140B2C"/>
    <w:rsid w:val="00140EA9"/>
    <w:rsid w:val="00140F74"/>
    <w:rsid w:val="00140FAC"/>
    <w:rsid w:val="00141103"/>
    <w:rsid w:val="00141191"/>
    <w:rsid w:val="0014159C"/>
    <w:rsid w:val="00141CAE"/>
    <w:rsid w:val="001420EF"/>
    <w:rsid w:val="001422B4"/>
    <w:rsid w:val="00142549"/>
    <w:rsid w:val="00142665"/>
    <w:rsid w:val="0014297A"/>
    <w:rsid w:val="001433F0"/>
    <w:rsid w:val="0014366A"/>
    <w:rsid w:val="0014368D"/>
    <w:rsid w:val="0014384A"/>
    <w:rsid w:val="00143889"/>
    <w:rsid w:val="00143B51"/>
    <w:rsid w:val="00143B5D"/>
    <w:rsid w:val="00143C6F"/>
    <w:rsid w:val="00143F0A"/>
    <w:rsid w:val="001441E0"/>
    <w:rsid w:val="001442D5"/>
    <w:rsid w:val="001444E8"/>
    <w:rsid w:val="0014450F"/>
    <w:rsid w:val="00144D8F"/>
    <w:rsid w:val="00145C74"/>
    <w:rsid w:val="001460B0"/>
    <w:rsid w:val="001462E9"/>
    <w:rsid w:val="00146301"/>
    <w:rsid w:val="001465B5"/>
    <w:rsid w:val="001466D0"/>
    <w:rsid w:val="00146A81"/>
    <w:rsid w:val="00146B87"/>
    <w:rsid w:val="00146E32"/>
    <w:rsid w:val="00146F19"/>
    <w:rsid w:val="00147067"/>
    <w:rsid w:val="0014752C"/>
    <w:rsid w:val="001476C3"/>
    <w:rsid w:val="0014773D"/>
    <w:rsid w:val="001477F9"/>
    <w:rsid w:val="00147E0E"/>
    <w:rsid w:val="00147ED3"/>
    <w:rsid w:val="00147F53"/>
    <w:rsid w:val="001500ED"/>
    <w:rsid w:val="0015027D"/>
    <w:rsid w:val="0015059F"/>
    <w:rsid w:val="001506BB"/>
    <w:rsid w:val="001508A4"/>
    <w:rsid w:val="00150AE2"/>
    <w:rsid w:val="00150CE8"/>
    <w:rsid w:val="00150E1E"/>
    <w:rsid w:val="00151514"/>
    <w:rsid w:val="00151619"/>
    <w:rsid w:val="00151DDD"/>
    <w:rsid w:val="001522BA"/>
    <w:rsid w:val="001524C0"/>
    <w:rsid w:val="00152835"/>
    <w:rsid w:val="00152A80"/>
    <w:rsid w:val="00152B19"/>
    <w:rsid w:val="00152FDB"/>
    <w:rsid w:val="001532F5"/>
    <w:rsid w:val="001534ED"/>
    <w:rsid w:val="00153892"/>
    <w:rsid w:val="00153E42"/>
    <w:rsid w:val="00154119"/>
    <w:rsid w:val="001544C8"/>
    <w:rsid w:val="00154A95"/>
    <w:rsid w:val="001559BB"/>
    <w:rsid w:val="001559FA"/>
    <w:rsid w:val="00155ADE"/>
    <w:rsid w:val="00155B00"/>
    <w:rsid w:val="00155EA7"/>
    <w:rsid w:val="00156374"/>
    <w:rsid w:val="001563AB"/>
    <w:rsid w:val="00156460"/>
    <w:rsid w:val="0015683B"/>
    <w:rsid w:val="00156A4E"/>
    <w:rsid w:val="00156C43"/>
    <w:rsid w:val="00156C6A"/>
    <w:rsid w:val="00156D1F"/>
    <w:rsid w:val="001570EF"/>
    <w:rsid w:val="00157182"/>
    <w:rsid w:val="00157766"/>
    <w:rsid w:val="001577D2"/>
    <w:rsid w:val="001577D8"/>
    <w:rsid w:val="00157E17"/>
    <w:rsid w:val="00157FC3"/>
    <w:rsid w:val="001604DC"/>
    <w:rsid w:val="0016070A"/>
    <w:rsid w:val="00160739"/>
    <w:rsid w:val="001609A2"/>
    <w:rsid w:val="00160DF1"/>
    <w:rsid w:val="00160EED"/>
    <w:rsid w:val="00160F2C"/>
    <w:rsid w:val="001610C1"/>
    <w:rsid w:val="0016112C"/>
    <w:rsid w:val="001615E7"/>
    <w:rsid w:val="00161836"/>
    <w:rsid w:val="00161B30"/>
    <w:rsid w:val="00161F26"/>
    <w:rsid w:val="00161F4D"/>
    <w:rsid w:val="0016244C"/>
    <w:rsid w:val="001626F3"/>
    <w:rsid w:val="0016271E"/>
    <w:rsid w:val="00162D7A"/>
    <w:rsid w:val="00163711"/>
    <w:rsid w:val="00163CD4"/>
    <w:rsid w:val="001641C2"/>
    <w:rsid w:val="001643E6"/>
    <w:rsid w:val="00164411"/>
    <w:rsid w:val="00164646"/>
    <w:rsid w:val="00164C6B"/>
    <w:rsid w:val="00164C7F"/>
    <w:rsid w:val="00164D92"/>
    <w:rsid w:val="00164DAB"/>
    <w:rsid w:val="0016505F"/>
    <w:rsid w:val="00165453"/>
    <w:rsid w:val="0016549B"/>
    <w:rsid w:val="001656B3"/>
    <w:rsid w:val="00165BBB"/>
    <w:rsid w:val="00165C7D"/>
    <w:rsid w:val="0016613F"/>
    <w:rsid w:val="00166215"/>
    <w:rsid w:val="0016646D"/>
    <w:rsid w:val="0016652E"/>
    <w:rsid w:val="00166591"/>
    <w:rsid w:val="001665A5"/>
    <w:rsid w:val="0016666D"/>
    <w:rsid w:val="00166674"/>
    <w:rsid w:val="00166695"/>
    <w:rsid w:val="00167388"/>
    <w:rsid w:val="001674EE"/>
    <w:rsid w:val="00170099"/>
    <w:rsid w:val="00170175"/>
    <w:rsid w:val="001702F6"/>
    <w:rsid w:val="00170FEB"/>
    <w:rsid w:val="001710AD"/>
    <w:rsid w:val="00171143"/>
    <w:rsid w:val="001714A7"/>
    <w:rsid w:val="00171532"/>
    <w:rsid w:val="0017163F"/>
    <w:rsid w:val="00171933"/>
    <w:rsid w:val="00171B01"/>
    <w:rsid w:val="00171BBF"/>
    <w:rsid w:val="00172418"/>
    <w:rsid w:val="001724F9"/>
    <w:rsid w:val="001725D2"/>
    <w:rsid w:val="00172677"/>
    <w:rsid w:val="00172864"/>
    <w:rsid w:val="0017294C"/>
    <w:rsid w:val="00172B82"/>
    <w:rsid w:val="00172CA1"/>
    <w:rsid w:val="00172EFA"/>
    <w:rsid w:val="00172F48"/>
    <w:rsid w:val="00172FE5"/>
    <w:rsid w:val="00173278"/>
    <w:rsid w:val="001734BD"/>
    <w:rsid w:val="00173608"/>
    <w:rsid w:val="00173974"/>
    <w:rsid w:val="0017399E"/>
    <w:rsid w:val="00173CEF"/>
    <w:rsid w:val="001745EC"/>
    <w:rsid w:val="0017461A"/>
    <w:rsid w:val="0017469C"/>
    <w:rsid w:val="001747B7"/>
    <w:rsid w:val="00175368"/>
    <w:rsid w:val="0017550D"/>
    <w:rsid w:val="00175A33"/>
    <w:rsid w:val="00175C30"/>
    <w:rsid w:val="00175E95"/>
    <w:rsid w:val="00176022"/>
    <w:rsid w:val="001764DE"/>
    <w:rsid w:val="001767B8"/>
    <w:rsid w:val="00176C33"/>
    <w:rsid w:val="00176DEA"/>
    <w:rsid w:val="00176E74"/>
    <w:rsid w:val="00176EDB"/>
    <w:rsid w:val="00176F6B"/>
    <w:rsid w:val="00177069"/>
    <w:rsid w:val="0017727F"/>
    <w:rsid w:val="00177977"/>
    <w:rsid w:val="00177DF3"/>
    <w:rsid w:val="00177EB9"/>
    <w:rsid w:val="00177FC1"/>
    <w:rsid w:val="00180249"/>
    <w:rsid w:val="00180663"/>
    <w:rsid w:val="001807D5"/>
    <w:rsid w:val="001807EB"/>
    <w:rsid w:val="00180B70"/>
    <w:rsid w:val="00180CD0"/>
    <w:rsid w:val="00180D57"/>
    <w:rsid w:val="0018103F"/>
    <w:rsid w:val="001813B8"/>
    <w:rsid w:val="001815A2"/>
    <w:rsid w:val="001819C6"/>
    <w:rsid w:val="00181FC1"/>
    <w:rsid w:val="00182FAD"/>
    <w:rsid w:val="00183034"/>
    <w:rsid w:val="001830F7"/>
    <w:rsid w:val="00183205"/>
    <w:rsid w:val="001832E9"/>
    <w:rsid w:val="00183AD7"/>
    <w:rsid w:val="00183ADE"/>
    <w:rsid w:val="00183B82"/>
    <w:rsid w:val="00183EE6"/>
    <w:rsid w:val="00184375"/>
    <w:rsid w:val="001843D9"/>
    <w:rsid w:val="001844D9"/>
    <w:rsid w:val="0018498F"/>
    <w:rsid w:val="00184D9E"/>
    <w:rsid w:val="00184F72"/>
    <w:rsid w:val="00184F9A"/>
    <w:rsid w:val="001851FD"/>
    <w:rsid w:val="00185356"/>
    <w:rsid w:val="001855B8"/>
    <w:rsid w:val="0018588A"/>
    <w:rsid w:val="00185A34"/>
    <w:rsid w:val="00185A82"/>
    <w:rsid w:val="00185C4F"/>
    <w:rsid w:val="00185C66"/>
    <w:rsid w:val="00185D34"/>
    <w:rsid w:val="00185E00"/>
    <w:rsid w:val="00185ED3"/>
    <w:rsid w:val="00186097"/>
    <w:rsid w:val="00186379"/>
    <w:rsid w:val="001865F5"/>
    <w:rsid w:val="00186A99"/>
    <w:rsid w:val="00186BC6"/>
    <w:rsid w:val="00186C6B"/>
    <w:rsid w:val="00186CC8"/>
    <w:rsid w:val="00186E6D"/>
    <w:rsid w:val="00187197"/>
    <w:rsid w:val="00187252"/>
    <w:rsid w:val="001874A6"/>
    <w:rsid w:val="0018773A"/>
    <w:rsid w:val="00187A37"/>
    <w:rsid w:val="00187A4E"/>
    <w:rsid w:val="00187DCA"/>
    <w:rsid w:val="00187E3F"/>
    <w:rsid w:val="00190093"/>
    <w:rsid w:val="001902B1"/>
    <w:rsid w:val="00190335"/>
    <w:rsid w:val="00190574"/>
    <w:rsid w:val="00190747"/>
    <w:rsid w:val="00190BDE"/>
    <w:rsid w:val="00190E75"/>
    <w:rsid w:val="00191409"/>
    <w:rsid w:val="0019144B"/>
    <w:rsid w:val="00191936"/>
    <w:rsid w:val="00191B86"/>
    <w:rsid w:val="00191C91"/>
    <w:rsid w:val="00191E1C"/>
    <w:rsid w:val="00191E96"/>
    <w:rsid w:val="00192065"/>
    <w:rsid w:val="001921E9"/>
    <w:rsid w:val="0019251B"/>
    <w:rsid w:val="001925FA"/>
    <w:rsid w:val="00192663"/>
    <w:rsid w:val="00192837"/>
    <w:rsid w:val="00192DD9"/>
    <w:rsid w:val="00193137"/>
    <w:rsid w:val="00193BCF"/>
    <w:rsid w:val="001941AB"/>
    <w:rsid w:val="001941D8"/>
    <w:rsid w:val="00194339"/>
    <w:rsid w:val="00194848"/>
    <w:rsid w:val="00194DFE"/>
    <w:rsid w:val="00195841"/>
    <w:rsid w:val="001958EA"/>
    <w:rsid w:val="001959D7"/>
    <w:rsid w:val="00195A76"/>
    <w:rsid w:val="00195E0E"/>
    <w:rsid w:val="00195EA5"/>
    <w:rsid w:val="00196057"/>
    <w:rsid w:val="001964D4"/>
    <w:rsid w:val="00196543"/>
    <w:rsid w:val="0019668C"/>
    <w:rsid w:val="001968D7"/>
    <w:rsid w:val="00196A51"/>
    <w:rsid w:val="00196B8E"/>
    <w:rsid w:val="0019711E"/>
    <w:rsid w:val="001978C7"/>
    <w:rsid w:val="001978FA"/>
    <w:rsid w:val="00197BE6"/>
    <w:rsid w:val="00197C82"/>
    <w:rsid w:val="001A020F"/>
    <w:rsid w:val="001A0A23"/>
    <w:rsid w:val="001A0A59"/>
    <w:rsid w:val="001A1178"/>
    <w:rsid w:val="001A1356"/>
    <w:rsid w:val="001A1436"/>
    <w:rsid w:val="001A180D"/>
    <w:rsid w:val="001A1B3A"/>
    <w:rsid w:val="001A1BAC"/>
    <w:rsid w:val="001A1DB5"/>
    <w:rsid w:val="001A1DB7"/>
    <w:rsid w:val="001A1E23"/>
    <w:rsid w:val="001A2325"/>
    <w:rsid w:val="001A23CE"/>
    <w:rsid w:val="001A29C9"/>
    <w:rsid w:val="001A2C89"/>
    <w:rsid w:val="001A2C8F"/>
    <w:rsid w:val="001A3020"/>
    <w:rsid w:val="001A334C"/>
    <w:rsid w:val="001A3A11"/>
    <w:rsid w:val="001A41C2"/>
    <w:rsid w:val="001A4241"/>
    <w:rsid w:val="001A46D4"/>
    <w:rsid w:val="001A4936"/>
    <w:rsid w:val="001A5064"/>
    <w:rsid w:val="001A574B"/>
    <w:rsid w:val="001A5776"/>
    <w:rsid w:val="001A5D6F"/>
    <w:rsid w:val="001A5E4B"/>
    <w:rsid w:val="001A658D"/>
    <w:rsid w:val="001A673E"/>
    <w:rsid w:val="001A6E69"/>
    <w:rsid w:val="001A72A7"/>
    <w:rsid w:val="001A7463"/>
    <w:rsid w:val="001A7755"/>
    <w:rsid w:val="001A7763"/>
    <w:rsid w:val="001A77F8"/>
    <w:rsid w:val="001A77FB"/>
    <w:rsid w:val="001A7960"/>
    <w:rsid w:val="001A79AB"/>
    <w:rsid w:val="001A7C56"/>
    <w:rsid w:val="001B03E4"/>
    <w:rsid w:val="001B03F6"/>
    <w:rsid w:val="001B062B"/>
    <w:rsid w:val="001B0B56"/>
    <w:rsid w:val="001B0C27"/>
    <w:rsid w:val="001B0D6E"/>
    <w:rsid w:val="001B0E5D"/>
    <w:rsid w:val="001B1191"/>
    <w:rsid w:val="001B146B"/>
    <w:rsid w:val="001B1684"/>
    <w:rsid w:val="001B171B"/>
    <w:rsid w:val="001B1BFE"/>
    <w:rsid w:val="001B1DAA"/>
    <w:rsid w:val="001B226B"/>
    <w:rsid w:val="001B22F6"/>
    <w:rsid w:val="001B23A2"/>
    <w:rsid w:val="001B25ED"/>
    <w:rsid w:val="001B293D"/>
    <w:rsid w:val="001B2B0D"/>
    <w:rsid w:val="001B2D47"/>
    <w:rsid w:val="001B3964"/>
    <w:rsid w:val="001B3A4E"/>
    <w:rsid w:val="001B3DE8"/>
    <w:rsid w:val="001B4073"/>
    <w:rsid w:val="001B4452"/>
    <w:rsid w:val="001B448C"/>
    <w:rsid w:val="001B4585"/>
    <w:rsid w:val="001B462D"/>
    <w:rsid w:val="001B466C"/>
    <w:rsid w:val="001B4703"/>
    <w:rsid w:val="001B4715"/>
    <w:rsid w:val="001B4759"/>
    <w:rsid w:val="001B48AC"/>
    <w:rsid w:val="001B4A16"/>
    <w:rsid w:val="001B4B13"/>
    <w:rsid w:val="001B4F34"/>
    <w:rsid w:val="001B5192"/>
    <w:rsid w:val="001B52E0"/>
    <w:rsid w:val="001B52EC"/>
    <w:rsid w:val="001B5410"/>
    <w:rsid w:val="001B554A"/>
    <w:rsid w:val="001B55DF"/>
    <w:rsid w:val="001B568C"/>
    <w:rsid w:val="001B5867"/>
    <w:rsid w:val="001B5883"/>
    <w:rsid w:val="001B58CA"/>
    <w:rsid w:val="001B5AE9"/>
    <w:rsid w:val="001B60E6"/>
    <w:rsid w:val="001B651D"/>
    <w:rsid w:val="001B6564"/>
    <w:rsid w:val="001B677C"/>
    <w:rsid w:val="001B6800"/>
    <w:rsid w:val="001B691A"/>
    <w:rsid w:val="001B6AC7"/>
    <w:rsid w:val="001B70B4"/>
    <w:rsid w:val="001B756E"/>
    <w:rsid w:val="001B7B70"/>
    <w:rsid w:val="001B7BCB"/>
    <w:rsid w:val="001C02D8"/>
    <w:rsid w:val="001C04E3"/>
    <w:rsid w:val="001C0B0C"/>
    <w:rsid w:val="001C0FC7"/>
    <w:rsid w:val="001C1022"/>
    <w:rsid w:val="001C164C"/>
    <w:rsid w:val="001C1772"/>
    <w:rsid w:val="001C18E9"/>
    <w:rsid w:val="001C1D37"/>
    <w:rsid w:val="001C2378"/>
    <w:rsid w:val="001C23D4"/>
    <w:rsid w:val="001C3243"/>
    <w:rsid w:val="001C3476"/>
    <w:rsid w:val="001C34BB"/>
    <w:rsid w:val="001C3534"/>
    <w:rsid w:val="001C36DB"/>
    <w:rsid w:val="001C3EE9"/>
    <w:rsid w:val="001C3FA4"/>
    <w:rsid w:val="001C4014"/>
    <w:rsid w:val="001C40F9"/>
    <w:rsid w:val="001C44F4"/>
    <w:rsid w:val="001C454C"/>
    <w:rsid w:val="001C458B"/>
    <w:rsid w:val="001C47EF"/>
    <w:rsid w:val="001C52CF"/>
    <w:rsid w:val="001C5303"/>
    <w:rsid w:val="001C54B0"/>
    <w:rsid w:val="001C57B0"/>
    <w:rsid w:val="001C5D4F"/>
    <w:rsid w:val="001C64C0"/>
    <w:rsid w:val="001C6867"/>
    <w:rsid w:val="001C69DA"/>
    <w:rsid w:val="001C69E4"/>
    <w:rsid w:val="001C6B34"/>
    <w:rsid w:val="001C6CC3"/>
    <w:rsid w:val="001C6D32"/>
    <w:rsid w:val="001C6F06"/>
    <w:rsid w:val="001C6F18"/>
    <w:rsid w:val="001C7262"/>
    <w:rsid w:val="001C76DC"/>
    <w:rsid w:val="001C7A36"/>
    <w:rsid w:val="001C7A4A"/>
    <w:rsid w:val="001C7DDE"/>
    <w:rsid w:val="001C7E5E"/>
    <w:rsid w:val="001D0451"/>
    <w:rsid w:val="001D0618"/>
    <w:rsid w:val="001D0883"/>
    <w:rsid w:val="001D0C97"/>
    <w:rsid w:val="001D0E96"/>
    <w:rsid w:val="001D0F9D"/>
    <w:rsid w:val="001D138D"/>
    <w:rsid w:val="001D1667"/>
    <w:rsid w:val="001D2360"/>
    <w:rsid w:val="001D298A"/>
    <w:rsid w:val="001D30B0"/>
    <w:rsid w:val="001D3109"/>
    <w:rsid w:val="001D330C"/>
    <w:rsid w:val="001D332E"/>
    <w:rsid w:val="001D34CD"/>
    <w:rsid w:val="001D36C1"/>
    <w:rsid w:val="001D3805"/>
    <w:rsid w:val="001D3D3E"/>
    <w:rsid w:val="001D3E58"/>
    <w:rsid w:val="001D47C1"/>
    <w:rsid w:val="001D4AA4"/>
    <w:rsid w:val="001D4C37"/>
    <w:rsid w:val="001D4EE3"/>
    <w:rsid w:val="001D5033"/>
    <w:rsid w:val="001D524B"/>
    <w:rsid w:val="001D5C88"/>
    <w:rsid w:val="001D6220"/>
    <w:rsid w:val="001D62A0"/>
    <w:rsid w:val="001D6567"/>
    <w:rsid w:val="001D694B"/>
    <w:rsid w:val="001D695C"/>
    <w:rsid w:val="001D69EA"/>
    <w:rsid w:val="001D6AB5"/>
    <w:rsid w:val="001D6C41"/>
    <w:rsid w:val="001D6C45"/>
    <w:rsid w:val="001D6C82"/>
    <w:rsid w:val="001D6E20"/>
    <w:rsid w:val="001D6EE1"/>
    <w:rsid w:val="001D6FD9"/>
    <w:rsid w:val="001D713C"/>
    <w:rsid w:val="001D722E"/>
    <w:rsid w:val="001D7313"/>
    <w:rsid w:val="001D7479"/>
    <w:rsid w:val="001D7649"/>
    <w:rsid w:val="001D780E"/>
    <w:rsid w:val="001D7930"/>
    <w:rsid w:val="001E03E0"/>
    <w:rsid w:val="001E05C3"/>
    <w:rsid w:val="001E0801"/>
    <w:rsid w:val="001E09EB"/>
    <w:rsid w:val="001E0AD3"/>
    <w:rsid w:val="001E0BAE"/>
    <w:rsid w:val="001E0FAB"/>
    <w:rsid w:val="001E106C"/>
    <w:rsid w:val="001E113A"/>
    <w:rsid w:val="001E12DF"/>
    <w:rsid w:val="001E1353"/>
    <w:rsid w:val="001E1409"/>
    <w:rsid w:val="001E1C98"/>
    <w:rsid w:val="001E2036"/>
    <w:rsid w:val="001E24B2"/>
    <w:rsid w:val="001E2713"/>
    <w:rsid w:val="001E2C53"/>
    <w:rsid w:val="001E3173"/>
    <w:rsid w:val="001E338B"/>
    <w:rsid w:val="001E36E4"/>
    <w:rsid w:val="001E3734"/>
    <w:rsid w:val="001E379D"/>
    <w:rsid w:val="001E3A3C"/>
    <w:rsid w:val="001E3AFC"/>
    <w:rsid w:val="001E40E4"/>
    <w:rsid w:val="001E46F7"/>
    <w:rsid w:val="001E477A"/>
    <w:rsid w:val="001E4AEE"/>
    <w:rsid w:val="001E4D70"/>
    <w:rsid w:val="001E4D8D"/>
    <w:rsid w:val="001E53CE"/>
    <w:rsid w:val="001E5C23"/>
    <w:rsid w:val="001E60FA"/>
    <w:rsid w:val="001E6EE3"/>
    <w:rsid w:val="001E6FF8"/>
    <w:rsid w:val="001E7504"/>
    <w:rsid w:val="001E75E8"/>
    <w:rsid w:val="001E76DF"/>
    <w:rsid w:val="001E7963"/>
    <w:rsid w:val="001E7A99"/>
    <w:rsid w:val="001F06FC"/>
    <w:rsid w:val="001F0FDF"/>
    <w:rsid w:val="001F1308"/>
    <w:rsid w:val="001F1525"/>
    <w:rsid w:val="001F1569"/>
    <w:rsid w:val="001F16C2"/>
    <w:rsid w:val="001F1892"/>
    <w:rsid w:val="001F1A5D"/>
    <w:rsid w:val="001F1B70"/>
    <w:rsid w:val="001F1E87"/>
    <w:rsid w:val="001F1EB6"/>
    <w:rsid w:val="001F21A0"/>
    <w:rsid w:val="001F2289"/>
    <w:rsid w:val="001F22BF"/>
    <w:rsid w:val="001F2313"/>
    <w:rsid w:val="001F2619"/>
    <w:rsid w:val="001F28D5"/>
    <w:rsid w:val="001F2E0B"/>
    <w:rsid w:val="001F2E23"/>
    <w:rsid w:val="001F341F"/>
    <w:rsid w:val="001F3911"/>
    <w:rsid w:val="001F39D9"/>
    <w:rsid w:val="001F3A4A"/>
    <w:rsid w:val="001F3AFC"/>
    <w:rsid w:val="001F3B95"/>
    <w:rsid w:val="001F3BF6"/>
    <w:rsid w:val="001F3DB1"/>
    <w:rsid w:val="001F3F1A"/>
    <w:rsid w:val="001F404B"/>
    <w:rsid w:val="001F4057"/>
    <w:rsid w:val="001F406B"/>
    <w:rsid w:val="001F42FA"/>
    <w:rsid w:val="001F439C"/>
    <w:rsid w:val="001F43C1"/>
    <w:rsid w:val="001F43DC"/>
    <w:rsid w:val="001F449C"/>
    <w:rsid w:val="001F44C1"/>
    <w:rsid w:val="001F45D0"/>
    <w:rsid w:val="001F472A"/>
    <w:rsid w:val="001F4AFD"/>
    <w:rsid w:val="001F4CBD"/>
    <w:rsid w:val="001F519F"/>
    <w:rsid w:val="001F5545"/>
    <w:rsid w:val="001F5777"/>
    <w:rsid w:val="001F5937"/>
    <w:rsid w:val="001F59E3"/>
    <w:rsid w:val="001F59ED"/>
    <w:rsid w:val="001F5ADA"/>
    <w:rsid w:val="001F5AEA"/>
    <w:rsid w:val="001F5D0B"/>
    <w:rsid w:val="001F6440"/>
    <w:rsid w:val="001F6693"/>
    <w:rsid w:val="001F6716"/>
    <w:rsid w:val="001F6B47"/>
    <w:rsid w:val="001F6B52"/>
    <w:rsid w:val="001F7121"/>
    <w:rsid w:val="001F721F"/>
    <w:rsid w:val="001F7558"/>
    <w:rsid w:val="001F7817"/>
    <w:rsid w:val="001F79D4"/>
    <w:rsid w:val="001F7B56"/>
    <w:rsid w:val="001F7D6D"/>
    <w:rsid w:val="00200096"/>
    <w:rsid w:val="0020038B"/>
    <w:rsid w:val="002007D2"/>
    <w:rsid w:val="0020095F"/>
    <w:rsid w:val="00200BD3"/>
    <w:rsid w:val="00200D2C"/>
    <w:rsid w:val="002012A3"/>
    <w:rsid w:val="002019D8"/>
    <w:rsid w:val="00201EC7"/>
    <w:rsid w:val="00201F59"/>
    <w:rsid w:val="002021A4"/>
    <w:rsid w:val="0020248B"/>
    <w:rsid w:val="00202F8D"/>
    <w:rsid w:val="0020302A"/>
    <w:rsid w:val="0020349A"/>
    <w:rsid w:val="002034B4"/>
    <w:rsid w:val="002035AA"/>
    <w:rsid w:val="002037FA"/>
    <w:rsid w:val="00203B88"/>
    <w:rsid w:val="00203C4B"/>
    <w:rsid w:val="00203E0A"/>
    <w:rsid w:val="00204032"/>
    <w:rsid w:val="0020462D"/>
    <w:rsid w:val="00204BAD"/>
    <w:rsid w:val="00204BF5"/>
    <w:rsid w:val="00204D60"/>
    <w:rsid w:val="00205462"/>
    <w:rsid w:val="00205627"/>
    <w:rsid w:val="002056D0"/>
    <w:rsid w:val="00205795"/>
    <w:rsid w:val="002059B4"/>
    <w:rsid w:val="00205A4A"/>
    <w:rsid w:val="00205AE3"/>
    <w:rsid w:val="00205B5D"/>
    <w:rsid w:val="002062F2"/>
    <w:rsid w:val="002068D4"/>
    <w:rsid w:val="00206A24"/>
    <w:rsid w:val="00206E50"/>
    <w:rsid w:val="00207340"/>
    <w:rsid w:val="00207700"/>
    <w:rsid w:val="0020780A"/>
    <w:rsid w:val="0020781E"/>
    <w:rsid w:val="002103D0"/>
    <w:rsid w:val="00210782"/>
    <w:rsid w:val="0021080E"/>
    <w:rsid w:val="00210860"/>
    <w:rsid w:val="00210B6A"/>
    <w:rsid w:val="00210CE0"/>
    <w:rsid w:val="00210EF9"/>
    <w:rsid w:val="00210F08"/>
    <w:rsid w:val="0021103E"/>
    <w:rsid w:val="002112D6"/>
    <w:rsid w:val="00211484"/>
    <w:rsid w:val="002114B3"/>
    <w:rsid w:val="002121E2"/>
    <w:rsid w:val="0021238B"/>
    <w:rsid w:val="002124DA"/>
    <w:rsid w:val="00212758"/>
    <w:rsid w:val="00212A4F"/>
    <w:rsid w:val="00212CB6"/>
    <w:rsid w:val="00212CDB"/>
    <w:rsid w:val="00212CDE"/>
    <w:rsid w:val="00212E37"/>
    <w:rsid w:val="00213117"/>
    <w:rsid w:val="0021326B"/>
    <w:rsid w:val="00213860"/>
    <w:rsid w:val="00213EA7"/>
    <w:rsid w:val="00213F25"/>
    <w:rsid w:val="00214063"/>
    <w:rsid w:val="002140FF"/>
    <w:rsid w:val="0021437D"/>
    <w:rsid w:val="00214A38"/>
    <w:rsid w:val="00214BE4"/>
    <w:rsid w:val="00214E07"/>
    <w:rsid w:val="002150E0"/>
    <w:rsid w:val="00215272"/>
    <w:rsid w:val="00215694"/>
    <w:rsid w:val="00215721"/>
    <w:rsid w:val="00215CEE"/>
    <w:rsid w:val="00215E57"/>
    <w:rsid w:val="002161C3"/>
    <w:rsid w:val="002162C2"/>
    <w:rsid w:val="002167A3"/>
    <w:rsid w:val="002167BF"/>
    <w:rsid w:val="00217382"/>
    <w:rsid w:val="00217663"/>
    <w:rsid w:val="002179BB"/>
    <w:rsid w:val="00217B2D"/>
    <w:rsid w:val="00220159"/>
    <w:rsid w:val="00220328"/>
    <w:rsid w:val="002204F1"/>
    <w:rsid w:val="00220894"/>
    <w:rsid w:val="00220FFB"/>
    <w:rsid w:val="002211D3"/>
    <w:rsid w:val="00221353"/>
    <w:rsid w:val="002213C6"/>
    <w:rsid w:val="002215F9"/>
    <w:rsid w:val="00221916"/>
    <w:rsid w:val="00221B59"/>
    <w:rsid w:val="00221B70"/>
    <w:rsid w:val="0022268F"/>
    <w:rsid w:val="00222780"/>
    <w:rsid w:val="002228F7"/>
    <w:rsid w:val="00222F18"/>
    <w:rsid w:val="002234A2"/>
    <w:rsid w:val="002236AB"/>
    <w:rsid w:val="0022370A"/>
    <w:rsid w:val="002239ED"/>
    <w:rsid w:val="00223B99"/>
    <w:rsid w:val="00223F35"/>
    <w:rsid w:val="00224593"/>
    <w:rsid w:val="00224952"/>
    <w:rsid w:val="00224D52"/>
    <w:rsid w:val="00224DD2"/>
    <w:rsid w:val="002250D8"/>
    <w:rsid w:val="00225240"/>
    <w:rsid w:val="00225A6A"/>
    <w:rsid w:val="00225AC7"/>
    <w:rsid w:val="00225ACA"/>
    <w:rsid w:val="00225ACC"/>
    <w:rsid w:val="00225C36"/>
    <w:rsid w:val="00225C40"/>
    <w:rsid w:val="0022610B"/>
    <w:rsid w:val="00226158"/>
    <w:rsid w:val="002263EA"/>
    <w:rsid w:val="00226647"/>
    <w:rsid w:val="00226810"/>
    <w:rsid w:val="0022686C"/>
    <w:rsid w:val="00226A79"/>
    <w:rsid w:val="0022752A"/>
    <w:rsid w:val="002275A2"/>
    <w:rsid w:val="00227F72"/>
    <w:rsid w:val="002304C9"/>
    <w:rsid w:val="00230DAE"/>
    <w:rsid w:val="00230F1D"/>
    <w:rsid w:val="00230FBA"/>
    <w:rsid w:val="00231113"/>
    <w:rsid w:val="0023114F"/>
    <w:rsid w:val="00231749"/>
    <w:rsid w:val="002319C5"/>
    <w:rsid w:val="00231C25"/>
    <w:rsid w:val="00231C6F"/>
    <w:rsid w:val="00232122"/>
    <w:rsid w:val="002323B9"/>
    <w:rsid w:val="002324CF"/>
    <w:rsid w:val="00232A90"/>
    <w:rsid w:val="00232B62"/>
    <w:rsid w:val="00233AFA"/>
    <w:rsid w:val="00233B5A"/>
    <w:rsid w:val="00233F78"/>
    <w:rsid w:val="00234017"/>
    <w:rsid w:val="00234151"/>
    <w:rsid w:val="002343B7"/>
    <w:rsid w:val="002343CA"/>
    <w:rsid w:val="00234979"/>
    <w:rsid w:val="00234F07"/>
    <w:rsid w:val="00234F12"/>
    <w:rsid w:val="00234F8C"/>
    <w:rsid w:val="0023539C"/>
    <w:rsid w:val="00235542"/>
    <w:rsid w:val="00235A3B"/>
    <w:rsid w:val="00236074"/>
    <w:rsid w:val="002369B0"/>
    <w:rsid w:val="00236A52"/>
    <w:rsid w:val="00236AD8"/>
    <w:rsid w:val="00236F58"/>
    <w:rsid w:val="00237125"/>
    <w:rsid w:val="00237BFB"/>
    <w:rsid w:val="00237DF8"/>
    <w:rsid w:val="00240053"/>
    <w:rsid w:val="00240097"/>
    <w:rsid w:val="002401F5"/>
    <w:rsid w:val="0024051E"/>
    <w:rsid w:val="00240705"/>
    <w:rsid w:val="00240870"/>
    <w:rsid w:val="00240991"/>
    <w:rsid w:val="00240A4B"/>
    <w:rsid w:val="00240A67"/>
    <w:rsid w:val="00240B04"/>
    <w:rsid w:val="00240DE0"/>
    <w:rsid w:val="00240E0F"/>
    <w:rsid w:val="00240E45"/>
    <w:rsid w:val="00240E54"/>
    <w:rsid w:val="002411D7"/>
    <w:rsid w:val="00241615"/>
    <w:rsid w:val="00241C37"/>
    <w:rsid w:val="00241D7F"/>
    <w:rsid w:val="00241DF7"/>
    <w:rsid w:val="0024296A"/>
    <w:rsid w:val="00242AF4"/>
    <w:rsid w:val="002432EE"/>
    <w:rsid w:val="00243497"/>
    <w:rsid w:val="0024358E"/>
    <w:rsid w:val="00243630"/>
    <w:rsid w:val="00243755"/>
    <w:rsid w:val="00243B5B"/>
    <w:rsid w:val="00243F4E"/>
    <w:rsid w:val="0024426B"/>
    <w:rsid w:val="002444DE"/>
    <w:rsid w:val="00244EDB"/>
    <w:rsid w:val="00244F86"/>
    <w:rsid w:val="002451C5"/>
    <w:rsid w:val="00245AED"/>
    <w:rsid w:val="00245BF0"/>
    <w:rsid w:val="00245EC7"/>
    <w:rsid w:val="00245F1F"/>
    <w:rsid w:val="00246600"/>
    <w:rsid w:val="0024663B"/>
    <w:rsid w:val="002468D5"/>
    <w:rsid w:val="00246D8B"/>
    <w:rsid w:val="00247103"/>
    <w:rsid w:val="00247420"/>
    <w:rsid w:val="00250067"/>
    <w:rsid w:val="00250369"/>
    <w:rsid w:val="002504B8"/>
    <w:rsid w:val="002504FA"/>
    <w:rsid w:val="00250BAB"/>
    <w:rsid w:val="00250DFB"/>
    <w:rsid w:val="002510D0"/>
    <w:rsid w:val="002515E3"/>
    <w:rsid w:val="002516DE"/>
    <w:rsid w:val="00251B29"/>
    <w:rsid w:val="00251F81"/>
    <w:rsid w:val="0025232E"/>
    <w:rsid w:val="00252660"/>
    <w:rsid w:val="00252751"/>
    <w:rsid w:val="00252BE0"/>
    <w:rsid w:val="00252DA7"/>
    <w:rsid w:val="0025308B"/>
    <w:rsid w:val="00253333"/>
    <w:rsid w:val="00253588"/>
    <w:rsid w:val="00253595"/>
    <w:rsid w:val="00253B5F"/>
    <w:rsid w:val="002546F4"/>
    <w:rsid w:val="00254767"/>
    <w:rsid w:val="00254930"/>
    <w:rsid w:val="00254C0E"/>
    <w:rsid w:val="00254D29"/>
    <w:rsid w:val="0025511B"/>
    <w:rsid w:val="0025516A"/>
    <w:rsid w:val="00255199"/>
    <w:rsid w:val="002551D0"/>
    <w:rsid w:val="00255261"/>
    <w:rsid w:val="00255374"/>
    <w:rsid w:val="00255460"/>
    <w:rsid w:val="00255489"/>
    <w:rsid w:val="00255BEB"/>
    <w:rsid w:val="00255CF2"/>
    <w:rsid w:val="00255D81"/>
    <w:rsid w:val="00255DFB"/>
    <w:rsid w:val="00255E69"/>
    <w:rsid w:val="00255F53"/>
    <w:rsid w:val="002560E1"/>
    <w:rsid w:val="002560F1"/>
    <w:rsid w:val="002561A2"/>
    <w:rsid w:val="0025647F"/>
    <w:rsid w:val="00256564"/>
    <w:rsid w:val="002566CD"/>
    <w:rsid w:val="00256DB3"/>
    <w:rsid w:val="00256DBC"/>
    <w:rsid w:val="00257220"/>
    <w:rsid w:val="00257501"/>
    <w:rsid w:val="00257742"/>
    <w:rsid w:val="0025795C"/>
    <w:rsid w:val="00257BF4"/>
    <w:rsid w:val="00260003"/>
    <w:rsid w:val="00260017"/>
    <w:rsid w:val="0026016F"/>
    <w:rsid w:val="002602C5"/>
    <w:rsid w:val="0026035D"/>
    <w:rsid w:val="002606D6"/>
    <w:rsid w:val="00260755"/>
    <w:rsid w:val="0026077E"/>
    <w:rsid w:val="00260980"/>
    <w:rsid w:val="00260AD8"/>
    <w:rsid w:val="002611AB"/>
    <w:rsid w:val="002615CB"/>
    <w:rsid w:val="00261BBA"/>
    <w:rsid w:val="00261C98"/>
    <w:rsid w:val="00261D79"/>
    <w:rsid w:val="00262055"/>
    <w:rsid w:val="00262197"/>
    <w:rsid w:val="0026248E"/>
    <w:rsid w:val="00262914"/>
    <w:rsid w:val="00262C5B"/>
    <w:rsid w:val="00262DDF"/>
    <w:rsid w:val="00262E34"/>
    <w:rsid w:val="00263227"/>
    <w:rsid w:val="00263309"/>
    <w:rsid w:val="00263490"/>
    <w:rsid w:val="00263745"/>
    <w:rsid w:val="002637D9"/>
    <w:rsid w:val="002637E9"/>
    <w:rsid w:val="00263946"/>
    <w:rsid w:val="002639C6"/>
    <w:rsid w:val="0026437D"/>
    <w:rsid w:val="00264624"/>
    <w:rsid w:val="002647BF"/>
    <w:rsid w:val="002647D5"/>
    <w:rsid w:val="0026484C"/>
    <w:rsid w:val="00265032"/>
    <w:rsid w:val="0026512E"/>
    <w:rsid w:val="002651D4"/>
    <w:rsid w:val="002651FB"/>
    <w:rsid w:val="00265376"/>
    <w:rsid w:val="0026538C"/>
    <w:rsid w:val="0026575D"/>
    <w:rsid w:val="00265781"/>
    <w:rsid w:val="00265873"/>
    <w:rsid w:val="00265884"/>
    <w:rsid w:val="00265A16"/>
    <w:rsid w:val="0026661B"/>
    <w:rsid w:val="0026693F"/>
    <w:rsid w:val="00266B13"/>
    <w:rsid w:val="00266DF2"/>
    <w:rsid w:val="0026735F"/>
    <w:rsid w:val="00267A13"/>
    <w:rsid w:val="00267D17"/>
    <w:rsid w:val="002705A8"/>
    <w:rsid w:val="002706AC"/>
    <w:rsid w:val="00270728"/>
    <w:rsid w:val="00270852"/>
    <w:rsid w:val="00270B5D"/>
    <w:rsid w:val="00270BC3"/>
    <w:rsid w:val="00270D42"/>
    <w:rsid w:val="002711ED"/>
    <w:rsid w:val="002713E1"/>
    <w:rsid w:val="00271574"/>
    <w:rsid w:val="00271654"/>
    <w:rsid w:val="00271709"/>
    <w:rsid w:val="002717BF"/>
    <w:rsid w:val="0027195D"/>
    <w:rsid w:val="00271D5E"/>
    <w:rsid w:val="002724F8"/>
    <w:rsid w:val="00272540"/>
    <w:rsid w:val="00272B03"/>
    <w:rsid w:val="00272B62"/>
    <w:rsid w:val="00272D51"/>
    <w:rsid w:val="00273141"/>
    <w:rsid w:val="002733E2"/>
    <w:rsid w:val="00273758"/>
    <w:rsid w:val="0027387E"/>
    <w:rsid w:val="00274831"/>
    <w:rsid w:val="00274A12"/>
    <w:rsid w:val="00274DF7"/>
    <w:rsid w:val="00274E30"/>
    <w:rsid w:val="002750B1"/>
    <w:rsid w:val="002750D0"/>
    <w:rsid w:val="002752D1"/>
    <w:rsid w:val="00275316"/>
    <w:rsid w:val="002758F0"/>
    <w:rsid w:val="00275BBD"/>
    <w:rsid w:val="00275F94"/>
    <w:rsid w:val="002763D1"/>
    <w:rsid w:val="002767C2"/>
    <w:rsid w:val="00276A35"/>
    <w:rsid w:val="00276A8A"/>
    <w:rsid w:val="00276B1A"/>
    <w:rsid w:val="00276C2B"/>
    <w:rsid w:val="0027727B"/>
    <w:rsid w:val="00277751"/>
    <w:rsid w:val="00277835"/>
    <w:rsid w:val="002779D0"/>
    <w:rsid w:val="00277C20"/>
    <w:rsid w:val="00277E23"/>
    <w:rsid w:val="00280022"/>
    <w:rsid w:val="002801AD"/>
    <w:rsid w:val="0028058C"/>
    <w:rsid w:val="00280644"/>
    <w:rsid w:val="002809DA"/>
    <w:rsid w:val="00280AB1"/>
    <w:rsid w:val="00280C09"/>
    <w:rsid w:val="00281114"/>
    <w:rsid w:val="0028116C"/>
    <w:rsid w:val="0028125D"/>
    <w:rsid w:val="0028182B"/>
    <w:rsid w:val="00281AE8"/>
    <w:rsid w:val="00281C08"/>
    <w:rsid w:val="00281C22"/>
    <w:rsid w:val="00281EFF"/>
    <w:rsid w:val="0028231E"/>
    <w:rsid w:val="002823C5"/>
    <w:rsid w:val="002825DA"/>
    <w:rsid w:val="00282AD4"/>
    <w:rsid w:val="00282D1D"/>
    <w:rsid w:val="0028309E"/>
    <w:rsid w:val="002832EA"/>
    <w:rsid w:val="00283867"/>
    <w:rsid w:val="00283D70"/>
    <w:rsid w:val="00283EDF"/>
    <w:rsid w:val="00284040"/>
    <w:rsid w:val="002843D6"/>
    <w:rsid w:val="0028479E"/>
    <w:rsid w:val="00284990"/>
    <w:rsid w:val="00284BAE"/>
    <w:rsid w:val="00284F3F"/>
    <w:rsid w:val="002850C4"/>
    <w:rsid w:val="002853DF"/>
    <w:rsid w:val="00285511"/>
    <w:rsid w:val="0028560B"/>
    <w:rsid w:val="00285989"/>
    <w:rsid w:val="002859AF"/>
    <w:rsid w:val="00286120"/>
    <w:rsid w:val="00286353"/>
    <w:rsid w:val="0028661B"/>
    <w:rsid w:val="00286AE7"/>
    <w:rsid w:val="00286BC3"/>
    <w:rsid w:val="00286DED"/>
    <w:rsid w:val="00286F81"/>
    <w:rsid w:val="00287243"/>
    <w:rsid w:val="00287512"/>
    <w:rsid w:val="00287965"/>
    <w:rsid w:val="00287B1D"/>
    <w:rsid w:val="00287CB4"/>
    <w:rsid w:val="00287FAB"/>
    <w:rsid w:val="0029036A"/>
    <w:rsid w:val="002903ED"/>
    <w:rsid w:val="00290647"/>
    <w:rsid w:val="00290CBC"/>
    <w:rsid w:val="00291323"/>
    <w:rsid w:val="00291385"/>
    <w:rsid w:val="00291422"/>
    <w:rsid w:val="00291739"/>
    <w:rsid w:val="00291982"/>
    <w:rsid w:val="00291B93"/>
    <w:rsid w:val="00291DF0"/>
    <w:rsid w:val="00291F87"/>
    <w:rsid w:val="0029211A"/>
    <w:rsid w:val="0029237F"/>
    <w:rsid w:val="0029241C"/>
    <w:rsid w:val="00292442"/>
    <w:rsid w:val="00292486"/>
    <w:rsid w:val="00292715"/>
    <w:rsid w:val="00292881"/>
    <w:rsid w:val="002929B7"/>
    <w:rsid w:val="00293E57"/>
    <w:rsid w:val="002942E2"/>
    <w:rsid w:val="00294450"/>
    <w:rsid w:val="002947D1"/>
    <w:rsid w:val="00294876"/>
    <w:rsid w:val="002948DF"/>
    <w:rsid w:val="002949C0"/>
    <w:rsid w:val="00294D90"/>
    <w:rsid w:val="00294E50"/>
    <w:rsid w:val="00294EAC"/>
    <w:rsid w:val="00294FF8"/>
    <w:rsid w:val="0029500E"/>
    <w:rsid w:val="00295310"/>
    <w:rsid w:val="002956C9"/>
    <w:rsid w:val="00295AF4"/>
    <w:rsid w:val="00295B9D"/>
    <w:rsid w:val="00295C71"/>
    <w:rsid w:val="00295E0A"/>
    <w:rsid w:val="00295EBF"/>
    <w:rsid w:val="002965E5"/>
    <w:rsid w:val="0029667F"/>
    <w:rsid w:val="002967E8"/>
    <w:rsid w:val="002968A3"/>
    <w:rsid w:val="00296A3B"/>
    <w:rsid w:val="0029779E"/>
    <w:rsid w:val="0029788C"/>
    <w:rsid w:val="002A01F3"/>
    <w:rsid w:val="002A025F"/>
    <w:rsid w:val="002A0509"/>
    <w:rsid w:val="002A055B"/>
    <w:rsid w:val="002A0645"/>
    <w:rsid w:val="002A09DA"/>
    <w:rsid w:val="002A114B"/>
    <w:rsid w:val="002A1303"/>
    <w:rsid w:val="002A15B4"/>
    <w:rsid w:val="002A163A"/>
    <w:rsid w:val="002A1E92"/>
    <w:rsid w:val="002A1EBC"/>
    <w:rsid w:val="002A204D"/>
    <w:rsid w:val="002A22C7"/>
    <w:rsid w:val="002A24E3"/>
    <w:rsid w:val="002A2616"/>
    <w:rsid w:val="002A26E1"/>
    <w:rsid w:val="002A2C72"/>
    <w:rsid w:val="002A2CBE"/>
    <w:rsid w:val="002A2CF6"/>
    <w:rsid w:val="002A2F35"/>
    <w:rsid w:val="002A30EF"/>
    <w:rsid w:val="002A3304"/>
    <w:rsid w:val="002A34FA"/>
    <w:rsid w:val="002A3550"/>
    <w:rsid w:val="002A368A"/>
    <w:rsid w:val="002A3984"/>
    <w:rsid w:val="002A3AEC"/>
    <w:rsid w:val="002A3BDE"/>
    <w:rsid w:val="002A4065"/>
    <w:rsid w:val="002A4156"/>
    <w:rsid w:val="002A4574"/>
    <w:rsid w:val="002A4A1D"/>
    <w:rsid w:val="002A4A44"/>
    <w:rsid w:val="002A52A7"/>
    <w:rsid w:val="002A5522"/>
    <w:rsid w:val="002A5591"/>
    <w:rsid w:val="002A5603"/>
    <w:rsid w:val="002A57C1"/>
    <w:rsid w:val="002A588D"/>
    <w:rsid w:val="002A59DB"/>
    <w:rsid w:val="002A59F0"/>
    <w:rsid w:val="002A5F25"/>
    <w:rsid w:val="002A6432"/>
    <w:rsid w:val="002A64FE"/>
    <w:rsid w:val="002A6A55"/>
    <w:rsid w:val="002A6F25"/>
    <w:rsid w:val="002A6FBA"/>
    <w:rsid w:val="002A6FD3"/>
    <w:rsid w:val="002A7020"/>
    <w:rsid w:val="002A74FE"/>
    <w:rsid w:val="002A7BC1"/>
    <w:rsid w:val="002A7F4B"/>
    <w:rsid w:val="002B0284"/>
    <w:rsid w:val="002B06B9"/>
    <w:rsid w:val="002B0837"/>
    <w:rsid w:val="002B0A7D"/>
    <w:rsid w:val="002B0A7F"/>
    <w:rsid w:val="002B0BCA"/>
    <w:rsid w:val="002B0D60"/>
    <w:rsid w:val="002B0D7A"/>
    <w:rsid w:val="002B0DEE"/>
    <w:rsid w:val="002B0FE9"/>
    <w:rsid w:val="002B12AA"/>
    <w:rsid w:val="002B1394"/>
    <w:rsid w:val="002B1A69"/>
    <w:rsid w:val="002B1B25"/>
    <w:rsid w:val="002B1C07"/>
    <w:rsid w:val="002B222D"/>
    <w:rsid w:val="002B2723"/>
    <w:rsid w:val="002B276B"/>
    <w:rsid w:val="002B286B"/>
    <w:rsid w:val="002B2900"/>
    <w:rsid w:val="002B299D"/>
    <w:rsid w:val="002B2A4B"/>
    <w:rsid w:val="002B2AB8"/>
    <w:rsid w:val="002B2C69"/>
    <w:rsid w:val="002B2DCC"/>
    <w:rsid w:val="002B2FB7"/>
    <w:rsid w:val="002B303A"/>
    <w:rsid w:val="002B3372"/>
    <w:rsid w:val="002B3535"/>
    <w:rsid w:val="002B3708"/>
    <w:rsid w:val="002B39A2"/>
    <w:rsid w:val="002B3BDA"/>
    <w:rsid w:val="002B413D"/>
    <w:rsid w:val="002B44F2"/>
    <w:rsid w:val="002B46DE"/>
    <w:rsid w:val="002B47A5"/>
    <w:rsid w:val="002B48E4"/>
    <w:rsid w:val="002B4E5D"/>
    <w:rsid w:val="002B4EB3"/>
    <w:rsid w:val="002B4ED3"/>
    <w:rsid w:val="002B5183"/>
    <w:rsid w:val="002B519C"/>
    <w:rsid w:val="002B538E"/>
    <w:rsid w:val="002B5668"/>
    <w:rsid w:val="002B579E"/>
    <w:rsid w:val="002B58CE"/>
    <w:rsid w:val="002B5AA9"/>
    <w:rsid w:val="002B5DCA"/>
    <w:rsid w:val="002B5E6A"/>
    <w:rsid w:val="002B5E9B"/>
    <w:rsid w:val="002B6148"/>
    <w:rsid w:val="002B6BDC"/>
    <w:rsid w:val="002B72BB"/>
    <w:rsid w:val="002B74E7"/>
    <w:rsid w:val="002B75B0"/>
    <w:rsid w:val="002B7DB1"/>
    <w:rsid w:val="002B7EAF"/>
    <w:rsid w:val="002C0032"/>
    <w:rsid w:val="002C099C"/>
    <w:rsid w:val="002C0AF3"/>
    <w:rsid w:val="002C0B74"/>
    <w:rsid w:val="002C0C8B"/>
    <w:rsid w:val="002C0CBB"/>
    <w:rsid w:val="002C1201"/>
    <w:rsid w:val="002C142F"/>
    <w:rsid w:val="002C1460"/>
    <w:rsid w:val="002C15A1"/>
    <w:rsid w:val="002C15B8"/>
    <w:rsid w:val="002C16C8"/>
    <w:rsid w:val="002C1847"/>
    <w:rsid w:val="002C188F"/>
    <w:rsid w:val="002C19E5"/>
    <w:rsid w:val="002C203D"/>
    <w:rsid w:val="002C20F2"/>
    <w:rsid w:val="002C2676"/>
    <w:rsid w:val="002C2BA6"/>
    <w:rsid w:val="002C2C06"/>
    <w:rsid w:val="002C2F3C"/>
    <w:rsid w:val="002C300E"/>
    <w:rsid w:val="002C30A3"/>
    <w:rsid w:val="002C30A9"/>
    <w:rsid w:val="002C3363"/>
    <w:rsid w:val="002C3513"/>
    <w:rsid w:val="002C38B2"/>
    <w:rsid w:val="002C3924"/>
    <w:rsid w:val="002C3F9C"/>
    <w:rsid w:val="002C40A0"/>
    <w:rsid w:val="002C427A"/>
    <w:rsid w:val="002C4B7A"/>
    <w:rsid w:val="002C4BBA"/>
    <w:rsid w:val="002C4E1D"/>
    <w:rsid w:val="002C4E70"/>
    <w:rsid w:val="002C4FF9"/>
    <w:rsid w:val="002C5519"/>
    <w:rsid w:val="002C5740"/>
    <w:rsid w:val="002C5925"/>
    <w:rsid w:val="002C5AFA"/>
    <w:rsid w:val="002C5B90"/>
    <w:rsid w:val="002C5F12"/>
    <w:rsid w:val="002C5F35"/>
    <w:rsid w:val="002C607B"/>
    <w:rsid w:val="002C62C2"/>
    <w:rsid w:val="002C64EB"/>
    <w:rsid w:val="002C6629"/>
    <w:rsid w:val="002C6B16"/>
    <w:rsid w:val="002C6DBC"/>
    <w:rsid w:val="002C6E99"/>
    <w:rsid w:val="002C70F3"/>
    <w:rsid w:val="002C711E"/>
    <w:rsid w:val="002C7198"/>
    <w:rsid w:val="002C7B0F"/>
    <w:rsid w:val="002C7D5E"/>
    <w:rsid w:val="002C7F0A"/>
    <w:rsid w:val="002D0430"/>
    <w:rsid w:val="002D0439"/>
    <w:rsid w:val="002D0F66"/>
    <w:rsid w:val="002D1084"/>
    <w:rsid w:val="002D11B7"/>
    <w:rsid w:val="002D11E7"/>
    <w:rsid w:val="002D122F"/>
    <w:rsid w:val="002D1445"/>
    <w:rsid w:val="002D1603"/>
    <w:rsid w:val="002D168B"/>
    <w:rsid w:val="002D19EE"/>
    <w:rsid w:val="002D1B58"/>
    <w:rsid w:val="002D1FDC"/>
    <w:rsid w:val="002D2006"/>
    <w:rsid w:val="002D228E"/>
    <w:rsid w:val="002D24A1"/>
    <w:rsid w:val="002D31A8"/>
    <w:rsid w:val="002D382B"/>
    <w:rsid w:val="002D39AF"/>
    <w:rsid w:val="002D3A3F"/>
    <w:rsid w:val="002D3A56"/>
    <w:rsid w:val="002D3BBC"/>
    <w:rsid w:val="002D3D82"/>
    <w:rsid w:val="002D3E5E"/>
    <w:rsid w:val="002D428B"/>
    <w:rsid w:val="002D4354"/>
    <w:rsid w:val="002D438A"/>
    <w:rsid w:val="002D4497"/>
    <w:rsid w:val="002D472D"/>
    <w:rsid w:val="002D49E6"/>
    <w:rsid w:val="002D5738"/>
    <w:rsid w:val="002D5E53"/>
    <w:rsid w:val="002D5F81"/>
    <w:rsid w:val="002D6585"/>
    <w:rsid w:val="002D67F7"/>
    <w:rsid w:val="002D6919"/>
    <w:rsid w:val="002D6A39"/>
    <w:rsid w:val="002D6ECA"/>
    <w:rsid w:val="002D74C5"/>
    <w:rsid w:val="002D7529"/>
    <w:rsid w:val="002D78A8"/>
    <w:rsid w:val="002D7952"/>
    <w:rsid w:val="002D7CB1"/>
    <w:rsid w:val="002D7D48"/>
    <w:rsid w:val="002D7FD2"/>
    <w:rsid w:val="002E0319"/>
    <w:rsid w:val="002E041D"/>
    <w:rsid w:val="002E0447"/>
    <w:rsid w:val="002E06C3"/>
    <w:rsid w:val="002E0AA5"/>
    <w:rsid w:val="002E0B36"/>
    <w:rsid w:val="002E10F9"/>
    <w:rsid w:val="002E112D"/>
    <w:rsid w:val="002E179B"/>
    <w:rsid w:val="002E1C9E"/>
    <w:rsid w:val="002E21FD"/>
    <w:rsid w:val="002E257B"/>
    <w:rsid w:val="002E271A"/>
    <w:rsid w:val="002E28F9"/>
    <w:rsid w:val="002E2A7C"/>
    <w:rsid w:val="002E2EAC"/>
    <w:rsid w:val="002E3024"/>
    <w:rsid w:val="002E3599"/>
    <w:rsid w:val="002E3885"/>
    <w:rsid w:val="002E3B70"/>
    <w:rsid w:val="002E3C65"/>
    <w:rsid w:val="002E3D9F"/>
    <w:rsid w:val="002E3EB9"/>
    <w:rsid w:val="002E3F5B"/>
    <w:rsid w:val="002E42F6"/>
    <w:rsid w:val="002E4362"/>
    <w:rsid w:val="002E4799"/>
    <w:rsid w:val="002E4C44"/>
    <w:rsid w:val="002E4DE9"/>
    <w:rsid w:val="002E52A4"/>
    <w:rsid w:val="002E5437"/>
    <w:rsid w:val="002E5620"/>
    <w:rsid w:val="002E56AC"/>
    <w:rsid w:val="002E5971"/>
    <w:rsid w:val="002E5B25"/>
    <w:rsid w:val="002E5C21"/>
    <w:rsid w:val="002E63D9"/>
    <w:rsid w:val="002E640E"/>
    <w:rsid w:val="002E652A"/>
    <w:rsid w:val="002E656C"/>
    <w:rsid w:val="002E69BA"/>
    <w:rsid w:val="002E6C96"/>
    <w:rsid w:val="002E6D46"/>
    <w:rsid w:val="002E7025"/>
    <w:rsid w:val="002E7B32"/>
    <w:rsid w:val="002E7F4A"/>
    <w:rsid w:val="002E7FD6"/>
    <w:rsid w:val="002F00BD"/>
    <w:rsid w:val="002F015B"/>
    <w:rsid w:val="002F020E"/>
    <w:rsid w:val="002F0601"/>
    <w:rsid w:val="002F0688"/>
    <w:rsid w:val="002F079B"/>
    <w:rsid w:val="002F0852"/>
    <w:rsid w:val="002F0C28"/>
    <w:rsid w:val="002F0D63"/>
    <w:rsid w:val="002F0E99"/>
    <w:rsid w:val="002F110F"/>
    <w:rsid w:val="002F15C7"/>
    <w:rsid w:val="002F1642"/>
    <w:rsid w:val="002F179E"/>
    <w:rsid w:val="002F1AF5"/>
    <w:rsid w:val="002F1F9E"/>
    <w:rsid w:val="002F2256"/>
    <w:rsid w:val="002F23CE"/>
    <w:rsid w:val="002F252C"/>
    <w:rsid w:val="002F28C0"/>
    <w:rsid w:val="002F28E0"/>
    <w:rsid w:val="002F2AA1"/>
    <w:rsid w:val="002F3035"/>
    <w:rsid w:val="002F3414"/>
    <w:rsid w:val="002F3A31"/>
    <w:rsid w:val="002F3CDE"/>
    <w:rsid w:val="002F4209"/>
    <w:rsid w:val="002F43BA"/>
    <w:rsid w:val="002F46DC"/>
    <w:rsid w:val="002F4741"/>
    <w:rsid w:val="002F4A17"/>
    <w:rsid w:val="002F4B89"/>
    <w:rsid w:val="002F4B9C"/>
    <w:rsid w:val="002F4DA2"/>
    <w:rsid w:val="002F506A"/>
    <w:rsid w:val="002F5DD6"/>
    <w:rsid w:val="002F5FEA"/>
    <w:rsid w:val="002F6101"/>
    <w:rsid w:val="002F63E7"/>
    <w:rsid w:val="002F6405"/>
    <w:rsid w:val="002F6523"/>
    <w:rsid w:val="002F678C"/>
    <w:rsid w:val="002F6944"/>
    <w:rsid w:val="002F694F"/>
    <w:rsid w:val="002F6A65"/>
    <w:rsid w:val="002F6E09"/>
    <w:rsid w:val="002F6E8B"/>
    <w:rsid w:val="002F7000"/>
    <w:rsid w:val="002F70F7"/>
    <w:rsid w:val="002F717F"/>
    <w:rsid w:val="002F745A"/>
    <w:rsid w:val="002F75BD"/>
    <w:rsid w:val="002F7890"/>
    <w:rsid w:val="002F7994"/>
    <w:rsid w:val="002F7BE3"/>
    <w:rsid w:val="002F7E6A"/>
    <w:rsid w:val="00300165"/>
    <w:rsid w:val="003003CF"/>
    <w:rsid w:val="00300491"/>
    <w:rsid w:val="0030083A"/>
    <w:rsid w:val="00300E26"/>
    <w:rsid w:val="00300FD3"/>
    <w:rsid w:val="003010CF"/>
    <w:rsid w:val="0030138C"/>
    <w:rsid w:val="00301521"/>
    <w:rsid w:val="0030177C"/>
    <w:rsid w:val="0030182A"/>
    <w:rsid w:val="00301A4F"/>
    <w:rsid w:val="00301B38"/>
    <w:rsid w:val="00301DB7"/>
    <w:rsid w:val="003025DD"/>
    <w:rsid w:val="00302665"/>
    <w:rsid w:val="003026EC"/>
    <w:rsid w:val="00302807"/>
    <w:rsid w:val="00302A2F"/>
    <w:rsid w:val="00302B1F"/>
    <w:rsid w:val="00302C71"/>
    <w:rsid w:val="00302DEE"/>
    <w:rsid w:val="00302F34"/>
    <w:rsid w:val="00303440"/>
    <w:rsid w:val="003038B5"/>
    <w:rsid w:val="00303C12"/>
    <w:rsid w:val="00303CD2"/>
    <w:rsid w:val="00304127"/>
    <w:rsid w:val="00304425"/>
    <w:rsid w:val="0030455A"/>
    <w:rsid w:val="00304D9B"/>
    <w:rsid w:val="00304EF7"/>
    <w:rsid w:val="003054AD"/>
    <w:rsid w:val="003054E8"/>
    <w:rsid w:val="003055AC"/>
    <w:rsid w:val="003057C4"/>
    <w:rsid w:val="00305A15"/>
    <w:rsid w:val="00305C84"/>
    <w:rsid w:val="00305FF9"/>
    <w:rsid w:val="003066E2"/>
    <w:rsid w:val="0030677D"/>
    <w:rsid w:val="00306807"/>
    <w:rsid w:val="0030695C"/>
    <w:rsid w:val="00306B83"/>
    <w:rsid w:val="00306E6B"/>
    <w:rsid w:val="00306E74"/>
    <w:rsid w:val="0030703B"/>
    <w:rsid w:val="0030775D"/>
    <w:rsid w:val="003077EE"/>
    <w:rsid w:val="00307C73"/>
    <w:rsid w:val="003100C8"/>
    <w:rsid w:val="00310982"/>
    <w:rsid w:val="00310C93"/>
    <w:rsid w:val="00311161"/>
    <w:rsid w:val="00311454"/>
    <w:rsid w:val="0031220E"/>
    <w:rsid w:val="00312400"/>
    <w:rsid w:val="00312739"/>
    <w:rsid w:val="00312CA0"/>
    <w:rsid w:val="00312D10"/>
    <w:rsid w:val="00312F4E"/>
    <w:rsid w:val="003130B2"/>
    <w:rsid w:val="00313482"/>
    <w:rsid w:val="00313607"/>
    <w:rsid w:val="00313C99"/>
    <w:rsid w:val="00314615"/>
    <w:rsid w:val="00314620"/>
    <w:rsid w:val="00314B52"/>
    <w:rsid w:val="00314BD2"/>
    <w:rsid w:val="00314E46"/>
    <w:rsid w:val="00314FCF"/>
    <w:rsid w:val="003150DB"/>
    <w:rsid w:val="00315200"/>
    <w:rsid w:val="0031521C"/>
    <w:rsid w:val="003155A7"/>
    <w:rsid w:val="00315600"/>
    <w:rsid w:val="003159E0"/>
    <w:rsid w:val="00315FDC"/>
    <w:rsid w:val="00316153"/>
    <w:rsid w:val="00316590"/>
    <w:rsid w:val="00316592"/>
    <w:rsid w:val="00316727"/>
    <w:rsid w:val="00316A68"/>
    <w:rsid w:val="00316AE4"/>
    <w:rsid w:val="00316B18"/>
    <w:rsid w:val="00316B8E"/>
    <w:rsid w:val="00316B99"/>
    <w:rsid w:val="00316CCA"/>
    <w:rsid w:val="00316E36"/>
    <w:rsid w:val="0031789D"/>
    <w:rsid w:val="003178DA"/>
    <w:rsid w:val="00317AE5"/>
    <w:rsid w:val="00317CE6"/>
    <w:rsid w:val="00317DB8"/>
    <w:rsid w:val="00320618"/>
    <w:rsid w:val="003208E0"/>
    <w:rsid w:val="0032100B"/>
    <w:rsid w:val="0032113B"/>
    <w:rsid w:val="0032129B"/>
    <w:rsid w:val="00321445"/>
    <w:rsid w:val="00321998"/>
    <w:rsid w:val="003219DE"/>
    <w:rsid w:val="003219F9"/>
    <w:rsid w:val="00321BD7"/>
    <w:rsid w:val="00321C25"/>
    <w:rsid w:val="00322395"/>
    <w:rsid w:val="0032260F"/>
    <w:rsid w:val="00322841"/>
    <w:rsid w:val="003228B3"/>
    <w:rsid w:val="003228DA"/>
    <w:rsid w:val="00322922"/>
    <w:rsid w:val="00322AB2"/>
    <w:rsid w:val="00322BFE"/>
    <w:rsid w:val="00323578"/>
    <w:rsid w:val="003235AF"/>
    <w:rsid w:val="0032362F"/>
    <w:rsid w:val="00323803"/>
    <w:rsid w:val="00323947"/>
    <w:rsid w:val="00323C25"/>
    <w:rsid w:val="00323D6B"/>
    <w:rsid w:val="00323F24"/>
    <w:rsid w:val="00324BF1"/>
    <w:rsid w:val="00324EB9"/>
    <w:rsid w:val="0032524A"/>
    <w:rsid w:val="0032552C"/>
    <w:rsid w:val="0032578C"/>
    <w:rsid w:val="0032624A"/>
    <w:rsid w:val="00326434"/>
    <w:rsid w:val="00326957"/>
    <w:rsid w:val="00326971"/>
    <w:rsid w:val="00326AE2"/>
    <w:rsid w:val="00326FCE"/>
    <w:rsid w:val="00327169"/>
    <w:rsid w:val="003273ED"/>
    <w:rsid w:val="00327703"/>
    <w:rsid w:val="0032785B"/>
    <w:rsid w:val="00327DF6"/>
    <w:rsid w:val="003304F3"/>
    <w:rsid w:val="0033065F"/>
    <w:rsid w:val="0033074F"/>
    <w:rsid w:val="003310C7"/>
    <w:rsid w:val="00331426"/>
    <w:rsid w:val="0033157E"/>
    <w:rsid w:val="0033171D"/>
    <w:rsid w:val="00331FC3"/>
    <w:rsid w:val="00332064"/>
    <w:rsid w:val="00332C38"/>
    <w:rsid w:val="0033320A"/>
    <w:rsid w:val="00333404"/>
    <w:rsid w:val="003336B3"/>
    <w:rsid w:val="00333ACA"/>
    <w:rsid w:val="00333E71"/>
    <w:rsid w:val="0033423B"/>
    <w:rsid w:val="003348CB"/>
    <w:rsid w:val="00334A82"/>
    <w:rsid w:val="00334D49"/>
    <w:rsid w:val="00334EC7"/>
    <w:rsid w:val="00334F66"/>
    <w:rsid w:val="00335031"/>
    <w:rsid w:val="003352B4"/>
    <w:rsid w:val="003356D7"/>
    <w:rsid w:val="0033573B"/>
    <w:rsid w:val="00335A49"/>
    <w:rsid w:val="00335B75"/>
    <w:rsid w:val="00335CB0"/>
    <w:rsid w:val="00335D8C"/>
    <w:rsid w:val="0033600E"/>
    <w:rsid w:val="00336072"/>
    <w:rsid w:val="0033632C"/>
    <w:rsid w:val="003363A1"/>
    <w:rsid w:val="00336427"/>
    <w:rsid w:val="00336A88"/>
    <w:rsid w:val="00337303"/>
    <w:rsid w:val="00337526"/>
    <w:rsid w:val="00337660"/>
    <w:rsid w:val="0033769C"/>
    <w:rsid w:val="003377CC"/>
    <w:rsid w:val="00337848"/>
    <w:rsid w:val="0034072F"/>
    <w:rsid w:val="00340B21"/>
    <w:rsid w:val="00340FE2"/>
    <w:rsid w:val="0034128D"/>
    <w:rsid w:val="003416B9"/>
    <w:rsid w:val="003417C4"/>
    <w:rsid w:val="00341AD0"/>
    <w:rsid w:val="00341D64"/>
    <w:rsid w:val="00341E78"/>
    <w:rsid w:val="00342249"/>
    <w:rsid w:val="0034226D"/>
    <w:rsid w:val="003422CE"/>
    <w:rsid w:val="0034252F"/>
    <w:rsid w:val="00342596"/>
    <w:rsid w:val="0034266B"/>
    <w:rsid w:val="003427D2"/>
    <w:rsid w:val="00342903"/>
    <w:rsid w:val="00342972"/>
    <w:rsid w:val="00342FDD"/>
    <w:rsid w:val="00343134"/>
    <w:rsid w:val="003433D0"/>
    <w:rsid w:val="003435FF"/>
    <w:rsid w:val="00343943"/>
    <w:rsid w:val="00343C53"/>
    <w:rsid w:val="00343DD8"/>
    <w:rsid w:val="0034429B"/>
    <w:rsid w:val="003446D8"/>
    <w:rsid w:val="00344866"/>
    <w:rsid w:val="003449C6"/>
    <w:rsid w:val="00344B0B"/>
    <w:rsid w:val="003450FE"/>
    <w:rsid w:val="00345ADC"/>
    <w:rsid w:val="0034638C"/>
    <w:rsid w:val="003464C3"/>
    <w:rsid w:val="00346796"/>
    <w:rsid w:val="00346F7F"/>
    <w:rsid w:val="00347201"/>
    <w:rsid w:val="003473CD"/>
    <w:rsid w:val="003475E1"/>
    <w:rsid w:val="00347D53"/>
    <w:rsid w:val="00347E23"/>
    <w:rsid w:val="00347FC3"/>
    <w:rsid w:val="00350028"/>
    <w:rsid w:val="00350108"/>
    <w:rsid w:val="00350223"/>
    <w:rsid w:val="0035057B"/>
    <w:rsid w:val="0035059F"/>
    <w:rsid w:val="00350741"/>
    <w:rsid w:val="00350762"/>
    <w:rsid w:val="003507C4"/>
    <w:rsid w:val="00350EDF"/>
    <w:rsid w:val="003510A5"/>
    <w:rsid w:val="003514E4"/>
    <w:rsid w:val="0035157C"/>
    <w:rsid w:val="0035165B"/>
    <w:rsid w:val="0035198F"/>
    <w:rsid w:val="003519A1"/>
    <w:rsid w:val="00351FF5"/>
    <w:rsid w:val="00352151"/>
    <w:rsid w:val="0035222E"/>
    <w:rsid w:val="0035240B"/>
    <w:rsid w:val="00352480"/>
    <w:rsid w:val="00352CD2"/>
    <w:rsid w:val="003530D2"/>
    <w:rsid w:val="0035331A"/>
    <w:rsid w:val="003533C8"/>
    <w:rsid w:val="003534E1"/>
    <w:rsid w:val="00353ABD"/>
    <w:rsid w:val="00353D5F"/>
    <w:rsid w:val="00354061"/>
    <w:rsid w:val="00354231"/>
    <w:rsid w:val="00354703"/>
    <w:rsid w:val="003548D8"/>
    <w:rsid w:val="00354A51"/>
    <w:rsid w:val="00354CFE"/>
    <w:rsid w:val="00354ED1"/>
    <w:rsid w:val="003554CA"/>
    <w:rsid w:val="003554DC"/>
    <w:rsid w:val="003554F1"/>
    <w:rsid w:val="003556FE"/>
    <w:rsid w:val="00355848"/>
    <w:rsid w:val="00355DEF"/>
    <w:rsid w:val="003560C7"/>
    <w:rsid w:val="0035673A"/>
    <w:rsid w:val="00356B64"/>
    <w:rsid w:val="003572FE"/>
    <w:rsid w:val="0035765C"/>
    <w:rsid w:val="00357808"/>
    <w:rsid w:val="00357C68"/>
    <w:rsid w:val="00360007"/>
    <w:rsid w:val="00360232"/>
    <w:rsid w:val="003602E0"/>
    <w:rsid w:val="003603A3"/>
    <w:rsid w:val="00360885"/>
    <w:rsid w:val="00360D01"/>
    <w:rsid w:val="00361180"/>
    <w:rsid w:val="00361461"/>
    <w:rsid w:val="003619FF"/>
    <w:rsid w:val="00361BD2"/>
    <w:rsid w:val="00361FE3"/>
    <w:rsid w:val="0036215D"/>
    <w:rsid w:val="00362400"/>
    <w:rsid w:val="00362569"/>
    <w:rsid w:val="00362A49"/>
    <w:rsid w:val="00362BE8"/>
    <w:rsid w:val="00362E5C"/>
    <w:rsid w:val="003630F3"/>
    <w:rsid w:val="00363196"/>
    <w:rsid w:val="003631F3"/>
    <w:rsid w:val="00363288"/>
    <w:rsid w:val="003634D3"/>
    <w:rsid w:val="003636CD"/>
    <w:rsid w:val="003638EA"/>
    <w:rsid w:val="00363A48"/>
    <w:rsid w:val="00363C6E"/>
    <w:rsid w:val="00363D7E"/>
    <w:rsid w:val="00363DEA"/>
    <w:rsid w:val="00364413"/>
    <w:rsid w:val="0036487C"/>
    <w:rsid w:val="00364AC8"/>
    <w:rsid w:val="00364BE8"/>
    <w:rsid w:val="00364BF4"/>
    <w:rsid w:val="003651F4"/>
    <w:rsid w:val="00365411"/>
    <w:rsid w:val="003659E8"/>
    <w:rsid w:val="00365E22"/>
    <w:rsid w:val="00365FA2"/>
    <w:rsid w:val="00365FB2"/>
    <w:rsid w:val="003660D2"/>
    <w:rsid w:val="00366141"/>
    <w:rsid w:val="00366279"/>
    <w:rsid w:val="003662FB"/>
    <w:rsid w:val="00366596"/>
    <w:rsid w:val="00366830"/>
    <w:rsid w:val="003669CD"/>
    <w:rsid w:val="00366C69"/>
    <w:rsid w:val="003672E2"/>
    <w:rsid w:val="00367441"/>
    <w:rsid w:val="003675A1"/>
    <w:rsid w:val="003676C1"/>
    <w:rsid w:val="00367B1D"/>
    <w:rsid w:val="00370184"/>
    <w:rsid w:val="003701A1"/>
    <w:rsid w:val="0037032F"/>
    <w:rsid w:val="00370414"/>
    <w:rsid w:val="003705C5"/>
    <w:rsid w:val="00370AE0"/>
    <w:rsid w:val="00370B92"/>
    <w:rsid w:val="00370E4F"/>
    <w:rsid w:val="00371069"/>
    <w:rsid w:val="00371215"/>
    <w:rsid w:val="003713E9"/>
    <w:rsid w:val="003717A6"/>
    <w:rsid w:val="0037185B"/>
    <w:rsid w:val="00371876"/>
    <w:rsid w:val="0037232D"/>
    <w:rsid w:val="0037262F"/>
    <w:rsid w:val="00372AF8"/>
    <w:rsid w:val="00372F0D"/>
    <w:rsid w:val="00372FE1"/>
    <w:rsid w:val="003737C9"/>
    <w:rsid w:val="0037382C"/>
    <w:rsid w:val="00373966"/>
    <w:rsid w:val="00373AF7"/>
    <w:rsid w:val="00373C0A"/>
    <w:rsid w:val="00373ECC"/>
    <w:rsid w:val="00374059"/>
    <w:rsid w:val="0037440A"/>
    <w:rsid w:val="00374A87"/>
    <w:rsid w:val="00374B27"/>
    <w:rsid w:val="00375218"/>
    <w:rsid w:val="0037535B"/>
    <w:rsid w:val="003753C0"/>
    <w:rsid w:val="0037552D"/>
    <w:rsid w:val="00375564"/>
    <w:rsid w:val="003756DB"/>
    <w:rsid w:val="00375D4D"/>
    <w:rsid w:val="00376360"/>
    <w:rsid w:val="00376381"/>
    <w:rsid w:val="00376410"/>
    <w:rsid w:val="00376A81"/>
    <w:rsid w:val="00376C5D"/>
    <w:rsid w:val="00376CA0"/>
    <w:rsid w:val="00376F3B"/>
    <w:rsid w:val="00376FD3"/>
    <w:rsid w:val="003770BB"/>
    <w:rsid w:val="0037771A"/>
    <w:rsid w:val="00380010"/>
    <w:rsid w:val="003802DC"/>
    <w:rsid w:val="0038055E"/>
    <w:rsid w:val="003808A3"/>
    <w:rsid w:val="00380E4E"/>
    <w:rsid w:val="00380FBF"/>
    <w:rsid w:val="00381774"/>
    <w:rsid w:val="003818AA"/>
    <w:rsid w:val="00381B06"/>
    <w:rsid w:val="00381D0E"/>
    <w:rsid w:val="00382482"/>
    <w:rsid w:val="003828F0"/>
    <w:rsid w:val="00382910"/>
    <w:rsid w:val="00382A43"/>
    <w:rsid w:val="00382A86"/>
    <w:rsid w:val="00382D60"/>
    <w:rsid w:val="00382DB1"/>
    <w:rsid w:val="00382EBA"/>
    <w:rsid w:val="00382F29"/>
    <w:rsid w:val="00382FCA"/>
    <w:rsid w:val="003831D3"/>
    <w:rsid w:val="00383C8D"/>
    <w:rsid w:val="00384653"/>
    <w:rsid w:val="00384910"/>
    <w:rsid w:val="00384A4B"/>
    <w:rsid w:val="00384A9F"/>
    <w:rsid w:val="003852FB"/>
    <w:rsid w:val="00385429"/>
    <w:rsid w:val="00385B05"/>
    <w:rsid w:val="00385B3E"/>
    <w:rsid w:val="00385C8E"/>
    <w:rsid w:val="00385DA4"/>
    <w:rsid w:val="00385DB2"/>
    <w:rsid w:val="00386382"/>
    <w:rsid w:val="0038647E"/>
    <w:rsid w:val="003864BF"/>
    <w:rsid w:val="00386583"/>
    <w:rsid w:val="003865E0"/>
    <w:rsid w:val="003865EF"/>
    <w:rsid w:val="00386614"/>
    <w:rsid w:val="003866E8"/>
    <w:rsid w:val="003869D6"/>
    <w:rsid w:val="00386BA9"/>
    <w:rsid w:val="00386DE0"/>
    <w:rsid w:val="00386E06"/>
    <w:rsid w:val="00387DE7"/>
    <w:rsid w:val="00390017"/>
    <w:rsid w:val="003901A3"/>
    <w:rsid w:val="003901FF"/>
    <w:rsid w:val="003904C0"/>
    <w:rsid w:val="0039058A"/>
    <w:rsid w:val="0039072F"/>
    <w:rsid w:val="003908F9"/>
    <w:rsid w:val="003909B1"/>
    <w:rsid w:val="00390AB7"/>
    <w:rsid w:val="00391309"/>
    <w:rsid w:val="00391367"/>
    <w:rsid w:val="0039168C"/>
    <w:rsid w:val="003916D8"/>
    <w:rsid w:val="003921C5"/>
    <w:rsid w:val="00392303"/>
    <w:rsid w:val="003926A5"/>
    <w:rsid w:val="003936F0"/>
    <w:rsid w:val="00393900"/>
    <w:rsid w:val="00393ED8"/>
    <w:rsid w:val="003940CE"/>
    <w:rsid w:val="00394126"/>
    <w:rsid w:val="00394223"/>
    <w:rsid w:val="00394597"/>
    <w:rsid w:val="00394734"/>
    <w:rsid w:val="00394952"/>
    <w:rsid w:val="00394EF3"/>
    <w:rsid w:val="003955E7"/>
    <w:rsid w:val="00395661"/>
    <w:rsid w:val="003959A3"/>
    <w:rsid w:val="00395C92"/>
    <w:rsid w:val="00395D10"/>
    <w:rsid w:val="00396067"/>
    <w:rsid w:val="0039637B"/>
    <w:rsid w:val="003965E4"/>
    <w:rsid w:val="003966D7"/>
    <w:rsid w:val="003969DF"/>
    <w:rsid w:val="0039749A"/>
    <w:rsid w:val="00397585"/>
    <w:rsid w:val="00397A24"/>
    <w:rsid w:val="00397C1D"/>
    <w:rsid w:val="00397C9D"/>
    <w:rsid w:val="00397D61"/>
    <w:rsid w:val="00397D6E"/>
    <w:rsid w:val="003A0066"/>
    <w:rsid w:val="003A014D"/>
    <w:rsid w:val="003A04F2"/>
    <w:rsid w:val="003A0635"/>
    <w:rsid w:val="003A0EFD"/>
    <w:rsid w:val="003A1235"/>
    <w:rsid w:val="003A1779"/>
    <w:rsid w:val="003A180F"/>
    <w:rsid w:val="003A18DD"/>
    <w:rsid w:val="003A1A95"/>
    <w:rsid w:val="003A1DCB"/>
    <w:rsid w:val="003A1E6D"/>
    <w:rsid w:val="003A1E95"/>
    <w:rsid w:val="003A20C8"/>
    <w:rsid w:val="003A2417"/>
    <w:rsid w:val="003A241B"/>
    <w:rsid w:val="003A27F5"/>
    <w:rsid w:val="003A2C29"/>
    <w:rsid w:val="003A2E0F"/>
    <w:rsid w:val="003A2EC3"/>
    <w:rsid w:val="003A36F2"/>
    <w:rsid w:val="003A3740"/>
    <w:rsid w:val="003A3BD6"/>
    <w:rsid w:val="003A3D39"/>
    <w:rsid w:val="003A3EC7"/>
    <w:rsid w:val="003A40B4"/>
    <w:rsid w:val="003A417E"/>
    <w:rsid w:val="003A41D6"/>
    <w:rsid w:val="003A47D9"/>
    <w:rsid w:val="003A4824"/>
    <w:rsid w:val="003A4ABB"/>
    <w:rsid w:val="003A5341"/>
    <w:rsid w:val="003A56EF"/>
    <w:rsid w:val="003A58A3"/>
    <w:rsid w:val="003A58CB"/>
    <w:rsid w:val="003A58D9"/>
    <w:rsid w:val="003A5965"/>
    <w:rsid w:val="003A5967"/>
    <w:rsid w:val="003A5A1A"/>
    <w:rsid w:val="003A5D38"/>
    <w:rsid w:val="003A5F6A"/>
    <w:rsid w:val="003A6191"/>
    <w:rsid w:val="003A6345"/>
    <w:rsid w:val="003A67A8"/>
    <w:rsid w:val="003A6864"/>
    <w:rsid w:val="003A68FD"/>
    <w:rsid w:val="003A71CA"/>
    <w:rsid w:val="003A7834"/>
    <w:rsid w:val="003A784C"/>
    <w:rsid w:val="003B0324"/>
    <w:rsid w:val="003B0348"/>
    <w:rsid w:val="003B08FA"/>
    <w:rsid w:val="003B0A03"/>
    <w:rsid w:val="003B0B5B"/>
    <w:rsid w:val="003B0E79"/>
    <w:rsid w:val="003B0EF8"/>
    <w:rsid w:val="003B1084"/>
    <w:rsid w:val="003B1293"/>
    <w:rsid w:val="003B19A2"/>
    <w:rsid w:val="003B1FE5"/>
    <w:rsid w:val="003B23F0"/>
    <w:rsid w:val="003B25C1"/>
    <w:rsid w:val="003B27BC"/>
    <w:rsid w:val="003B2DFD"/>
    <w:rsid w:val="003B3418"/>
    <w:rsid w:val="003B3575"/>
    <w:rsid w:val="003B3833"/>
    <w:rsid w:val="003B3CAB"/>
    <w:rsid w:val="003B4098"/>
    <w:rsid w:val="003B42B7"/>
    <w:rsid w:val="003B473D"/>
    <w:rsid w:val="003B479A"/>
    <w:rsid w:val="003B4991"/>
    <w:rsid w:val="003B4F97"/>
    <w:rsid w:val="003B50BC"/>
    <w:rsid w:val="003B53AE"/>
    <w:rsid w:val="003B54C0"/>
    <w:rsid w:val="003B5A4C"/>
    <w:rsid w:val="003B5A7F"/>
    <w:rsid w:val="003B5CBE"/>
    <w:rsid w:val="003B5D97"/>
    <w:rsid w:val="003B5DF3"/>
    <w:rsid w:val="003B6099"/>
    <w:rsid w:val="003B60C5"/>
    <w:rsid w:val="003B63A4"/>
    <w:rsid w:val="003B6518"/>
    <w:rsid w:val="003B6890"/>
    <w:rsid w:val="003B6892"/>
    <w:rsid w:val="003B68FE"/>
    <w:rsid w:val="003B6CB0"/>
    <w:rsid w:val="003B6D7D"/>
    <w:rsid w:val="003B6DE2"/>
    <w:rsid w:val="003B6ED5"/>
    <w:rsid w:val="003B7208"/>
    <w:rsid w:val="003B7284"/>
    <w:rsid w:val="003B7300"/>
    <w:rsid w:val="003B7477"/>
    <w:rsid w:val="003B7522"/>
    <w:rsid w:val="003B76D7"/>
    <w:rsid w:val="003B7D7E"/>
    <w:rsid w:val="003C006E"/>
    <w:rsid w:val="003C01A0"/>
    <w:rsid w:val="003C05CB"/>
    <w:rsid w:val="003C05E9"/>
    <w:rsid w:val="003C0657"/>
    <w:rsid w:val="003C0797"/>
    <w:rsid w:val="003C08B1"/>
    <w:rsid w:val="003C0931"/>
    <w:rsid w:val="003C1012"/>
    <w:rsid w:val="003C11C9"/>
    <w:rsid w:val="003C1229"/>
    <w:rsid w:val="003C1513"/>
    <w:rsid w:val="003C152F"/>
    <w:rsid w:val="003C15CF"/>
    <w:rsid w:val="003C15DE"/>
    <w:rsid w:val="003C1B5D"/>
    <w:rsid w:val="003C1FD4"/>
    <w:rsid w:val="003C213D"/>
    <w:rsid w:val="003C25AD"/>
    <w:rsid w:val="003C2D21"/>
    <w:rsid w:val="003C3192"/>
    <w:rsid w:val="003C3612"/>
    <w:rsid w:val="003C3B63"/>
    <w:rsid w:val="003C3BA0"/>
    <w:rsid w:val="003C3D7A"/>
    <w:rsid w:val="003C3E4A"/>
    <w:rsid w:val="003C4009"/>
    <w:rsid w:val="003C44F9"/>
    <w:rsid w:val="003C473F"/>
    <w:rsid w:val="003C474D"/>
    <w:rsid w:val="003C47F9"/>
    <w:rsid w:val="003C4B38"/>
    <w:rsid w:val="003C5414"/>
    <w:rsid w:val="003C566D"/>
    <w:rsid w:val="003C59BD"/>
    <w:rsid w:val="003C5C70"/>
    <w:rsid w:val="003C5E6B"/>
    <w:rsid w:val="003C5EF1"/>
    <w:rsid w:val="003C67FD"/>
    <w:rsid w:val="003C67FF"/>
    <w:rsid w:val="003C6958"/>
    <w:rsid w:val="003C7013"/>
    <w:rsid w:val="003C7107"/>
    <w:rsid w:val="003C710F"/>
    <w:rsid w:val="003C7252"/>
    <w:rsid w:val="003C78DC"/>
    <w:rsid w:val="003C7AD7"/>
    <w:rsid w:val="003C7E4A"/>
    <w:rsid w:val="003C7F28"/>
    <w:rsid w:val="003D0293"/>
    <w:rsid w:val="003D035F"/>
    <w:rsid w:val="003D041C"/>
    <w:rsid w:val="003D086E"/>
    <w:rsid w:val="003D0A4E"/>
    <w:rsid w:val="003D0CD2"/>
    <w:rsid w:val="003D0E3B"/>
    <w:rsid w:val="003D0FC3"/>
    <w:rsid w:val="003D1025"/>
    <w:rsid w:val="003D105A"/>
    <w:rsid w:val="003D1061"/>
    <w:rsid w:val="003D132B"/>
    <w:rsid w:val="003D15C7"/>
    <w:rsid w:val="003D16FE"/>
    <w:rsid w:val="003D1796"/>
    <w:rsid w:val="003D18A1"/>
    <w:rsid w:val="003D1AAD"/>
    <w:rsid w:val="003D20E5"/>
    <w:rsid w:val="003D2409"/>
    <w:rsid w:val="003D253D"/>
    <w:rsid w:val="003D272A"/>
    <w:rsid w:val="003D2ACC"/>
    <w:rsid w:val="003D2C1D"/>
    <w:rsid w:val="003D2C34"/>
    <w:rsid w:val="003D2C91"/>
    <w:rsid w:val="003D3560"/>
    <w:rsid w:val="003D3644"/>
    <w:rsid w:val="003D3960"/>
    <w:rsid w:val="003D3CC3"/>
    <w:rsid w:val="003D3DDD"/>
    <w:rsid w:val="003D415B"/>
    <w:rsid w:val="003D4659"/>
    <w:rsid w:val="003D46E3"/>
    <w:rsid w:val="003D4735"/>
    <w:rsid w:val="003D4770"/>
    <w:rsid w:val="003D4823"/>
    <w:rsid w:val="003D4A21"/>
    <w:rsid w:val="003D4D1C"/>
    <w:rsid w:val="003D4F03"/>
    <w:rsid w:val="003D538D"/>
    <w:rsid w:val="003D53D8"/>
    <w:rsid w:val="003D55C6"/>
    <w:rsid w:val="003D55DE"/>
    <w:rsid w:val="003D5603"/>
    <w:rsid w:val="003D5674"/>
    <w:rsid w:val="003D5977"/>
    <w:rsid w:val="003D5A9F"/>
    <w:rsid w:val="003D5CBF"/>
    <w:rsid w:val="003D66D2"/>
    <w:rsid w:val="003D686F"/>
    <w:rsid w:val="003D69EF"/>
    <w:rsid w:val="003D6BCB"/>
    <w:rsid w:val="003D6C30"/>
    <w:rsid w:val="003D7205"/>
    <w:rsid w:val="003D74CC"/>
    <w:rsid w:val="003D78DF"/>
    <w:rsid w:val="003D7AC2"/>
    <w:rsid w:val="003D7C58"/>
    <w:rsid w:val="003E0439"/>
    <w:rsid w:val="003E07AE"/>
    <w:rsid w:val="003E0985"/>
    <w:rsid w:val="003E0AA7"/>
    <w:rsid w:val="003E0C68"/>
    <w:rsid w:val="003E10EF"/>
    <w:rsid w:val="003E1428"/>
    <w:rsid w:val="003E14FC"/>
    <w:rsid w:val="003E1555"/>
    <w:rsid w:val="003E15F1"/>
    <w:rsid w:val="003E1605"/>
    <w:rsid w:val="003E19D7"/>
    <w:rsid w:val="003E1A85"/>
    <w:rsid w:val="003E1B64"/>
    <w:rsid w:val="003E1D29"/>
    <w:rsid w:val="003E2976"/>
    <w:rsid w:val="003E2B2D"/>
    <w:rsid w:val="003E2E62"/>
    <w:rsid w:val="003E367F"/>
    <w:rsid w:val="003E3A33"/>
    <w:rsid w:val="003E3AE3"/>
    <w:rsid w:val="003E3ED5"/>
    <w:rsid w:val="003E45D1"/>
    <w:rsid w:val="003E4858"/>
    <w:rsid w:val="003E49F1"/>
    <w:rsid w:val="003E4A90"/>
    <w:rsid w:val="003E4CE5"/>
    <w:rsid w:val="003E4D7F"/>
    <w:rsid w:val="003E4F28"/>
    <w:rsid w:val="003E512F"/>
    <w:rsid w:val="003E547E"/>
    <w:rsid w:val="003E57F4"/>
    <w:rsid w:val="003E5CA4"/>
    <w:rsid w:val="003E6316"/>
    <w:rsid w:val="003E65EC"/>
    <w:rsid w:val="003E6871"/>
    <w:rsid w:val="003E6884"/>
    <w:rsid w:val="003E68DD"/>
    <w:rsid w:val="003E6AC5"/>
    <w:rsid w:val="003E6B0E"/>
    <w:rsid w:val="003E6B0F"/>
    <w:rsid w:val="003E6C46"/>
    <w:rsid w:val="003E709A"/>
    <w:rsid w:val="003E7288"/>
    <w:rsid w:val="003E742E"/>
    <w:rsid w:val="003E7479"/>
    <w:rsid w:val="003E772B"/>
    <w:rsid w:val="003E788A"/>
    <w:rsid w:val="003E7CF3"/>
    <w:rsid w:val="003E7F54"/>
    <w:rsid w:val="003F0096"/>
    <w:rsid w:val="003F0148"/>
    <w:rsid w:val="003F0171"/>
    <w:rsid w:val="003F03AD"/>
    <w:rsid w:val="003F0619"/>
    <w:rsid w:val="003F0850"/>
    <w:rsid w:val="003F0C5B"/>
    <w:rsid w:val="003F0D12"/>
    <w:rsid w:val="003F0F84"/>
    <w:rsid w:val="003F0FE0"/>
    <w:rsid w:val="003F106F"/>
    <w:rsid w:val="003F10FD"/>
    <w:rsid w:val="003F160C"/>
    <w:rsid w:val="003F163B"/>
    <w:rsid w:val="003F17C8"/>
    <w:rsid w:val="003F1901"/>
    <w:rsid w:val="003F1C31"/>
    <w:rsid w:val="003F1E2B"/>
    <w:rsid w:val="003F22F0"/>
    <w:rsid w:val="003F2301"/>
    <w:rsid w:val="003F2561"/>
    <w:rsid w:val="003F270A"/>
    <w:rsid w:val="003F2958"/>
    <w:rsid w:val="003F2A06"/>
    <w:rsid w:val="003F2A7E"/>
    <w:rsid w:val="003F2AF6"/>
    <w:rsid w:val="003F2F68"/>
    <w:rsid w:val="003F31A8"/>
    <w:rsid w:val="003F321C"/>
    <w:rsid w:val="003F324F"/>
    <w:rsid w:val="003F33BC"/>
    <w:rsid w:val="003F34E8"/>
    <w:rsid w:val="003F384F"/>
    <w:rsid w:val="003F3930"/>
    <w:rsid w:val="003F3B08"/>
    <w:rsid w:val="003F3B30"/>
    <w:rsid w:val="003F3D4E"/>
    <w:rsid w:val="003F43C8"/>
    <w:rsid w:val="003F455E"/>
    <w:rsid w:val="003F477E"/>
    <w:rsid w:val="003F4A85"/>
    <w:rsid w:val="003F4EAC"/>
    <w:rsid w:val="003F501D"/>
    <w:rsid w:val="003F50F5"/>
    <w:rsid w:val="003F51C0"/>
    <w:rsid w:val="003F575B"/>
    <w:rsid w:val="003F5837"/>
    <w:rsid w:val="003F587F"/>
    <w:rsid w:val="003F6000"/>
    <w:rsid w:val="003F64D2"/>
    <w:rsid w:val="003F674B"/>
    <w:rsid w:val="003F68B1"/>
    <w:rsid w:val="003F6A09"/>
    <w:rsid w:val="003F6B39"/>
    <w:rsid w:val="003F6CD2"/>
    <w:rsid w:val="003F6F38"/>
    <w:rsid w:val="003F711C"/>
    <w:rsid w:val="003F788D"/>
    <w:rsid w:val="003F79BC"/>
    <w:rsid w:val="003F7C6A"/>
    <w:rsid w:val="00400071"/>
    <w:rsid w:val="004001A0"/>
    <w:rsid w:val="0040027B"/>
    <w:rsid w:val="0040059B"/>
    <w:rsid w:val="00400963"/>
    <w:rsid w:val="00400E80"/>
    <w:rsid w:val="00401167"/>
    <w:rsid w:val="00401180"/>
    <w:rsid w:val="0040126E"/>
    <w:rsid w:val="00401341"/>
    <w:rsid w:val="0040149F"/>
    <w:rsid w:val="0040157B"/>
    <w:rsid w:val="00401937"/>
    <w:rsid w:val="00401A84"/>
    <w:rsid w:val="00401D15"/>
    <w:rsid w:val="00401D85"/>
    <w:rsid w:val="004020D4"/>
    <w:rsid w:val="0040217F"/>
    <w:rsid w:val="004021B6"/>
    <w:rsid w:val="004022FC"/>
    <w:rsid w:val="00402325"/>
    <w:rsid w:val="004023CC"/>
    <w:rsid w:val="00402466"/>
    <w:rsid w:val="0040266C"/>
    <w:rsid w:val="004029BA"/>
    <w:rsid w:val="00402A3E"/>
    <w:rsid w:val="00402CA6"/>
    <w:rsid w:val="00402CBA"/>
    <w:rsid w:val="00403352"/>
    <w:rsid w:val="00403477"/>
    <w:rsid w:val="00403F4D"/>
    <w:rsid w:val="004044B9"/>
    <w:rsid w:val="004047C3"/>
    <w:rsid w:val="004047C4"/>
    <w:rsid w:val="0040480D"/>
    <w:rsid w:val="00404835"/>
    <w:rsid w:val="00404953"/>
    <w:rsid w:val="00404A11"/>
    <w:rsid w:val="00404D75"/>
    <w:rsid w:val="00404DC1"/>
    <w:rsid w:val="00404F14"/>
    <w:rsid w:val="0040556E"/>
    <w:rsid w:val="00405681"/>
    <w:rsid w:val="0040570B"/>
    <w:rsid w:val="00405B5C"/>
    <w:rsid w:val="00405C84"/>
    <w:rsid w:val="00405EDB"/>
    <w:rsid w:val="00405FB1"/>
    <w:rsid w:val="00406460"/>
    <w:rsid w:val="004065F9"/>
    <w:rsid w:val="004066C3"/>
    <w:rsid w:val="004066CB"/>
    <w:rsid w:val="0040670F"/>
    <w:rsid w:val="00406784"/>
    <w:rsid w:val="004069E5"/>
    <w:rsid w:val="00406A14"/>
    <w:rsid w:val="00406DC9"/>
    <w:rsid w:val="00406EE0"/>
    <w:rsid w:val="0040704B"/>
    <w:rsid w:val="004071D4"/>
    <w:rsid w:val="004074DC"/>
    <w:rsid w:val="00407816"/>
    <w:rsid w:val="00407CDA"/>
    <w:rsid w:val="00407D4B"/>
    <w:rsid w:val="00407E06"/>
    <w:rsid w:val="00407F8C"/>
    <w:rsid w:val="004108ED"/>
    <w:rsid w:val="00410C92"/>
    <w:rsid w:val="00411187"/>
    <w:rsid w:val="004116DB"/>
    <w:rsid w:val="00411A58"/>
    <w:rsid w:val="00411CD9"/>
    <w:rsid w:val="00411E4D"/>
    <w:rsid w:val="00412461"/>
    <w:rsid w:val="00412546"/>
    <w:rsid w:val="00412647"/>
    <w:rsid w:val="00412725"/>
    <w:rsid w:val="004128C7"/>
    <w:rsid w:val="00412CE2"/>
    <w:rsid w:val="00412DF8"/>
    <w:rsid w:val="00412E26"/>
    <w:rsid w:val="00413053"/>
    <w:rsid w:val="0041319C"/>
    <w:rsid w:val="00413238"/>
    <w:rsid w:val="00413317"/>
    <w:rsid w:val="0041347B"/>
    <w:rsid w:val="0041363B"/>
    <w:rsid w:val="004136EC"/>
    <w:rsid w:val="004137B6"/>
    <w:rsid w:val="00413931"/>
    <w:rsid w:val="00413A54"/>
    <w:rsid w:val="00413C10"/>
    <w:rsid w:val="00413CD9"/>
    <w:rsid w:val="00413D86"/>
    <w:rsid w:val="00413DFE"/>
    <w:rsid w:val="00413E48"/>
    <w:rsid w:val="00413EC0"/>
    <w:rsid w:val="00413F04"/>
    <w:rsid w:val="00413F9A"/>
    <w:rsid w:val="004140CA"/>
    <w:rsid w:val="00414280"/>
    <w:rsid w:val="004146F3"/>
    <w:rsid w:val="00414C65"/>
    <w:rsid w:val="00414CCD"/>
    <w:rsid w:val="00414FE6"/>
    <w:rsid w:val="004153B5"/>
    <w:rsid w:val="00415511"/>
    <w:rsid w:val="00415740"/>
    <w:rsid w:val="00415968"/>
    <w:rsid w:val="00415A2C"/>
    <w:rsid w:val="00415D76"/>
    <w:rsid w:val="00415F06"/>
    <w:rsid w:val="00415FF9"/>
    <w:rsid w:val="004163A3"/>
    <w:rsid w:val="00416439"/>
    <w:rsid w:val="004164FD"/>
    <w:rsid w:val="004165A6"/>
    <w:rsid w:val="00416665"/>
    <w:rsid w:val="004167EC"/>
    <w:rsid w:val="00416A59"/>
    <w:rsid w:val="00416A67"/>
    <w:rsid w:val="00416ACB"/>
    <w:rsid w:val="00416C1F"/>
    <w:rsid w:val="00416D47"/>
    <w:rsid w:val="00416E8E"/>
    <w:rsid w:val="00417467"/>
    <w:rsid w:val="00417C9A"/>
    <w:rsid w:val="00417F4D"/>
    <w:rsid w:val="004204A7"/>
    <w:rsid w:val="00420B3F"/>
    <w:rsid w:val="00420D0E"/>
    <w:rsid w:val="00420DBF"/>
    <w:rsid w:val="0042126F"/>
    <w:rsid w:val="004213B8"/>
    <w:rsid w:val="004218B5"/>
    <w:rsid w:val="004218CE"/>
    <w:rsid w:val="00421930"/>
    <w:rsid w:val="004219E2"/>
    <w:rsid w:val="00421A0E"/>
    <w:rsid w:val="00421DCF"/>
    <w:rsid w:val="004220ED"/>
    <w:rsid w:val="00422341"/>
    <w:rsid w:val="004227AC"/>
    <w:rsid w:val="00423641"/>
    <w:rsid w:val="0042376A"/>
    <w:rsid w:val="00423E15"/>
    <w:rsid w:val="00423F80"/>
    <w:rsid w:val="00423FD3"/>
    <w:rsid w:val="0042451E"/>
    <w:rsid w:val="004247D0"/>
    <w:rsid w:val="00424839"/>
    <w:rsid w:val="00424A49"/>
    <w:rsid w:val="00425364"/>
    <w:rsid w:val="00425446"/>
    <w:rsid w:val="004256FF"/>
    <w:rsid w:val="0042570A"/>
    <w:rsid w:val="00425C83"/>
    <w:rsid w:val="00425E5D"/>
    <w:rsid w:val="00425F17"/>
    <w:rsid w:val="00425FC6"/>
    <w:rsid w:val="00425FCF"/>
    <w:rsid w:val="004261F3"/>
    <w:rsid w:val="00426266"/>
    <w:rsid w:val="00426AC8"/>
    <w:rsid w:val="00426FFF"/>
    <w:rsid w:val="00427121"/>
    <w:rsid w:val="004272C3"/>
    <w:rsid w:val="00427316"/>
    <w:rsid w:val="00427841"/>
    <w:rsid w:val="00427F71"/>
    <w:rsid w:val="00430092"/>
    <w:rsid w:val="00430108"/>
    <w:rsid w:val="0043012C"/>
    <w:rsid w:val="004301B1"/>
    <w:rsid w:val="0043047F"/>
    <w:rsid w:val="00430A2D"/>
    <w:rsid w:val="00430DC7"/>
    <w:rsid w:val="00430FDA"/>
    <w:rsid w:val="004313CD"/>
    <w:rsid w:val="00431505"/>
    <w:rsid w:val="0043178D"/>
    <w:rsid w:val="00431AF0"/>
    <w:rsid w:val="0043213A"/>
    <w:rsid w:val="0043226F"/>
    <w:rsid w:val="004323F4"/>
    <w:rsid w:val="0043240C"/>
    <w:rsid w:val="004329E5"/>
    <w:rsid w:val="00432E7A"/>
    <w:rsid w:val="00433037"/>
    <w:rsid w:val="00433050"/>
    <w:rsid w:val="004330F4"/>
    <w:rsid w:val="00433541"/>
    <w:rsid w:val="00433590"/>
    <w:rsid w:val="0043362B"/>
    <w:rsid w:val="0043393D"/>
    <w:rsid w:val="00433A15"/>
    <w:rsid w:val="00433E12"/>
    <w:rsid w:val="004340BA"/>
    <w:rsid w:val="004343FC"/>
    <w:rsid w:val="004344C7"/>
    <w:rsid w:val="0043477D"/>
    <w:rsid w:val="004348C5"/>
    <w:rsid w:val="00434D8B"/>
    <w:rsid w:val="00434D9C"/>
    <w:rsid w:val="00434E28"/>
    <w:rsid w:val="00434F57"/>
    <w:rsid w:val="00435274"/>
    <w:rsid w:val="004352AD"/>
    <w:rsid w:val="004353FC"/>
    <w:rsid w:val="0043545D"/>
    <w:rsid w:val="0043553B"/>
    <w:rsid w:val="0043563F"/>
    <w:rsid w:val="00435FE2"/>
    <w:rsid w:val="00436064"/>
    <w:rsid w:val="0043647D"/>
    <w:rsid w:val="0043665C"/>
    <w:rsid w:val="004367A6"/>
    <w:rsid w:val="00436E2F"/>
    <w:rsid w:val="00436EAB"/>
    <w:rsid w:val="00436FCC"/>
    <w:rsid w:val="00437068"/>
    <w:rsid w:val="004370A1"/>
    <w:rsid w:val="004371A6"/>
    <w:rsid w:val="004372FC"/>
    <w:rsid w:val="004374A6"/>
    <w:rsid w:val="0043794E"/>
    <w:rsid w:val="00437A03"/>
    <w:rsid w:val="00437F89"/>
    <w:rsid w:val="004405C8"/>
    <w:rsid w:val="00440C8F"/>
    <w:rsid w:val="00440F78"/>
    <w:rsid w:val="00440FCA"/>
    <w:rsid w:val="00441215"/>
    <w:rsid w:val="00441479"/>
    <w:rsid w:val="0044152F"/>
    <w:rsid w:val="0044162F"/>
    <w:rsid w:val="004416B8"/>
    <w:rsid w:val="004418FA"/>
    <w:rsid w:val="00441DB3"/>
    <w:rsid w:val="00441EAE"/>
    <w:rsid w:val="00441EB2"/>
    <w:rsid w:val="0044230C"/>
    <w:rsid w:val="0044235C"/>
    <w:rsid w:val="004426C5"/>
    <w:rsid w:val="0044272C"/>
    <w:rsid w:val="00442C0A"/>
    <w:rsid w:val="00442D0F"/>
    <w:rsid w:val="00442D80"/>
    <w:rsid w:val="00442EFC"/>
    <w:rsid w:val="00442F6C"/>
    <w:rsid w:val="0044310F"/>
    <w:rsid w:val="00443540"/>
    <w:rsid w:val="0044358C"/>
    <w:rsid w:val="00443835"/>
    <w:rsid w:val="00443997"/>
    <w:rsid w:val="00443B2E"/>
    <w:rsid w:val="004444A4"/>
    <w:rsid w:val="004446A4"/>
    <w:rsid w:val="004448A4"/>
    <w:rsid w:val="0044491D"/>
    <w:rsid w:val="00444ED4"/>
    <w:rsid w:val="00445074"/>
    <w:rsid w:val="00445233"/>
    <w:rsid w:val="00445307"/>
    <w:rsid w:val="0044533B"/>
    <w:rsid w:val="00445433"/>
    <w:rsid w:val="00445434"/>
    <w:rsid w:val="00445A81"/>
    <w:rsid w:val="00445DD5"/>
    <w:rsid w:val="00446103"/>
    <w:rsid w:val="004461D9"/>
    <w:rsid w:val="0044623B"/>
    <w:rsid w:val="00446381"/>
    <w:rsid w:val="004463C0"/>
    <w:rsid w:val="00446985"/>
    <w:rsid w:val="00446A15"/>
    <w:rsid w:val="00446AC6"/>
    <w:rsid w:val="00446C3F"/>
    <w:rsid w:val="00446CD2"/>
    <w:rsid w:val="00446D72"/>
    <w:rsid w:val="00446FE8"/>
    <w:rsid w:val="0044704F"/>
    <w:rsid w:val="00447286"/>
    <w:rsid w:val="00447485"/>
    <w:rsid w:val="004474C9"/>
    <w:rsid w:val="0044751D"/>
    <w:rsid w:val="0044759B"/>
    <w:rsid w:val="004476C6"/>
    <w:rsid w:val="00447868"/>
    <w:rsid w:val="00447F54"/>
    <w:rsid w:val="00450403"/>
    <w:rsid w:val="00450469"/>
    <w:rsid w:val="00450702"/>
    <w:rsid w:val="0045097F"/>
    <w:rsid w:val="00450B7E"/>
    <w:rsid w:val="00450DAC"/>
    <w:rsid w:val="00451350"/>
    <w:rsid w:val="0045136B"/>
    <w:rsid w:val="004519E7"/>
    <w:rsid w:val="00451C7E"/>
    <w:rsid w:val="00451CE6"/>
    <w:rsid w:val="004525B7"/>
    <w:rsid w:val="004525FE"/>
    <w:rsid w:val="0045293F"/>
    <w:rsid w:val="00452D18"/>
    <w:rsid w:val="00453017"/>
    <w:rsid w:val="004531F2"/>
    <w:rsid w:val="004532BE"/>
    <w:rsid w:val="004536B2"/>
    <w:rsid w:val="00453BB6"/>
    <w:rsid w:val="00453CAA"/>
    <w:rsid w:val="00453EDE"/>
    <w:rsid w:val="00453F8E"/>
    <w:rsid w:val="0045473C"/>
    <w:rsid w:val="00454B9C"/>
    <w:rsid w:val="00455091"/>
    <w:rsid w:val="00455113"/>
    <w:rsid w:val="0045561A"/>
    <w:rsid w:val="004557D4"/>
    <w:rsid w:val="004559E2"/>
    <w:rsid w:val="00455E9E"/>
    <w:rsid w:val="00456384"/>
    <w:rsid w:val="00456421"/>
    <w:rsid w:val="004565E0"/>
    <w:rsid w:val="0045662B"/>
    <w:rsid w:val="00456667"/>
    <w:rsid w:val="00456A0E"/>
    <w:rsid w:val="00456B16"/>
    <w:rsid w:val="00456DAB"/>
    <w:rsid w:val="00456F1F"/>
    <w:rsid w:val="00457121"/>
    <w:rsid w:val="00457690"/>
    <w:rsid w:val="00457EA6"/>
    <w:rsid w:val="00460436"/>
    <w:rsid w:val="0046073F"/>
    <w:rsid w:val="00460756"/>
    <w:rsid w:val="00460891"/>
    <w:rsid w:val="004609CA"/>
    <w:rsid w:val="00460C81"/>
    <w:rsid w:val="00460CC3"/>
    <w:rsid w:val="00460DAF"/>
    <w:rsid w:val="00460E86"/>
    <w:rsid w:val="00460F27"/>
    <w:rsid w:val="00461177"/>
    <w:rsid w:val="004612D6"/>
    <w:rsid w:val="004615BA"/>
    <w:rsid w:val="0046172C"/>
    <w:rsid w:val="00461812"/>
    <w:rsid w:val="00461B10"/>
    <w:rsid w:val="00461C75"/>
    <w:rsid w:val="00461E29"/>
    <w:rsid w:val="00462213"/>
    <w:rsid w:val="004622D4"/>
    <w:rsid w:val="004625A9"/>
    <w:rsid w:val="004625DE"/>
    <w:rsid w:val="00462694"/>
    <w:rsid w:val="00462BAE"/>
    <w:rsid w:val="00463129"/>
    <w:rsid w:val="00463312"/>
    <w:rsid w:val="00463327"/>
    <w:rsid w:val="004633F8"/>
    <w:rsid w:val="00463DE0"/>
    <w:rsid w:val="00463F3C"/>
    <w:rsid w:val="00463F96"/>
    <w:rsid w:val="00463FB5"/>
    <w:rsid w:val="004641FF"/>
    <w:rsid w:val="004645C5"/>
    <w:rsid w:val="004646B4"/>
    <w:rsid w:val="004647D4"/>
    <w:rsid w:val="00464A88"/>
    <w:rsid w:val="00464C70"/>
    <w:rsid w:val="00465011"/>
    <w:rsid w:val="004650D2"/>
    <w:rsid w:val="004651A0"/>
    <w:rsid w:val="004656E8"/>
    <w:rsid w:val="00465725"/>
    <w:rsid w:val="004657C3"/>
    <w:rsid w:val="00465872"/>
    <w:rsid w:val="0046594C"/>
    <w:rsid w:val="004659B2"/>
    <w:rsid w:val="00465A8F"/>
    <w:rsid w:val="00465D38"/>
    <w:rsid w:val="00466194"/>
    <w:rsid w:val="00466196"/>
    <w:rsid w:val="00466532"/>
    <w:rsid w:val="004665F5"/>
    <w:rsid w:val="004667B7"/>
    <w:rsid w:val="00466FA5"/>
    <w:rsid w:val="00467059"/>
    <w:rsid w:val="00467488"/>
    <w:rsid w:val="004675F7"/>
    <w:rsid w:val="0046773B"/>
    <w:rsid w:val="00467810"/>
    <w:rsid w:val="00467879"/>
    <w:rsid w:val="004678F9"/>
    <w:rsid w:val="00467CD9"/>
    <w:rsid w:val="00467F88"/>
    <w:rsid w:val="00470081"/>
    <w:rsid w:val="004700E7"/>
    <w:rsid w:val="004700ED"/>
    <w:rsid w:val="00470364"/>
    <w:rsid w:val="004703DE"/>
    <w:rsid w:val="00470519"/>
    <w:rsid w:val="0047083E"/>
    <w:rsid w:val="00470A57"/>
    <w:rsid w:val="00470EB5"/>
    <w:rsid w:val="00471320"/>
    <w:rsid w:val="004713D9"/>
    <w:rsid w:val="00471875"/>
    <w:rsid w:val="00471936"/>
    <w:rsid w:val="00471A5F"/>
    <w:rsid w:val="00471C9A"/>
    <w:rsid w:val="00471D17"/>
    <w:rsid w:val="0047233C"/>
    <w:rsid w:val="00472428"/>
    <w:rsid w:val="0047261B"/>
    <w:rsid w:val="00472732"/>
    <w:rsid w:val="004727E3"/>
    <w:rsid w:val="0047286B"/>
    <w:rsid w:val="0047292D"/>
    <w:rsid w:val="0047295A"/>
    <w:rsid w:val="00472E27"/>
    <w:rsid w:val="00472FA9"/>
    <w:rsid w:val="00473367"/>
    <w:rsid w:val="00473376"/>
    <w:rsid w:val="004737CB"/>
    <w:rsid w:val="00473AA4"/>
    <w:rsid w:val="00473AFE"/>
    <w:rsid w:val="00474085"/>
    <w:rsid w:val="0047413B"/>
    <w:rsid w:val="00474220"/>
    <w:rsid w:val="00474330"/>
    <w:rsid w:val="0047497C"/>
    <w:rsid w:val="004752A8"/>
    <w:rsid w:val="004752D3"/>
    <w:rsid w:val="004754E1"/>
    <w:rsid w:val="00475828"/>
    <w:rsid w:val="00475CC0"/>
    <w:rsid w:val="00475CE0"/>
    <w:rsid w:val="00476014"/>
    <w:rsid w:val="0047641F"/>
    <w:rsid w:val="0047654C"/>
    <w:rsid w:val="00476827"/>
    <w:rsid w:val="00476BD4"/>
    <w:rsid w:val="00476E91"/>
    <w:rsid w:val="00476F4B"/>
    <w:rsid w:val="004775BE"/>
    <w:rsid w:val="0047763D"/>
    <w:rsid w:val="00477958"/>
    <w:rsid w:val="00477B6D"/>
    <w:rsid w:val="00477C35"/>
    <w:rsid w:val="00477E78"/>
    <w:rsid w:val="00480479"/>
    <w:rsid w:val="00480691"/>
    <w:rsid w:val="00480988"/>
    <w:rsid w:val="00480E05"/>
    <w:rsid w:val="00481149"/>
    <w:rsid w:val="004812F6"/>
    <w:rsid w:val="0048142C"/>
    <w:rsid w:val="00481541"/>
    <w:rsid w:val="00481841"/>
    <w:rsid w:val="00481EAA"/>
    <w:rsid w:val="00482152"/>
    <w:rsid w:val="00482199"/>
    <w:rsid w:val="004822C0"/>
    <w:rsid w:val="004826D3"/>
    <w:rsid w:val="00482BBE"/>
    <w:rsid w:val="00482C19"/>
    <w:rsid w:val="00482D18"/>
    <w:rsid w:val="00482F56"/>
    <w:rsid w:val="00482FC3"/>
    <w:rsid w:val="00483050"/>
    <w:rsid w:val="00483171"/>
    <w:rsid w:val="004832E9"/>
    <w:rsid w:val="004833C9"/>
    <w:rsid w:val="004835AB"/>
    <w:rsid w:val="00483878"/>
    <w:rsid w:val="00483A12"/>
    <w:rsid w:val="00483E0E"/>
    <w:rsid w:val="00483F2F"/>
    <w:rsid w:val="004841BB"/>
    <w:rsid w:val="00484A77"/>
    <w:rsid w:val="0048507F"/>
    <w:rsid w:val="0048540F"/>
    <w:rsid w:val="00485910"/>
    <w:rsid w:val="00485970"/>
    <w:rsid w:val="00485C0D"/>
    <w:rsid w:val="00485D1A"/>
    <w:rsid w:val="00485E11"/>
    <w:rsid w:val="00486575"/>
    <w:rsid w:val="00486597"/>
    <w:rsid w:val="004866D0"/>
    <w:rsid w:val="00486936"/>
    <w:rsid w:val="00486D04"/>
    <w:rsid w:val="00486D20"/>
    <w:rsid w:val="00486F2B"/>
    <w:rsid w:val="004878D0"/>
    <w:rsid w:val="00487A56"/>
    <w:rsid w:val="00487DD2"/>
    <w:rsid w:val="00487F18"/>
    <w:rsid w:val="0049039C"/>
    <w:rsid w:val="00490E6A"/>
    <w:rsid w:val="00491BD3"/>
    <w:rsid w:val="00491E74"/>
    <w:rsid w:val="00491F7C"/>
    <w:rsid w:val="0049226D"/>
    <w:rsid w:val="004923A4"/>
    <w:rsid w:val="00492400"/>
    <w:rsid w:val="004928C6"/>
    <w:rsid w:val="00492AE1"/>
    <w:rsid w:val="00492CCA"/>
    <w:rsid w:val="00492CD5"/>
    <w:rsid w:val="00492EAB"/>
    <w:rsid w:val="004930B5"/>
    <w:rsid w:val="00493468"/>
    <w:rsid w:val="00493618"/>
    <w:rsid w:val="004936BB"/>
    <w:rsid w:val="004939CC"/>
    <w:rsid w:val="00493CAF"/>
    <w:rsid w:val="00493F10"/>
    <w:rsid w:val="00493F9A"/>
    <w:rsid w:val="0049411D"/>
    <w:rsid w:val="004941CD"/>
    <w:rsid w:val="00494242"/>
    <w:rsid w:val="00494A7F"/>
    <w:rsid w:val="00494DCB"/>
    <w:rsid w:val="00494E5E"/>
    <w:rsid w:val="00494E8E"/>
    <w:rsid w:val="004955BC"/>
    <w:rsid w:val="00495D63"/>
    <w:rsid w:val="004960FA"/>
    <w:rsid w:val="00496382"/>
    <w:rsid w:val="004963BF"/>
    <w:rsid w:val="0049648F"/>
    <w:rsid w:val="004965CD"/>
    <w:rsid w:val="00496606"/>
    <w:rsid w:val="004968E1"/>
    <w:rsid w:val="00496A00"/>
    <w:rsid w:val="00496BD7"/>
    <w:rsid w:val="00496E3C"/>
    <w:rsid w:val="00496F05"/>
    <w:rsid w:val="00496FEE"/>
    <w:rsid w:val="00497370"/>
    <w:rsid w:val="00497389"/>
    <w:rsid w:val="004976D3"/>
    <w:rsid w:val="00497981"/>
    <w:rsid w:val="004A04D8"/>
    <w:rsid w:val="004A0ED1"/>
    <w:rsid w:val="004A0F39"/>
    <w:rsid w:val="004A1F4D"/>
    <w:rsid w:val="004A206E"/>
    <w:rsid w:val="004A2213"/>
    <w:rsid w:val="004A251F"/>
    <w:rsid w:val="004A257C"/>
    <w:rsid w:val="004A25CB"/>
    <w:rsid w:val="004A2DE7"/>
    <w:rsid w:val="004A3390"/>
    <w:rsid w:val="004A3689"/>
    <w:rsid w:val="004A39E5"/>
    <w:rsid w:val="004A3BA1"/>
    <w:rsid w:val="004A3BAA"/>
    <w:rsid w:val="004A3BF1"/>
    <w:rsid w:val="004A3E42"/>
    <w:rsid w:val="004A4101"/>
    <w:rsid w:val="004A4214"/>
    <w:rsid w:val="004A4370"/>
    <w:rsid w:val="004A463B"/>
    <w:rsid w:val="004A4715"/>
    <w:rsid w:val="004A47EB"/>
    <w:rsid w:val="004A4AD6"/>
    <w:rsid w:val="004A5046"/>
    <w:rsid w:val="004A523A"/>
    <w:rsid w:val="004A565E"/>
    <w:rsid w:val="004A5835"/>
    <w:rsid w:val="004A5905"/>
    <w:rsid w:val="004A5939"/>
    <w:rsid w:val="004A5A6F"/>
    <w:rsid w:val="004A5DF3"/>
    <w:rsid w:val="004A5E04"/>
    <w:rsid w:val="004A6134"/>
    <w:rsid w:val="004A6340"/>
    <w:rsid w:val="004A63F3"/>
    <w:rsid w:val="004A6503"/>
    <w:rsid w:val="004A6A31"/>
    <w:rsid w:val="004A6B77"/>
    <w:rsid w:val="004A6E8A"/>
    <w:rsid w:val="004A6EF2"/>
    <w:rsid w:val="004A6F96"/>
    <w:rsid w:val="004A7092"/>
    <w:rsid w:val="004A7537"/>
    <w:rsid w:val="004A75F5"/>
    <w:rsid w:val="004B0674"/>
    <w:rsid w:val="004B0B56"/>
    <w:rsid w:val="004B11DB"/>
    <w:rsid w:val="004B133C"/>
    <w:rsid w:val="004B13FA"/>
    <w:rsid w:val="004B16BC"/>
    <w:rsid w:val="004B1899"/>
    <w:rsid w:val="004B1F6D"/>
    <w:rsid w:val="004B2305"/>
    <w:rsid w:val="004B2ADF"/>
    <w:rsid w:val="004B2B67"/>
    <w:rsid w:val="004B2DAE"/>
    <w:rsid w:val="004B2E28"/>
    <w:rsid w:val="004B32C4"/>
    <w:rsid w:val="004B34C3"/>
    <w:rsid w:val="004B354D"/>
    <w:rsid w:val="004B364E"/>
    <w:rsid w:val="004B37D6"/>
    <w:rsid w:val="004B38FC"/>
    <w:rsid w:val="004B3C83"/>
    <w:rsid w:val="004B4664"/>
    <w:rsid w:val="004B49E6"/>
    <w:rsid w:val="004B4D69"/>
    <w:rsid w:val="004B4E57"/>
    <w:rsid w:val="004B4ECE"/>
    <w:rsid w:val="004B4ED5"/>
    <w:rsid w:val="004B5338"/>
    <w:rsid w:val="004B555F"/>
    <w:rsid w:val="004B5AE9"/>
    <w:rsid w:val="004B5FBF"/>
    <w:rsid w:val="004B604B"/>
    <w:rsid w:val="004B63F5"/>
    <w:rsid w:val="004B6421"/>
    <w:rsid w:val="004B687B"/>
    <w:rsid w:val="004B6884"/>
    <w:rsid w:val="004B6AF2"/>
    <w:rsid w:val="004B6B9A"/>
    <w:rsid w:val="004B6DF4"/>
    <w:rsid w:val="004B7048"/>
    <w:rsid w:val="004B7667"/>
    <w:rsid w:val="004B76EF"/>
    <w:rsid w:val="004B796D"/>
    <w:rsid w:val="004B7D53"/>
    <w:rsid w:val="004C0021"/>
    <w:rsid w:val="004C00BB"/>
    <w:rsid w:val="004C017C"/>
    <w:rsid w:val="004C01A8"/>
    <w:rsid w:val="004C04F4"/>
    <w:rsid w:val="004C0AC0"/>
    <w:rsid w:val="004C0AD7"/>
    <w:rsid w:val="004C0E9E"/>
    <w:rsid w:val="004C0EF8"/>
    <w:rsid w:val="004C10AF"/>
    <w:rsid w:val="004C121E"/>
    <w:rsid w:val="004C13C8"/>
    <w:rsid w:val="004C1840"/>
    <w:rsid w:val="004C18C7"/>
    <w:rsid w:val="004C1AA1"/>
    <w:rsid w:val="004C2385"/>
    <w:rsid w:val="004C24C9"/>
    <w:rsid w:val="004C2B86"/>
    <w:rsid w:val="004C3021"/>
    <w:rsid w:val="004C3048"/>
    <w:rsid w:val="004C31B6"/>
    <w:rsid w:val="004C34CF"/>
    <w:rsid w:val="004C35FF"/>
    <w:rsid w:val="004C36F9"/>
    <w:rsid w:val="004C3788"/>
    <w:rsid w:val="004C3CE4"/>
    <w:rsid w:val="004C3DB0"/>
    <w:rsid w:val="004C43D9"/>
    <w:rsid w:val="004C45A9"/>
    <w:rsid w:val="004C46D9"/>
    <w:rsid w:val="004C48B6"/>
    <w:rsid w:val="004C48FD"/>
    <w:rsid w:val="004C4E0F"/>
    <w:rsid w:val="004C5166"/>
    <w:rsid w:val="004C5319"/>
    <w:rsid w:val="004C534A"/>
    <w:rsid w:val="004C5D3E"/>
    <w:rsid w:val="004C5DA0"/>
    <w:rsid w:val="004C5F9E"/>
    <w:rsid w:val="004C604D"/>
    <w:rsid w:val="004C6106"/>
    <w:rsid w:val="004C611A"/>
    <w:rsid w:val="004C621F"/>
    <w:rsid w:val="004C6A78"/>
    <w:rsid w:val="004C6AD9"/>
    <w:rsid w:val="004C6CAD"/>
    <w:rsid w:val="004C70C1"/>
    <w:rsid w:val="004C7180"/>
    <w:rsid w:val="004C71BE"/>
    <w:rsid w:val="004C741D"/>
    <w:rsid w:val="004C7786"/>
    <w:rsid w:val="004C7841"/>
    <w:rsid w:val="004C7948"/>
    <w:rsid w:val="004C794F"/>
    <w:rsid w:val="004C7BB8"/>
    <w:rsid w:val="004C7C60"/>
    <w:rsid w:val="004C7C80"/>
    <w:rsid w:val="004C7E8F"/>
    <w:rsid w:val="004D035B"/>
    <w:rsid w:val="004D05F0"/>
    <w:rsid w:val="004D0920"/>
    <w:rsid w:val="004D0B55"/>
    <w:rsid w:val="004D0BD3"/>
    <w:rsid w:val="004D0C73"/>
    <w:rsid w:val="004D0DFE"/>
    <w:rsid w:val="004D0E46"/>
    <w:rsid w:val="004D0EEC"/>
    <w:rsid w:val="004D11DD"/>
    <w:rsid w:val="004D11E0"/>
    <w:rsid w:val="004D14A9"/>
    <w:rsid w:val="004D1CD5"/>
    <w:rsid w:val="004D1CD6"/>
    <w:rsid w:val="004D1D91"/>
    <w:rsid w:val="004D2006"/>
    <w:rsid w:val="004D22C3"/>
    <w:rsid w:val="004D255C"/>
    <w:rsid w:val="004D2F47"/>
    <w:rsid w:val="004D31B0"/>
    <w:rsid w:val="004D31C4"/>
    <w:rsid w:val="004D34DD"/>
    <w:rsid w:val="004D3DC6"/>
    <w:rsid w:val="004D3EEC"/>
    <w:rsid w:val="004D4415"/>
    <w:rsid w:val="004D4420"/>
    <w:rsid w:val="004D4B9C"/>
    <w:rsid w:val="004D4E63"/>
    <w:rsid w:val="004D4EEF"/>
    <w:rsid w:val="004D5227"/>
    <w:rsid w:val="004D532F"/>
    <w:rsid w:val="004D5520"/>
    <w:rsid w:val="004D57AA"/>
    <w:rsid w:val="004D584E"/>
    <w:rsid w:val="004D597C"/>
    <w:rsid w:val="004D59BB"/>
    <w:rsid w:val="004D5F09"/>
    <w:rsid w:val="004D635A"/>
    <w:rsid w:val="004D6531"/>
    <w:rsid w:val="004D66C6"/>
    <w:rsid w:val="004D6AF0"/>
    <w:rsid w:val="004D6E1D"/>
    <w:rsid w:val="004D6F4D"/>
    <w:rsid w:val="004D6F95"/>
    <w:rsid w:val="004D6FB2"/>
    <w:rsid w:val="004D6FD3"/>
    <w:rsid w:val="004D72FE"/>
    <w:rsid w:val="004D7CA0"/>
    <w:rsid w:val="004D7D4C"/>
    <w:rsid w:val="004D7E91"/>
    <w:rsid w:val="004E003A"/>
    <w:rsid w:val="004E05CD"/>
    <w:rsid w:val="004E0768"/>
    <w:rsid w:val="004E099D"/>
    <w:rsid w:val="004E0B37"/>
    <w:rsid w:val="004E0C70"/>
    <w:rsid w:val="004E0D09"/>
    <w:rsid w:val="004E142F"/>
    <w:rsid w:val="004E14BF"/>
    <w:rsid w:val="004E19CD"/>
    <w:rsid w:val="004E1A31"/>
    <w:rsid w:val="004E1EB6"/>
    <w:rsid w:val="004E25CA"/>
    <w:rsid w:val="004E25D8"/>
    <w:rsid w:val="004E26DD"/>
    <w:rsid w:val="004E2A7B"/>
    <w:rsid w:val="004E2B35"/>
    <w:rsid w:val="004E2B7C"/>
    <w:rsid w:val="004E2D01"/>
    <w:rsid w:val="004E2DE0"/>
    <w:rsid w:val="004E3447"/>
    <w:rsid w:val="004E359B"/>
    <w:rsid w:val="004E3797"/>
    <w:rsid w:val="004E3818"/>
    <w:rsid w:val="004E3B32"/>
    <w:rsid w:val="004E3E6F"/>
    <w:rsid w:val="004E4060"/>
    <w:rsid w:val="004E409A"/>
    <w:rsid w:val="004E426E"/>
    <w:rsid w:val="004E47AE"/>
    <w:rsid w:val="004E4C48"/>
    <w:rsid w:val="004E4CB9"/>
    <w:rsid w:val="004E4DF6"/>
    <w:rsid w:val="004E4EFD"/>
    <w:rsid w:val="004E5560"/>
    <w:rsid w:val="004E5974"/>
    <w:rsid w:val="004E5A85"/>
    <w:rsid w:val="004E5D57"/>
    <w:rsid w:val="004E5E90"/>
    <w:rsid w:val="004E660E"/>
    <w:rsid w:val="004E66C4"/>
    <w:rsid w:val="004E6882"/>
    <w:rsid w:val="004E6A1A"/>
    <w:rsid w:val="004E6EAD"/>
    <w:rsid w:val="004E7151"/>
    <w:rsid w:val="004E71E4"/>
    <w:rsid w:val="004E728D"/>
    <w:rsid w:val="004E75BA"/>
    <w:rsid w:val="004E7626"/>
    <w:rsid w:val="004F0394"/>
    <w:rsid w:val="004F03BA"/>
    <w:rsid w:val="004F0713"/>
    <w:rsid w:val="004F0855"/>
    <w:rsid w:val="004F0A5C"/>
    <w:rsid w:val="004F0B10"/>
    <w:rsid w:val="004F0B1D"/>
    <w:rsid w:val="004F0CCB"/>
    <w:rsid w:val="004F0D10"/>
    <w:rsid w:val="004F0FB9"/>
    <w:rsid w:val="004F10D1"/>
    <w:rsid w:val="004F16CE"/>
    <w:rsid w:val="004F19AD"/>
    <w:rsid w:val="004F2C13"/>
    <w:rsid w:val="004F2F35"/>
    <w:rsid w:val="004F2F7E"/>
    <w:rsid w:val="004F2F97"/>
    <w:rsid w:val="004F316A"/>
    <w:rsid w:val="004F3278"/>
    <w:rsid w:val="004F32B5"/>
    <w:rsid w:val="004F39E7"/>
    <w:rsid w:val="004F3D7B"/>
    <w:rsid w:val="004F407E"/>
    <w:rsid w:val="004F44CD"/>
    <w:rsid w:val="004F44EA"/>
    <w:rsid w:val="004F44F4"/>
    <w:rsid w:val="004F47F0"/>
    <w:rsid w:val="004F49E1"/>
    <w:rsid w:val="004F4CB0"/>
    <w:rsid w:val="004F4DBB"/>
    <w:rsid w:val="004F5104"/>
    <w:rsid w:val="004F5364"/>
    <w:rsid w:val="004F53FA"/>
    <w:rsid w:val="004F5479"/>
    <w:rsid w:val="004F58B6"/>
    <w:rsid w:val="004F5A6C"/>
    <w:rsid w:val="004F6437"/>
    <w:rsid w:val="004F66BE"/>
    <w:rsid w:val="004F6808"/>
    <w:rsid w:val="004F6AE6"/>
    <w:rsid w:val="004F71FF"/>
    <w:rsid w:val="004F723C"/>
    <w:rsid w:val="004F7528"/>
    <w:rsid w:val="004F75C2"/>
    <w:rsid w:val="004F7944"/>
    <w:rsid w:val="004F7BCA"/>
    <w:rsid w:val="004F7CDB"/>
    <w:rsid w:val="004F7D89"/>
    <w:rsid w:val="004F7FC0"/>
    <w:rsid w:val="00500007"/>
    <w:rsid w:val="0050058C"/>
    <w:rsid w:val="005005D6"/>
    <w:rsid w:val="0050064D"/>
    <w:rsid w:val="005010E0"/>
    <w:rsid w:val="005014E0"/>
    <w:rsid w:val="00501981"/>
    <w:rsid w:val="00501A85"/>
    <w:rsid w:val="00501B2B"/>
    <w:rsid w:val="00501BB3"/>
    <w:rsid w:val="0050200A"/>
    <w:rsid w:val="005021DD"/>
    <w:rsid w:val="005022F1"/>
    <w:rsid w:val="005026CA"/>
    <w:rsid w:val="005027A7"/>
    <w:rsid w:val="00502B72"/>
    <w:rsid w:val="005033BE"/>
    <w:rsid w:val="00503487"/>
    <w:rsid w:val="005036FF"/>
    <w:rsid w:val="00503A4A"/>
    <w:rsid w:val="00503C0C"/>
    <w:rsid w:val="005044FB"/>
    <w:rsid w:val="0050456C"/>
    <w:rsid w:val="00504875"/>
    <w:rsid w:val="005049A0"/>
    <w:rsid w:val="00504A23"/>
    <w:rsid w:val="00504A6F"/>
    <w:rsid w:val="00504B97"/>
    <w:rsid w:val="00504BC1"/>
    <w:rsid w:val="00504E01"/>
    <w:rsid w:val="00505134"/>
    <w:rsid w:val="0050525B"/>
    <w:rsid w:val="00505329"/>
    <w:rsid w:val="00505695"/>
    <w:rsid w:val="00505998"/>
    <w:rsid w:val="005059B7"/>
    <w:rsid w:val="00505BDD"/>
    <w:rsid w:val="00505C04"/>
    <w:rsid w:val="00506A89"/>
    <w:rsid w:val="00506E35"/>
    <w:rsid w:val="00507094"/>
    <w:rsid w:val="005071E9"/>
    <w:rsid w:val="00507605"/>
    <w:rsid w:val="00507709"/>
    <w:rsid w:val="005078F6"/>
    <w:rsid w:val="00507A68"/>
    <w:rsid w:val="00507F68"/>
    <w:rsid w:val="005100C9"/>
    <w:rsid w:val="00510C40"/>
    <w:rsid w:val="00511170"/>
    <w:rsid w:val="00511260"/>
    <w:rsid w:val="005113F1"/>
    <w:rsid w:val="00511DCC"/>
    <w:rsid w:val="00511F15"/>
    <w:rsid w:val="005123FC"/>
    <w:rsid w:val="00512F1A"/>
    <w:rsid w:val="0051318C"/>
    <w:rsid w:val="005132A2"/>
    <w:rsid w:val="00513681"/>
    <w:rsid w:val="005136E1"/>
    <w:rsid w:val="00513946"/>
    <w:rsid w:val="00514148"/>
    <w:rsid w:val="0051420D"/>
    <w:rsid w:val="005142CD"/>
    <w:rsid w:val="005143C9"/>
    <w:rsid w:val="00514440"/>
    <w:rsid w:val="00514CCB"/>
    <w:rsid w:val="00515184"/>
    <w:rsid w:val="00515352"/>
    <w:rsid w:val="00515567"/>
    <w:rsid w:val="0051570A"/>
    <w:rsid w:val="005157A9"/>
    <w:rsid w:val="00515BAA"/>
    <w:rsid w:val="00515D56"/>
    <w:rsid w:val="00515EA1"/>
    <w:rsid w:val="00515F92"/>
    <w:rsid w:val="005162FB"/>
    <w:rsid w:val="005163BE"/>
    <w:rsid w:val="005166EA"/>
    <w:rsid w:val="005169D5"/>
    <w:rsid w:val="00516DA1"/>
    <w:rsid w:val="005171B2"/>
    <w:rsid w:val="00517288"/>
    <w:rsid w:val="005173A7"/>
    <w:rsid w:val="005177E1"/>
    <w:rsid w:val="00517A41"/>
    <w:rsid w:val="00517C32"/>
    <w:rsid w:val="00520384"/>
    <w:rsid w:val="00520513"/>
    <w:rsid w:val="00520853"/>
    <w:rsid w:val="00520972"/>
    <w:rsid w:val="00520C0A"/>
    <w:rsid w:val="00520C80"/>
    <w:rsid w:val="00520DA4"/>
    <w:rsid w:val="00520E85"/>
    <w:rsid w:val="005213B0"/>
    <w:rsid w:val="00521781"/>
    <w:rsid w:val="005217E3"/>
    <w:rsid w:val="005218B6"/>
    <w:rsid w:val="005219F1"/>
    <w:rsid w:val="00521A0F"/>
    <w:rsid w:val="00521CF3"/>
    <w:rsid w:val="00521EB0"/>
    <w:rsid w:val="00521F5F"/>
    <w:rsid w:val="0052209A"/>
    <w:rsid w:val="005222BA"/>
    <w:rsid w:val="00522589"/>
    <w:rsid w:val="00522AC1"/>
    <w:rsid w:val="00522ACB"/>
    <w:rsid w:val="00522AFB"/>
    <w:rsid w:val="005233F5"/>
    <w:rsid w:val="005235AC"/>
    <w:rsid w:val="0052389D"/>
    <w:rsid w:val="00523E8E"/>
    <w:rsid w:val="005243E2"/>
    <w:rsid w:val="00524545"/>
    <w:rsid w:val="00524653"/>
    <w:rsid w:val="005248BE"/>
    <w:rsid w:val="005248C1"/>
    <w:rsid w:val="0052503B"/>
    <w:rsid w:val="00525083"/>
    <w:rsid w:val="005253ED"/>
    <w:rsid w:val="00525590"/>
    <w:rsid w:val="005255BF"/>
    <w:rsid w:val="005257DD"/>
    <w:rsid w:val="005257DE"/>
    <w:rsid w:val="00525813"/>
    <w:rsid w:val="005259F2"/>
    <w:rsid w:val="00525A03"/>
    <w:rsid w:val="00525FDC"/>
    <w:rsid w:val="0052614B"/>
    <w:rsid w:val="005262F7"/>
    <w:rsid w:val="0052632B"/>
    <w:rsid w:val="00526396"/>
    <w:rsid w:val="0052692F"/>
    <w:rsid w:val="00526AE8"/>
    <w:rsid w:val="00526B82"/>
    <w:rsid w:val="005271AE"/>
    <w:rsid w:val="00527200"/>
    <w:rsid w:val="0052756A"/>
    <w:rsid w:val="005275C4"/>
    <w:rsid w:val="0052773C"/>
    <w:rsid w:val="0052778F"/>
    <w:rsid w:val="00527B44"/>
    <w:rsid w:val="00527BD2"/>
    <w:rsid w:val="00527EA0"/>
    <w:rsid w:val="00527F83"/>
    <w:rsid w:val="005300AC"/>
    <w:rsid w:val="00530157"/>
    <w:rsid w:val="0053022F"/>
    <w:rsid w:val="005304E5"/>
    <w:rsid w:val="0053051A"/>
    <w:rsid w:val="0053073A"/>
    <w:rsid w:val="005308B7"/>
    <w:rsid w:val="00530B3D"/>
    <w:rsid w:val="00530BD0"/>
    <w:rsid w:val="00530BFC"/>
    <w:rsid w:val="00531085"/>
    <w:rsid w:val="0053188E"/>
    <w:rsid w:val="00531B34"/>
    <w:rsid w:val="00531E27"/>
    <w:rsid w:val="00531EBE"/>
    <w:rsid w:val="00532491"/>
    <w:rsid w:val="005325DE"/>
    <w:rsid w:val="00532635"/>
    <w:rsid w:val="00532EEB"/>
    <w:rsid w:val="00532F8B"/>
    <w:rsid w:val="00533116"/>
    <w:rsid w:val="00533737"/>
    <w:rsid w:val="00534000"/>
    <w:rsid w:val="005340B7"/>
    <w:rsid w:val="0053426E"/>
    <w:rsid w:val="0053498E"/>
    <w:rsid w:val="00534ABA"/>
    <w:rsid w:val="00534AF3"/>
    <w:rsid w:val="00534C47"/>
    <w:rsid w:val="0053533C"/>
    <w:rsid w:val="00535417"/>
    <w:rsid w:val="00535639"/>
    <w:rsid w:val="00535A3C"/>
    <w:rsid w:val="00535B79"/>
    <w:rsid w:val="00535C48"/>
    <w:rsid w:val="00535D7C"/>
    <w:rsid w:val="00536038"/>
    <w:rsid w:val="00536095"/>
    <w:rsid w:val="005361F9"/>
    <w:rsid w:val="005364D0"/>
    <w:rsid w:val="00536579"/>
    <w:rsid w:val="005366AE"/>
    <w:rsid w:val="00536AF2"/>
    <w:rsid w:val="00536C1E"/>
    <w:rsid w:val="00536C4A"/>
    <w:rsid w:val="00536CB0"/>
    <w:rsid w:val="00536CE1"/>
    <w:rsid w:val="00536E9F"/>
    <w:rsid w:val="00536EE8"/>
    <w:rsid w:val="00536EED"/>
    <w:rsid w:val="0053746D"/>
    <w:rsid w:val="00537C96"/>
    <w:rsid w:val="00537F76"/>
    <w:rsid w:val="005403B0"/>
    <w:rsid w:val="00540970"/>
    <w:rsid w:val="00540AFF"/>
    <w:rsid w:val="005417A1"/>
    <w:rsid w:val="00541803"/>
    <w:rsid w:val="00541B2B"/>
    <w:rsid w:val="00541D98"/>
    <w:rsid w:val="00541F69"/>
    <w:rsid w:val="005423D2"/>
    <w:rsid w:val="00542A3E"/>
    <w:rsid w:val="00542A43"/>
    <w:rsid w:val="00542C00"/>
    <w:rsid w:val="00542CA6"/>
    <w:rsid w:val="0054343A"/>
    <w:rsid w:val="00543565"/>
    <w:rsid w:val="005437A4"/>
    <w:rsid w:val="005437A6"/>
    <w:rsid w:val="00543918"/>
    <w:rsid w:val="00543940"/>
    <w:rsid w:val="00543974"/>
    <w:rsid w:val="005439CE"/>
    <w:rsid w:val="00543EBF"/>
    <w:rsid w:val="00543F4D"/>
    <w:rsid w:val="005444C5"/>
    <w:rsid w:val="005449BB"/>
    <w:rsid w:val="005449F3"/>
    <w:rsid w:val="00544ABA"/>
    <w:rsid w:val="00544C02"/>
    <w:rsid w:val="00544F33"/>
    <w:rsid w:val="00544FD6"/>
    <w:rsid w:val="00545248"/>
    <w:rsid w:val="00545282"/>
    <w:rsid w:val="00545747"/>
    <w:rsid w:val="0054583E"/>
    <w:rsid w:val="0054585E"/>
    <w:rsid w:val="0054593A"/>
    <w:rsid w:val="00545962"/>
    <w:rsid w:val="00545AB7"/>
    <w:rsid w:val="00545B10"/>
    <w:rsid w:val="00545DCB"/>
    <w:rsid w:val="00545ED8"/>
    <w:rsid w:val="0054640F"/>
    <w:rsid w:val="00546754"/>
    <w:rsid w:val="005467FB"/>
    <w:rsid w:val="00546AE9"/>
    <w:rsid w:val="00546E85"/>
    <w:rsid w:val="00546F7C"/>
    <w:rsid w:val="005474FB"/>
    <w:rsid w:val="0054757A"/>
    <w:rsid w:val="00547779"/>
    <w:rsid w:val="00547989"/>
    <w:rsid w:val="00547C59"/>
    <w:rsid w:val="00547D4A"/>
    <w:rsid w:val="00547FD9"/>
    <w:rsid w:val="0055006B"/>
    <w:rsid w:val="0055021C"/>
    <w:rsid w:val="00550AFE"/>
    <w:rsid w:val="00550B78"/>
    <w:rsid w:val="00551320"/>
    <w:rsid w:val="005517A6"/>
    <w:rsid w:val="005518A4"/>
    <w:rsid w:val="00551C95"/>
    <w:rsid w:val="00551DC4"/>
    <w:rsid w:val="00551E5A"/>
    <w:rsid w:val="00551FA1"/>
    <w:rsid w:val="005523D5"/>
    <w:rsid w:val="00552768"/>
    <w:rsid w:val="00552935"/>
    <w:rsid w:val="00552CCA"/>
    <w:rsid w:val="00553127"/>
    <w:rsid w:val="00553295"/>
    <w:rsid w:val="00553383"/>
    <w:rsid w:val="00553505"/>
    <w:rsid w:val="00553597"/>
    <w:rsid w:val="005537D5"/>
    <w:rsid w:val="00553AEE"/>
    <w:rsid w:val="00553E3B"/>
    <w:rsid w:val="00554033"/>
    <w:rsid w:val="005540C5"/>
    <w:rsid w:val="005540D4"/>
    <w:rsid w:val="005544B7"/>
    <w:rsid w:val="00554762"/>
    <w:rsid w:val="00554AEA"/>
    <w:rsid w:val="00554BE7"/>
    <w:rsid w:val="00555157"/>
    <w:rsid w:val="00555296"/>
    <w:rsid w:val="00555680"/>
    <w:rsid w:val="00555DCC"/>
    <w:rsid w:val="00556706"/>
    <w:rsid w:val="00556AA8"/>
    <w:rsid w:val="00556D68"/>
    <w:rsid w:val="00556E08"/>
    <w:rsid w:val="00556E47"/>
    <w:rsid w:val="00557173"/>
    <w:rsid w:val="00557471"/>
    <w:rsid w:val="00557653"/>
    <w:rsid w:val="005576A1"/>
    <w:rsid w:val="0055777E"/>
    <w:rsid w:val="00557A54"/>
    <w:rsid w:val="00557A64"/>
    <w:rsid w:val="00557A82"/>
    <w:rsid w:val="005605C0"/>
    <w:rsid w:val="005609C8"/>
    <w:rsid w:val="00560D23"/>
    <w:rsid w:val="00560DE3"/>
    <w:rsid w:val="0056118A"/>
    <w:rsid w:val="005615D8"/>
    <w:rsid w:val="005615ED"/>
    <w:rsid w:val="00561A21"/>
    <w:rsid w:val="00561B49"/>
    <w:rsid w:val="00561DBD"/>
    <w:rsid w:val="00561F0E"/>
    <w:rsid w:val="005626CC"/>
    <w:rsid w:val="005626D6"/>
    <w:rsid w:val="00562AE3"/>
    <w:rsid w:val="00562C62"/>
    <w:rsid w:val="00562E99"/>
    <w:rsid w:val="00562EE3"/>
    <w:rsid w:val="005633B2"/>
    <w:rsid w:val="00563461"/>
    <w:rsid w:val="0056348C"/>
    <w:rsid w:val="005634C9"/>
    <w:rsid w:val="00563572"/>
    <w:rsid w:val="005638D4"/>
    <w:rsid w:val="00563C9E"/>
    <w:rsid w:val="00564434"/>
    <w:rsid w:val="0056452E"/>
    <w:rsid w:val="005654F8"/>
    <w:rsid w:val="005656ED"/>
    <w:rsid w:val="00565746"/>
    <w:rsid w:val="00566544"/>
    <w:rsid w:val="00566591"/>
    <w:rsid w:val="00566608"/>
    <w:rsid w:val="0056666E"/>
    <w:rsid w:val="00566780"/>
    <w:rsid w:val="00566A84"/>
    <w:rsid w:val="00566C22"/>
    <w:rsid w:val="00566C35"/>
    <w:rsid w:val="00566C83"/>
    <w:rsid w:val="00566EBD"/>
    <w:rsid w:val="0056752B"/>
    <w:rsid w:val="0057004E"/>
    <w:rsid w:val="005700FE"/>
    <w:rsid w:val="00570687"/>
    <w:rsid w:val="00570A45"/>
    <w:rsid w:val="00570E24"/>
    <w:rsid w:val="00571228"/>
    <w:rsid w:val="00571498"/>
    <w:rsid w:val="00571661"/>
    <w:rsid w:val="005718A2"/>
    <w:rsid w:val="00571C12"/>
    <w:rsid w:val="00571CE3"/>
    <w:rsid w:val="00571D3A"/>
    <w:rsid w:val="00571D4B"/>
    <w:rsid w:val="00572078"/>
    <w:rsid w:val="005723D9"/>
    <w:rsid w:val="005724C0"/>
    <w:rsid w:val="005725D7"/>
    <w:rsid w:val="00572760"/>
    <w:rsid w:val="00572985"/>
    <w:rsid w:val="00572DAD"/>
    <w:rsid w:val="00572F3B"/>
    <w:rsid w:val="00573560"/>
    <w:rsid w:val="0057364B"/>
    <w:rsid w:val="0057397C"/>
    <w:rsid w:val="00573B3A"/>
    <w:rsid w:val="00574176"/>
    <w:rsid w:val="005743DE"/>
    <w:rsid w:val="005743E5"/>
    <w:rsid w:val="00574E34"/>
    <w:rsid w:val="00574F1A"/>
    <w:rsid w:val="00574F3F"/>
    <w:rsid w:val="00575506"/>
    <w:rsid w:val="0057562C"/>
    <w:rsid w:val="00575726"/>
    <w:rsid w:val="005759F6"/>
    <w:rsid w:val="00575E3E"/>
    <w:rsid w:val="00575F67"/>
    <w:rsid w:val="0057632E"/>
    <w:rsid w:val="005763D5"/>
    <w:rsid w:val="005765F5"/>
    <w:rsid w:val="00576D6C"/>
    <w:rsid w:val="00577049"/>
    <w:rsid w:val="005772F8"/>
    <w:rsid w:val="0057771B"/>
    <w:rsid w:val="00577739"/>
    <w:rsid w:val="005777FC"/>
    <w:rsid w:val="00577A2E"/>
    <w:rsid w:val="00577E10"/>
    <w:rsid w:val="00580319"/>
    <w:rsid w:val="005804D2"/>
    <w:rsid w:val="0058067E"/>
    <w:rsid w:val="0058080B"/>
    <w:rsid w:val="00580E48"/>
    <w:rsid w:val="00580F0A"/>
    <w:rsid w:val="0058103B"/>
    <w:rsid w:val="00581223"/>
    <w:rsid w:val="00581246"/>
    <w:rsid w:val="00581401"/>
    <w:rsid w:val="00581A5F"/>
    <w:rsid w:val="00581BA1"/>
    <w:rsid w:val="00582C3A"/>
    <w:rsid w:val="00582D48"/>
    <w:rsid w:val="00582E1A"/>
    <w:rsid w:val="00582EC1"/>
    <w:rsid w:val="00583147"/>
    <w:rsid w:val="0058321F"/>
    <w:rsid w:val="005838BA"/>
    <w:rsid w:val="00583B21"/>
    <w:rsid w:val="00584416"/>
    <w:rsid w:val="00584B39"/>
    <w:rsid w:val="00584E11"/>
    <w:rsid w:val="00585028"/>
    <w:rsid w:val="005854D1"/>
    <w:rsid w:val="0058571E"/>
    <w:rsid w:val="0058580D"/>
    <w:rsid w:val="00585A8D"/>
    <w:rsid w:val="00585F5B"/>
    <w:rsid w:val="0058620A"/>
    <w:rsid w:val="0058640F"/>
    <w:rsid w:val="005864BA"/>
    <w:rsid w:val="005866D5"/>
    <w:rsid w:val="00586725"/>
    <w:rsid w:val="00586F80"/>
    <w:rsid w:val="0058702C"/>
    <w:rsid w:val="005870F5"/>
    <w:rsid w:val="00587287"/>
    <w:rsid w:val="005872FF"/>
    <w:rsid w:val="00587748"/>
    <w:rsid w:val="0058776F"/>
    <w:rsid w:val="00587C7F"/>
    <w:rsid w:val="00587D55"/>
    <w:rsid w:val="00587DAD"/>
    <w:rsid w:val="00587DDE"/>
    <w:rsid w:val="00587E12"/>
    <w:rsid w:val="00587FC0"/>
    <w:rsid w:val="00590194"/>
    <w:rsid w:val="005905CE"/>
    <w:rsid w:val="005906AD"/>
    <w:rsid w:val="00590CD2"/>
    <w:rsid w:val="00590CD5"/>
    <w:rsid w:val="00590DA6"/>
    <w:rsid w:val="00591265"/>
    <w:rsid w:val="00591386"/>
    <w:rsid w:val="005914CB"/>
    <w:rsid w:val="005914DA"/>
    <w:rsid w:val="0059178D"/>
    <w:rsid w:val="005918ED"/>
    <w:rsid w:val="00591946"/>
    <w:rsid w:val="00591C7D"/>
    <w:rsid w:val="00592320"/>
    <w:rsid w:val="005925B3"/>
    <w:rsid w:val="0059292F"/>
    <w:rsid w:val="00592B03"/>
    <w:rsid w:val="00592D48"/>
    <w:rsid w:val="00592DCB"/>
    <w:rsid w:val="00592E61"/>
    <w:rsid w:val="0059325B"/>
    <w:rsid w:val="005933A2"/>
    <w:rsid w:val="005933BB"/>
    <w:rsid w:val="005934EF"/>
    <w:rsid w:val="0059362D"/>
    <w:rsid w:val="00593AB9"/>
    <w:rsid w:val="00593C77"/>
    <w:rsid w:val="00593E25"/>
    <w:rsid w:val="00594159"/>
    <w:rsid w:val="00594238"/>
    <w:rsid w:val="0059449C"/>
    <w:rsid w:val="0059466A"/>
    <w:rsid w:val="00594724"/>
    <w:rsid w:val="00594831"/>
    <w:rsid w:val="00594858"/>
    <w:rsid w:val="00594A63"/>
    <w:rsid w:val="00594ABB"/>
    <w:rsid w:val="00594D1C"/>
    <w:rsid w:val="00594DE4"/>
    <w:rsid w:val="00594E36"/>
    <w:rsid w:val="00594F0A"/>
    <w:rsid w:val="00594F0D"/>
    <w:rsid w:val="00594FF3"/>
    <w:rsid w:val="0059509D"/>
    <w:rsid w:val="0059525E"/>
    <w:rsid w:val="00595887"/>
    <w:rsid w:val="005961D3"/>
    <w:rsid w:val="005961F7"/>
    <w:rsid w:val="00596279"/>
    <w:rsid w:val="005964DC"/>
    <w:rsid w:val="0059650E"/>
    <w:rsid w:val="0059682C"/>
    <w:rsid w:val="005968E2"/>
    <w:rsid w:val="00596B9C"/>
    <w:rsid w:val="00596DA4"/>
    <w:rsid w:val="00596ECF"/>
    <w:rsid w:val="00597118"/>
    <w:rsid w:val="0059761D"/>
    <w:rsid w:val="00597AB5"/>
    <w:rsid w:val="00597EB5"/>
    <w:rsid w:val="005A054D"/>
    <w:rsid w:val="005A0589"/>
    <w:rsid w:val="005A070B"/>
    <w:rsid w:val="005A097E"/>
    <w:rsid w:val="005A0A46"/>
    <w:rsid w:val="005A0C8C"/>
    <w:rsid w:val="005A0D02"/>
    <w:rsid w:val="005A10B9"/>
    <w:rsid w:val="005A11EA"/>
    <w:rsid w:val="005A139B"/>
    <w:rsid w:val="005A14A3"/>
    <w:rsid w:val="005A1F39"/>
    <w:rsid w:val="005A24A7"/>
    <w:rsid w:val="005A269F"/>
    <w:rsid w:val="005A273A"/>
    <w:rsid w:val="005A290F"/>
    <w:rsid w:val="005A2C82"/>
    <w:rsid w:val="005A2F02"/>
    <w:rsid w:val="005A2F24"/>
    <w:rsid w:val="005A2FFC"/>
    <w:rsid w:val="005A305E"/>
    <w:rsid w:val="005A30BB"/>
    <w:rsid w:val="005A3219"/>
    <w:rsid w:val="005A34D7"/>
    <w:rsid w:val="005A3617"/>
    <w:rsid w:val="005A3709"/>
    <w:rsid w:val="005A3782"/>
    <w:rsid w:val="005A3887"/>
    <w:rsid w:val="005A3C52"/>
    <w:rsid w:val="005A3D5E"/>
    <w:rsid w:val="005A420E"/>
    <w:rsid w:val="005A45DE"/>
    <w:rsid w:val="005A52BF"/>
    <w:rsid w:val="005A537E"/>
    <w:rsid w:val="005A5C31"/>
    <w:rsid w:val="005A5C37"/>
    <w:rsid w:val="005A5F9E"/>
    <w:rsid w:val="005A5FB7"/>
    <w:rsid w:val="005A5FD5"/>
    <w:rsid w:val="005A64E1"/>
    <w:rsid w:val="005A6680"/>
    <w:rsid w:val="005A68A2"/>
    <w:rsid w:val="005A69C5"/>
    <w:rsid w:val="005A6ACF"/>
    <w:rsid w:val="005A6AFA"/>
    <w:rsid w:val="005A6E3F"/>
    <w:rsid w:val="005A7319"/>
    <w:rsid w:val="005A74C8"/>
    <w:rsid w:val="005A761C"/>
    <w:rsid w:val="005A76E7"/>
    <w:rsid w:val="005A787E"/>
    <w:rsid w:val="005A7F50"/>
    <w:rsid w:val="005B0203"/>
    <w:rsid w:val="005B04A1"/>
    <w:rsid w:val="005B0542"/>
    <w:rsid w:val="005B056D"/>
    <w:rsid w:val="005B05C2"/>
    <w:rsid w:val="005B0C78"/>
    <w:rsid w:val="005B0E49"/>
    <w:rsid w:val="005B124F"/>
    <w:rsid w:val="005B17F9"/>
    <w:rsid w:val="005B1DB8"/>
    <w:rsid w:val="005B2225"/>
    <w:rsid w:val="005B2799"/>
    <w:rsid w:val="005B2B77"/>
    <w:rsid w:val="005B2CFC"/>
    <w:rsid w:val="005B2D0D"/>
    <w:rsid w:val="005B3082"/>
    <w:rsid w:val="005B323B"/>
    <w:rsid w:val="005B3D4A"/>
    <w:rsid w:val="005B3E27"/>
    <w:rsid w:val="005B4231"/>
    <w:rsid w:val="005B43DF"/>
    <w:rsid w:val="005B478E"/>
    <w:rsid w:val="005B4A52"/>
    <w:rsid w:val="005B4D87"/>
    <w:rsid w:val="005B4E60"/>
    <w:rsid w:val="005B52BA"/>
    <w:rsid w:val="005B5339"/>
    <w:rsid w:val="005B5475"/>
    <w:rsid w:val="005B58ED"/>
    <w:rsid w:val="005B5AE4"/>
    <w:rsid w:val="005B5E3C"/>
    <w:rsid w:val="005B6344"/>
    <w:rsid w:val="005B65D6"/>
    <w:rsid w:val="005B68DB"/>
    <w:rsid w:val="005B6995"/>
    <w:rsid w:val="005B6C7A"/>
    <w:rsid w:val="005B6DCB"/>
    <w:rsid w:val="005B713C"/>
    <w:rsid w:val="005B777B"/>
    <w:rsid w:val="005B795A"/>
    <w:rsid w:val="005B7B4D"/>
    <w:rsid w:val="005B7C2D"/>
    <w:rsid w:val="005B7C93"/>
    <w:rsid w:val="005B7DCE"/>
    <w:rsid w:val="005B7DD1"/>
    <w:rsid w:val="005B7F99"/>
    <w:rsid w:val="005C0021"/>
    <w:rsid w:val="005C003B"/>
    <w:rsid w:val="005C00A0"/>
    <w:rsid w:val="005C0375"/>
    <w:rsid w:val="005C0565"/>
    <w:rsid w:val="005C0576"/>
    <w:rsid w:val="005C0A5C"/>
    <w:rsid w:val="005C0D6A"/>
    <w:rsid w:val="005C10B0"/>
    <w:rsid w:val="005C12E0"/>
    <w:rsid w:val="005C191C"/>
    <w:rsid w:val="005C1C60"/>
    <w:rsid w:val="005C2393"/>
    <w:rsid w:val="005C257F"/>
    <w:rsid w:val="005C266D"/>
    <w:rsid w:val="005C274F"/>
    <w:rsid w:val="005C28AC"/>
    <w:rsid w:val="005C28DF"/>
    <w:rsid w:val="005C28FA"/>
    <w:rsid w:val="005C2CBF"/>
    <w:rsid w:val="005C2D09"/>
    <w:rsid w:val="005C2D9D"/>
    <w:rsid w:val="005C2F87"/>
    <w:rsid w:val="005C31B1"/>
    <w:rsid w:val="005C322F"/>
    <w:rsid w:val="005C36A1"/>
    <w:rsid w:val="005C39BC"/>
    <w:rsid w:val="005C3E40"/>
    <w:rsid w:val="005C40F4"/>
    <w:rsid w:val="005C4122"/>
    <w:rsid w:val="005C43BE"/>
    <w:rsid w:val="005C44F3"/>
    <w:rsid w:val="005C485F"/>
    <w:rsid w:val="005C4911"/>
    <w:rsid w:val="005C49B4"/>
    <w:rsid w:val="005C4DE4"/>
    <w:rsid w:val="005C507F"/>
    <w:rsid w:val="005C57FB"/>
    <w:rsid w:val="005C5B9B"/>
    <w:rsid w:val="005C60C4"/>
    <w:rsid w:val="005C6AB1"/>
    <w:rsid w:val="005C712D"/>
    <w:rsid w:val="005C736B"/>
    <w:rsid w:val="005C75D9"/>
    <w:rsid w:val="005C7A6D"/>
    <w:rsid w:val="005C7BDE"/>
    <w:rsid w:val="005C7C75"/>
    <w:rsid w:val="005D012F"/>
    <w:rsid w:val="005D0336"/>
    <w:rsid w:val="005D0395"/>
    <w:rsid w:val="005D0441"/>
    <w:rsid w:val="005D0495"/>
    <w:rsid w:val="005D0585"/>
    <w:rsid w:val="005D0ADC"/>
    <w:rsid w:val="005D0E4F"/>
    <w:rsid w:val="005D16B4"/>
    <w:rsid w:val="005D1C1A"/>
    <w:rsid w:val="005D1D48"/>
    <w:rsid w:val="005D1DEA"/>
    <w:rsid w:val="005D1E32"/>
    <w:rsid w:val="005D206B"/>
    <w:rsid w:val="005D2121"/>
    <w:rsid w:val="005D2162"/>
    <w:rsid w:val="005D22B7"/>
    <w:rsid w:val="005D27B6"/>
    <w:rsid w:val="005D2829"/>
    <w:rsid w:val="005D2BDE"/>
    <w:rsid w:val="005D3269"/>
    <w:rsid w:val="005D3AD7"/>
    <w:rsid w:val="005D3D76"/>
    <w:rsid w:val="005D4578"/>
    <w:rsid w:val="005D4729"/>
    <w:rsid w:val="005D4DE2"/>
    <w:rsid w:val="005D4EFA"/>
    <w:rsid w:val="005D4F6B"/>
    <w:rsid w:val="005D52BE"/>
    <w:rsid w:val="005D541A"/>
    <w:rsid w:val="005D55BA"/>
    <w:rsid w:val="005D5ADB"/>
    <w:rsid w:val="005D5B3D"/>
    <w:rsid w:val="005D5CBE"/>
    <w:rsid w:val="005D5E83"/>
    <w:rsid w:val="005D6090"/>
    <w:rsid w:val="005D648A"/>
    <w:rsid w:val="005D64F4"/>
    <w:rsid w:val="005D6A47"/>
    <w:rsid w:val="005D7159"/>
    <w:rsid w:val="005D71BE"/>
    <w:rsid w:val="005D760B"/>
    <w:rsid w:val="005D76D8"/>
    <w:rsid w:val="005D7E0D"/>
    <w:rsid w:val="005E032E"/>
    <w:rsid w:val="005E04C5"/>
    <w:rsid w:val="005E0BF3"/>
    <w:rsid w:val="005E1404"/>
    <w:rsid w:val="005E1C6C"/>
    <w:rsid w:val="005E1D7B"/>
    <w:rsid w:val="005E1F82"/>
    <w:rsid w:val="005E234A"/>
    <w:rsid w:val="005E238A"/>
    <w:rsid w:val="005E289A"/>
    <w:rsid w:val="005E29F2"/>
    <w:rsid w:val="005E29F9"/>
    <w:rsid w:val="005E2B05"/>
    <w:rsid w:val="005E2D88"/>
    <w:rsid w:val="005E2EDB"/>
    <w:rsid w:val="005E304D"/>
    <w:rsid w:val="005E32C1"/>
    <w:rsid w:val="005E35CC"/>
    <w:rsid w:val="005E3697"/>
    <w:rsid w:val="005E371E"/>
    <w:rsid w:val="005E3885"/>
    <w:rsid w:val="005E3C61"/>
    <w:rsid w:val="005E3DC6"/>
    <w:rsid w:val="005E427F"/>
    <w:rsid w:val="005E46E5"/>
    <w:rsid w:val="005E5094"/>
    <w:rsid w:val="005E512D"/>
    <w:rsid w:val="005E51A0"/>
    <w:rsid w:val="005E53F9"/>
    <w:rsid w:val="005E55AB"/>
    <w:rsid w:val="005E5B76"/>
    <w:rsid w:val="005E5CFA"/>
    <w:rsid w:val="005E607C"/>
    <w:rsid w:val="005E6494"/>
    <w:rsid w:val="005E64D0"/>
    <w:rsid w:val="005E705C"/>
    <w:rsid w:val="005E71E5"/>
    <w:rsid w:val="005E725F"/>
    <w:rsid w:val="005E7380"/>
    <w:rsid w:val="005E76D4"/>
    <w:rsid w:val="005E775D"/>
    <w:rsid w:val="005E7DE3"/>
    <w:rsid w:val="005F0545"/>
    <w:rsid w:val="005F0690"/>
    <w:rsid w:val="005F0773"/>
    <w:rsid w:val="005F0A43"/>
    <w:rsid w:val="005F0EC5"/>
    <w:rsid w:val="005F0EFE"/>
    <w:rsid w:val="005F0F1B"/>
    <w:rsid w:val="005F132B"/>
    <w:rsid w:val="005F1BB5"/>
    <w:rsid w:val="005F1C54"/>
    <w:rsid w:val="005F212D"/>
    <w:rsid w:val="005F24CB"/>
    <w:rsid w:val="005F27BF"/>
    <w:rsid w:val="005F2CCD"/>
    <w:rsid w:val="005F2F2F"/>
    <w:rsid w:val="005F2F52"/>
    <w:rsid w:val="005F2FEE"/>
    <w:rsid w:val="005F319E"/>
    <w:rsid w:val="005F32C4"/>
    <w:rsid w:val="005F3684"/>
    <w:rsid w:val="005F3949"/>
    <w:rsid w:val="005F3A34"/>
    <w:rsid w:val="005F40F8"/>
    <w:rsid w:val="005F4171"/>
    <w:rsid w:val="005F4605"/>
    <w:rsid w:val="005F46D6"/>
    <w:rsid w:val="005F49EA"/>
    <w:rsid w:val="005F4C1E"/>
    <w:rsid w:val="005F4C42"/>
    <w:rsid w:val="005F4DD6"/>
    <w:rsid w:val="005F50D8"/>
    <w:rsid w:val="005F512E"/>
    <w:rsid w:val="005F53A1"/>
    <w:rsid w:val="005F5449"/>
    <w:rsid w:val="005F5BC1"/>
    <w:rsid w:val="005F5C14"/>
    <w:rsid w:val="005F5DE0"/>
    <w:rsid w:val="005F63EA"/>
    <w:rsid w:val="005F6B04"/>
    <w:rsid w:val="005F6B77"/>
    <w:rsid w:val="005F6C6C"/>
    <w:rsid w:val="005F7487"/>
    <w:rsid w:val="005F7700"/>
    <w:rsid w:val="005F770C"/>
    <w:rsid w:val="005F7E02"/>
    <w:rsid w:val="006002C7"/>
    <w:rsid w:val="00600636"/>
    <w:rsid w:val="00600A1E"/>
    <w:rsid w:val="00600B57"/>
    <w:rsid w:val="00600EAA"/>
    <w:rsid w:val="00600F5B"/>
    <w:rsid w:val="00600F95"/>
    <w:rsid w:val="0060153F"/>
    <w:rsid w:val="0060154F"/>
    <w:rsid w:val="00601671"/>
    <w:rsid w:val="00601689"/>
    <w:rsid w:val="006016C4"/>
    <w:rsid w:val="00601839"/>
    <w:rsid w:val="00601A3E"/>
    <w:rsid w:val="00601F69"/>
    <w:rsid w:val="00602473"/>
    <w:rsid w:val="00602759"/>
    <w:rsid w:val="0060277A"/>
    <w:rsid w:val="00602B7C"/>
    <w:rsid w:val="00602B7D"/>
    <w:rsid w:val="00602CF3"/>
    <w:rsid w:val="006030BE"/>
    <w:rsid w:val="00603312"/>
    <w:rsid w:val="006036D5"/>
    <w:rsid w:val="00603741"/>
    <w:rsid w:val="00603883"/>
    <w:rsid w:val="0060412D"/>
    <w:rsid w:val="006045CC"/>
    <w:rsid w:val="0060465B"/>
    <w:rsid w:val="006046E7"/>
    <w:rsid w:val="00604729"/>
    <w:rsid w:val="00604A56"/>
    <w:rsid w:val="00604C90"/>
    <w:rsid w:val="00604DC7"/>
    <w:rsid w:val="00604E47"/>
    <w:rsid w:val="00604FAA"/>
    <w:rsid w:val="006051D5"/>
    <w:rsid w:val="0060529A"/>
    <w:rsid w:val="00605300"/>
    <w:rsid w:val="00605441"/>
    <w:rsid w:val="0060598D"/>
    <w:rsid w:val="00605E75"/>
    <w:rsid w:val="00605EDE"/>
    <w:rsid w:val="006061BA"/>
    <w:rsid w:val="0060649E"/>
    <w:rsid w:val="00606504"/>
    <w:rsid w:val="00606638"/>
    <w:rsid w:val="00606970"/>
    <w:rsid w:val="00606A20"/>
    <w:rsid w:val="00606BD9"/>
    <w:rsid w:val="00606C16"/>
    <w:rsid w:val="006072C6"/>
    <w:rsid w:val="0060745B"/>
    <w:rsid w:val="006076C3"/>
    <w:rsid w:val="00607A2E"/>
    <w:rsid w:val="00607C1D"/>
    <w:rsid w:val="00610429"/>
    <w:rsid w:val="0061074E"/>
    <w:rsid w:val="006108A1"/>
    <w:rsid w:val="00610CCE"/>
    <w:rsid w:val="00610CFA"/>
    <w:rsid w:val="006114D5"/>
    <w:rsid w:val="0061166C"/>
    <w:rsid w:val="006116EE"/>
    <w:rsid w:val="00611735"/>
    <w:rsid w:val="00611851"/>
    <w:rsid w:val="00611C5A"/>
    <w:rsid w:val="00611DB8"/>
    <w:rsid w:val="00611DDA"/>
    <w:rsid w:val="00611E86"/>
    <w:rsid w:val="006121BC"/>
    <w:rsid w:val="00612427"/>
    <w:rsid w:val="00612AC4"/>
    <w:rsid w:val="00612BCB"/>
    <w:rsid w:val="006130F7"/>
    <w:rsid w:val="00613213"/>
    <w:rsid w:val="00613820"/>
    <w:rsid w:val="0061394E"/>
    <w:rsid w:val="00613AF8"/>
    <w:rsid w:val="00613D8E"/>
    <w:rsid w:val="006142E0"/>
    <w:rsid w:val="0061460A"/>
    <w:rsid w:val="006149C3"/>
    <w:rsid w:val="006149FF"/>
    <w:rsid w:val="00614B85"/>
    <w:rsid w:val="00615054"/>
    <w:rsid w:val="00615071"/>
    <w:rsid w:val="00615537"/>
    <w:rsid w:val="006157CB"/>
    <w:rsid w:val="00615A95"/>
    <w:rsid w:val="00615DF4"/>
    <w:rsid w:val="00616004"/>
    <w:rsid w:val="00616112"/>
    <w:rsid w:val="006162BC"/>
    <w:rsid w:val="0061654B"/>
    <w:rsid w:val="00616912"/>
    <w:rsid w:val="006169C7"/>
    <w:rsid w:val="00616CE4"/>
    <w:rsid w:val="00616F6A"/>
    <w:rsid w:val="00616FF4"/>
    <w:rsid w:val="00617056"/>
    <w:rsid w:val="006174DA"/>
    <w:rsid w:val="00617569"/>
    <w:rsid w:val="00617B3E"/>
    <w:rsid w:val="00617ECF"/>
    <w:rsid w:val="00617FE6"/>
    <w:rsid w:val="006200F8"/>
    <w:rsid w:val="006203E6"/>
    <w:rsid w:val="00620542"/>
    <w:rsid w:val="006205CA"/>
    <w:rsid w:val="0062061D"/>
    <w:rsid w:val="00620B38"/>
    <w:rsid w:val="0062118C"/>
    <w:rsid w:val="006214CD"/>
    <w:rsid w:val="00621BE6"/>
    <w:rsid w:val="00621F53"/>
    <w:rsid w:val="006221E1"/>
    <w:rsid w:val="006222A2"/>
    <w:rsid w:val="00622447"/>
    <w:rsid w:val="006225D3"/>
    <w:rsid w:val="0062260B"/>
    <w:rsid w:val="00622904"/>
    <w:rsid w:val="00622925"/>
    <w:rsid w:val="00622BDA"/>
    <w:rsid w:val="00622E2A"/>
    <w:rsid w:val="00623089"/>
    <w:rsid w:val="0062308E"/>
    <w:rsid w:val="006234BD"/>
    <w:rsid w:val="006234C4"/>
    <w:rsid w:val="00623821"/>
    <w:rsid w:val="00623D5D"/>
    <w:rsid w:val="006242C7"/>
    <w:rsid w:val="006242D0"/>
    <w:rsid w:val="006244C9"/>
    <w:rsid w:val="006245F6"/>
    <w:rsid w:val="00624613"/>
    <w:rsid w:val="0062465E"/>
    <w:rsid w:val="0062475D"/>
    <w:rsid w:val="00624893"/>
    <w:rsid w:val="0062490B"/>
    <w:rsid w:val="0062495F"/>
    <w:rsid w:val="00624977"/>
    <w:rsid w:val="00624C4C"/>
    <w:rsid w:val="00624F8B"/>
    <w:rsid w:val="00625160"/>
    <w:rsid w:val="0062569B"/>
    <w:rsid w:val="0062571F"/>
    <w:rsid w:val="00625863"/>
    <w:rsid w:val="00625E7D"/>
    <w:rsid w:val="00626028"/>
    <w:rsid w:val="006264E8"/>
    <w:rsid w:val="0062660B"/>
    <w:rsid w:val="006267F5"/>
    <w:rsid w:val="0062681B"/>
    <w:rsid w:val="00626998"/>
    <w:rsid w:val="00626AD1"/>
    <w:rsid w:val="00627149"/>
    <w:rsid w:val="0062716B"/>
    <w:rsid w:val="00627350"/>
    <w:rsid w:val="00627367"/>
    <w:rsid w:val="006274E4"/>
    <w:rsid w:val="00627D57"/>
    <w:rsid w:val="006301CE"/>
    <w:rsid w:val="006302E7"/>
    <w:rsid w:val="006304BC"/>
    <w:rsid w:val="00630598"/>
    <w:rsid w:val="00630672"/>
    <w:rsid w:val="006308B8"/>
    <w:rsid w:val="0063091E"/>
    <w:rsid w:val="006309D8"/>
    <w:rsid w:val="00630A08"/>
    <w:rsid w:val="00630DCE"/>
    <w:rsid w:val="00630EAE"/>
    <w:rsid w:val="00630EC9"/>
    <w:rsid w:val="00630F74"/>
    <w:rsid w:val="0063120A"/>
    <w:rsid w:val="00631260"/>
    <w:rsid w:val="006313C1"/>
    <w:rsid w:val="00631400"/>
    <w:rsid w:val="0063150B"/>
    <w:rsid w:val="00631585"/>
    <w:rsid w:val="0063163B"/>
    <w:rsid w:val="006318AA"/>
    <w:rsid w:val="00631C62"/>
    <w:rsid w:val="00631F3E"/>
    <w:rsid w:val="00632B34"/>
    <w:rsid w:val="00632DBB"/>
    <w:rsid w:val="00632EDB"/>
    <w:rsid w:val="00632F97"/>
    <w:rsid w:val="00633697"/>
    <w:rsid w:val="0063388E"/>
    <w:rsid w:val="00633B6C"/>
    <w:rsid w:val="00633B7A"/>
    <w:rsid w:val="00634ACF"/>
    <w:rsid w:val="00635035"/>
    <w:rsid w:val="00635075"/>
    <w:rsid w:val="006357B4"/>
    <w:rsid w:val="0063580D"/>
    <w:rsid w:val="00635BD0"/>
    <w:rsid w:val="00635C54"/>
    <w:rsid w:val="00635CAE"/>
    <w:rsid w:val="00636068"/>
    <w:rsid w:val="00636937"/>
    <w:rsid w:val="00637240"/>
    <w:rsid w:val="00637346"/>
    <w:rsid w:val="006374D9"/>
    <w:rsid w:val="00637594"/>
    <w:rsid w:val="0063791D"/>
    <w:rsid w:val="00637A3B"/>
    <w:rsid w:val="00637C48"/>
    <w:rsid w:val="00637CE9"/>
    <w:rsid w:val="00637FD8"/>
    <w:rsid w:val="0064011C"/>
    <w:rsid w:val="006403DF"/>
    <w:rsid w:val="006408DD"/>
    <w:rsid w:val="00640C7E"/>
    <w:rsid w:val="00640E8D"/>
    <w:rsid w:val="00640F97"/>
    <w:rsid w:val="006415DF"/>
    <w:rsid w:val="00641673"/>
    <w:rsid w:val="00641724"/>
    <w:rsid w:val="006418B2"/>
    <w:rsid w:val="006418B5"/>
    <w:rsid w:val="00641B95"/>
    <w:rsid w:val="00641BC4"/>
    <w:rsid w:val="00641D20"/>
    <w:rsid w:val="00643088"/>
    <w:rsid w:val="006435F6"/>
    <w:rsid w:val="00643660"/>
    <w:rsid w:val="006438DE"/>
    <w:rsid w:val="00643BF1"/>
    <w:rsid w:val="00643E2F"/>
    <w:rsid w:val="00644243"/>
    <w:rsid w:val="0064468A"/>
    <w:rsid w:val="006448B4"/>
    <w:rsid w:val="00644BD7"/>
    <w:rsid w:val="00645165"/>
    <w:rsid w:val="006457C6"/>
    <w:rsid w:val="00646609"/>
    <w:rsid w:val="00646650"/>
    <w:rsid w:val="00646935"/>
    <w:rsid w:val="00646947"/>
    <w:rsid w:val="00646CB1"/>
    <w:rsid w:val="00647750"/>
    <w:rsid w:val="00647827"/>
    <w:rsid w:val="00647995"/>
    <w:rsid w:val="00647C49"/>
    <w:rsid w:val="00647FA2"/>
    <w:rsid w:val="00647FA6"/>
    <w:rsid w:val="00650139"/>
    <w:rsid w:val="006505F5"/>
    <w:rsid w:val="00650680"/>
    <w:rsid w:val="00650DEF"/>
    <w:rsid w:val="00650F7D"/>
    <w:rsid w:val="00650F8B"/>
    <w:rsid w:val="00651132"/>
    <w:rsid w:val="00651258"/>
    <w:rsid w:val="006512B4"/>
    <w:rsid w:val="0065158C"/>
    <w:rsid w:val="00651625"/>
    <w:rsid w:val="00651C55"/>
    <w:rsid w:val="00651CA7"/>
    <w:rsid w:val="0065218B"/>
    <w:rsid w:val="00652756"/>
    <w:rsid w:val="00652AD8"/>
    <w:rsid w:val="00652B24"/>
    <w:rsid w:val="00652B79"/>
    <w:rsid w:val="00652B8F"/>
    <w:rsid w:val="00652C06"/>
    <w:rsid w:val="006531C7"/>
    <w:rsid w:val="006533C3"/>
    <w:rsid w:val="006534DA"/>
    <w:rsid w:val="006538B1"/>
    <w:rsid w:val="00653989"/>
    <w:rsid w:val="00653A02"/>
    <w:rsid w:val="00653BC5"/>
    <w:rsid w:val="00653EFE"/>
    <w:rsid w:val="00654068"/>
    <w:rsid w:val="0065433A"/>
    <w:rsid w:val="006543E9"/>
    <w:rsid w:val="00654970"/>
    <w:rsid w:val="00654B38"/>
    <w:rsid w:val="00654B41"/>
    <w:rsid w:val="00654B53"/>
    <w:rsid w:val="00654B83"/>
    <w:rsid w:val="00655061"/>
    <w:rsid w:val="0065510C"/>
    <w:rsid w:val="00655251"/>
    <w:rsid w:val="006556E4"/>
    <w:rsid w:val="00655B49"/>
    <w:rsid w:val="00655B63"/>
    <w:rsid w:val="00655E35"/>
    <w:rsid w:val="00655EB1"/>
    <w:rsid w:val="00656097"/>
    <w:rsid w:val="006562F1"/>
    <w:rsid w:val="00656525"/>
    <w:rsid w:val="0065678E"/>
    <w:rsid w:val="006571F6"/>
    <w:rsid w:val="00657542"/>
    <w:rsid w:val="00657647"/>
    <w:rsid w:val="00657707"/>
    <w:rsid w:val="00657EB9"/>
    <w:rsid w:val="00660143"/>
    <w:rsid w:val="006603E2"/>
    <w:rsid w:val="00660D95"/>
    <w:rsid w:val="00660D9D"/>
    <w:rsid w:val="00661340"/>
    <w:rsid w:val="00661638"/>
    <w:rsid w:val="006618CC"/>
    <w:rsid w:val="00661C29"/>
    <w:rsid w:val="00661CFB"/>
    <w:rsid w:val="00661D1B"/>
    <w:rsid w:val="00661D8B"/>
    <w:rsid w:val="00661F31"/>
    <w:rsid w:val="00662111"/>
    <w:rsid w:val="00662118"/>
    <w:rsid w:val="00662462"/>
    <w:rsid w:val="00662474"/>
    <w:rsid w:val="00662F62"/>
    <w:rsid w:val="0066324A"/>
    <w:rsid w:val="00663264"/>
    <w:rsid w:val="006632EF"/>
    <w:rsid w:val="0066360B"/>
    <w:rsid w:val="00663641"/>
    <w:rsid w:val="006638AD"/>
    <w:rsid w:val="00663A40"/>
    <w:rsid w:val="00663CB7"/>
    <w:rsid w:val="00663D14"/>
    <w:rsid w:val="00663ED8"/>
    <w:rsid w:val="0066413C"/>
    <w:rsid w:val="006641BB"/>
    <w:rsid w:val="006644CE"/>
    <w:rsid w:val="00664728"/>
    <w:rsid w:val="00664824"/>
    <w:rsid w:val="00664927"/>
    <w:rsid w:val="00664EB7"/>
    <w:rsid w:val="006650F8"/>
    <w:rsid w:val="00665975"/>
    <w:rsid w:val="00665991"/>
    <w:rsid w:val="006662B1"/>
    <w:rsid w:val="0066683B"/>
    <w:rsid w:val="00667060"/>
    <w:rsid w:val="0066732C"/>
    <w:rsid w:val="0066736A"/>
    <w:rsid w:val="0066736B"/>
    <w:rsid w:val="006673FB"/>
    <w:rsid w:val="006674B8"/>
    <w:rsid w:val="006679F5"/>
    <w:rsid w:val="00667B77"/>
    <w:rsid w:val="00667C44"/>
    <w:rsid w:val="00667DEA"/>
    <w:rsid w:val="00667E1E"/>
    <w:rsid w:val="006701A4"/>
    <w:rsid w:val="00670465"/>
    <w:rsid w:val="006704E3"/>
    <w:rsid w:val="00670AFD"/>
    <w:rsid w:val="00670E70"/>
    <w:rsid w:val="00671052"/>
    <w:rsid w:val="006710B4"/>
    <w:rsid w:val="00671117"/>
    <w:rsid w:val="0067112C"/>
    <w:rsid w:val="0067128F"/>
    <w:rsid w:val="006713A4"/>
    <w:rsid w:val="006716DA"/>
    <w:rsid w:val="00671702"/>
    <w:rsid w:val="00671985"/>
    <w:rsid w:val="00671CE4"/>
    <w:rsid w:val="006720EC"/>
    <w:rsid w:val="006721F4"/>
    <w:rsid w:val="00672297"/>
    <w:rsid w:val="0067236B"/>
    <w:rsid w:val="006728ED"/>
    <w:rsid w:val="00672AF4"/>
    <w:rsid w:val="00672DA3"/>
    <w:rsid w:val="006732B1"/>
    <w:rsid w:val="006732D2"/>
    <w:rsid w:val="006734F8"/>
    <w:rsid w:val="00673810"/>
    <w:rsid w:val="00673AF0"/>
    <w:rsid w:val="00673E5A"/>
    <w:rsid w:val="006742E8"/>
    <w:rsid w:val="0067446F"/>
    <w:rsid w:val="006746A4"/>
    <w:rsid w:val="00674C32"/>
    <w:rsid w:val="00674E92"/>
    <w:rsid w:val="0067539B"/>
    <w:rsid w:val="0067551C"/>
    <w:rsid w:val="00675558"/>
    <w:rsid w:val="00675611"/>
    <w:rsid w:val="006757F4"/>
    <w:rsid w:val="00675944"/>
    <w:rsid w:val="00675A60"/>
    <w:rsid w:val="00675BB7"/>
    <w:rsid w:val="00675D22"/>
    <w:rsid w:val="0067697E"/>
    <w:rsid w:val="00676E04"/>
    <w:rsid w:val="00677443"/>
    <w:rsid w:val="006774BC"/>
    <w:rsid w:val="0067769A"/>
    <w:rsid w:val="006777FE"/>
    <w:rsid w:val="006778AF"/>
    <w:rsid w:val="006779B0"/>
    <w:rsid w:val="006806A3"/>
    <w:rsid w:val="006806A6"/>
    <w:rsid w:val="00680A7A"/>
    <w:rsid w:val="00680A7F"/>
    <w:rsid w:val="00680C54"/>
    <w:rsid w:val="00680C9F"/>
    <w:rsid w:val="00680E1A"/>
    <w:rsid w:val="00680E4C"/>
    <w:rsid w:val="0068113A"/>
    <w:rsid w:val="0068115F"/>
    <w:rsid w:val="00681211"/>
    <w:rsid w:val="0068132C"/>
    <w:rsid w:val="00681661"/>
    <w:rsid w:val="00681B36"/>
    <w:rsid w:val="00682434"/>
    <w:rsid w:val="006825F0"/>
    <w:rsid w:val="006827E3"/>
    <w:rsid w:val="00682E14"/>
    <w:rsid w:val="00682F62"/>
    <w:rsid w:val="00682FD8"/>
    <w:rsid w:val="0068306E"/>
    <w:rsid w:val="006833A0"/>
    <w:rsid w:val="0068370B"/>
    <w:rsid w:val="00683AAB"/>
    <w:rsid w:val="00683ABB"/>
    <w:rsid w:val="00683DE6"/>
    <w:rsid w:val="00683DF3"/>
    <w:rsid w:val="0068402B"/>
    <w:rsid w:val="006841E7"/>
    <w:rsid w:val="0068436C"/>
    <w:rsid w:val="00684402"/>
    <w:rsid w:val="00684538"/>
    <w:rsid w:val="00684AC4"/>
    <w:rsid w:val="00685013"/>
    <w:rsid w:val="0068545E"/>
    <w:rsid w:val="006859CD"/>
    <w:rsid w:val="00685A0C"/>
    <w:rsid w:val="00685D37"/>
    <w:rsid w:val="00685E02"/>
    <w:rsid w:val="00685FD4"/>
    <w:rsid w:val="00686395"/>
    <w:rsid w:val="00686612"/>
    <w:rsid w:val="0068661E"/>
    <w:rsid w:val="00686831"/>
    <w:rsid w:val="00686C4D"/>
    <w:rsid w:val="00686D22"/>
    <w:rsid w:val="00687048"/>
    <w:rsid w:val="00687C43"/>
    <w:rsid w:val="00687D34"/>
    <w:rsid w:val="00687E2E"/>
    <w:rsid w:val="006900DC"/>
    <w:rsid w:val="00690A49"/>
    <w:rsid w:val="00690BB6"/>
    <w:rsid w:val="00690E39"/>
    <w:rsid w:val="00690E6A"/>
    <w:rsid w:val="00690F28"/>
    <w:rsid w:val="00691113"/>
    <w:rsid w:val="006918BB"/>
    <w:rsid w:val="00691B30"/>
    <w:rsid w:val="00691B65"/>
    <w:rsid w:val="00691E66"/>
    <w:rsid w:val="00692215"/>
    <w:rsid w:val="00692443"/>
    <w:rsid w:val="00692585"/>
    <w:rsid w:val="00692C85"/>
    <w:rsid w:val="00692E96"/>
    <w:rsid w:val="00692FF4"/>
    <w:rsid w:val="00693549"/>
    <w:rsid w:val="00693BF5"/>
    <w:rsid w:val="00693E1F"/>
    <w:rsid w:val="00693ECB"/>
    <w:rsid w:val="00693EE2"/>
    <w:rsid w:val="0069459E"/>
    <w:rsid w:val="00694797"/>
    <w:rsid w:val="006952DC"/>
    <w:rsid w:val="006954B2"/>
    <w:rsid w:val="0069558F"/>
    <w:rsid w:val="00695801"/>
    <w:rsid w:val="0069587F"/>
    <w:rsid w:val="00695887"/>
    <w:rsid w:val="00696341"/>
    <w:rsid w:val="006964E7"/>
    <w:rsid w:val="00696570"/>
    <w:rsid w:val="00696762"/>
    <w:rsid w:val="006969F7"/>
    <w:rsid w:val="00696A31"/>
    <w:rsid w:val="00696AAE"/>
    <w:rsid w:val="00696C3D"/>
    <w:rsid w:val="0069721D"/>
    <w:rsid w:val="00697478"/>
    <w:rsid w:val="0069766F"/>
    <w:rsid w:val="00697733"/>
    <w:rsid w:val="00697CB9"/>
    <w:rsid w:val="00697E33"/>
    <w:rsid w:val="006A031F"/>
    <w:rsid w:val="006A087B"/>
    <w:rsid w:val="006A0B8F"/>
    <w:rsid w:val="006A0CAB"/>
    <w:rsid w:val="006A254E"/>
    <w:rsid w:val="006A27A6"/>
    <w:rsid w:val="006A2856"/>
    <w:rsid w:val="006A2A6B"/>
    <w:rsid w:val="006A2C30"/>
    <w:rsid w:val="006A2E0A"/>
    <w:rsid w:val="006A301C"/>
    <w:rsid w:val="006A3584"/>
    <w:rsid w:val="006A3E2B"/>
    <w:rsid w:val="006A3EB9"/>
    <w:rsid w:val="006A599E"/>
    <w:rsid w:val="006A5FFF"/>
    <w:rsid w:val="006A631B"/>
    <w:rsid w:val="006A63FA"/>
    <w:rsid w:val="006A6444"/>
    <w:rsid w:val="006A64C0"/>
    <w:rsid w:val="006A6544"/>
    <w:rsid w:val="006A6893"/>
    <w:rsid w:val="006A6E17"/>
    <w:rsid w:val="006A7236"/>
    <w:rsid w:val="006A7403"/>
    <w:rsid w:val="006A7752"/>
    <w:rsid w:val="006A7890"/>
    <w:rsid w:val="006A795B"/>
    <w:rsid w:val="006B018A"/>
    <w:rsid w:val="006B070E"/>
    <w:rsid w:val="006B095A"/>
    <w:rsid w:val="006B0AB5"/>
    <w:rsid w:val="006B0C33"/>
    <w:rsid w:val="006B0C79"/>
    <w:rsid w:val="006B0CC7"/>
    <w:rsid w:val="006B0DC0"/>
    <w:rsid w:val="006B0E52"/>
    <w:rsid w:val="006B0FAA"/>
    <w:rsid w:val="006B120D"/>
    <w:rsid w:val="006B12C9"/>
    <w:rsid w:val="006B17E7"/>
    <w:rsid w:val="006B19E8"/>
    <w:rsid w:val="006B1A8A"/>
    <w:rsid w:val="006B1C68"/>
    <w:rsid w:val="006B1F7C"/>
    <w:rsid w:val="006B1FD5"/>
    <w:rsid w:val="006B23CC"/>
    <w:rsid w:val="006B2640"/>
    <w:rsid w:val="006B2B37"/>
    <w:rsid w:val="006B2E37"/>
    <w:rsid w:val="006B34EB"/>
    <w:rsid w:val="006B3956"/>
    <w:rsid w:val="006B3DF3"/>
    <w:rsid w:val="006B3EDF"/>
    <w:rsid w:val="006B3F8C"/>
    <w:rsid w:val="006B45C0"/>
    <w:rsid w:val="006B4617"/>
    <w:rsid w:val="006B4975"/>
    <w:rsid w:val="006B49DE"/>
    <w:rsid w:val="006B4AD6"/>
    <w:rsid w:val="006B4C34"/>
    <w:rsid w:val="006B4F12"/>
    <w:rsid w:val="006B52A4"/>
    <w:rsid w:val="006B555A"/>
    <w:rsid w:val="006B6008"/>
    <w:rsid w:val="006B600A"/>
    <w:rsid w:val="006B6015"/>
    <w:rsid w:val="006B6319"/>
    <w:rsid w:val="006B6463"/>
    <w:rsid w:val="006B6635"/>
    <w:rsid w:val="006B6D35"/>
    <w:rsid w:val="006B6E91"/>
    <w:rsid w:val="006B703F"/>
    <w:rsid w:val="006B7218"/>
    <w:rsid w:val="006B741B"/>
    <w:rsid w:val="006B7530"/>
    <w:rsid w:val="006B7A20"/>
    <w:rsid w:val="006B7BF5"/>
    <w:rsid w:val="006B7D22"/>
    <w:rsid w:val="006B7D2C"/>
    <w:rsid w:val="006B7F49"/>
    <w:rsid w:val="006B7F8C"/>
    <w:rsid w:val="006C0751"/>
    <w:rsid w:val="006C0B06"/>
    <w:rsid w:val="006C0C67"/>
    <w:rsid w:val="006C1019"/>
    <w:rsid w:val="006C1451"/>
    <w:rsid w:val="006C1810"/>
    <w:rsid w:val="006C1A0E"/>
    <w:rsid w:val="006C1A3C"/>
    <w:rsid w:val="006C1F4F"/>
    <w:rsid w:val="006C202E"/>
    <w:rsid w:val="006C2287"/>
    <w:rsid w:val="006C267F"/>
    <w:rsid w:val="006C26FB"/>
    <w:rsid w:val="006C29FC"/>
    <w:rsid w:val="006C2B48"/>
    <w:rsid w:val="006C2BB5"/>
    <w:rsid w:val="006C2BEE"/>
    <w:rsid w:val="006C2EB9"/>
    <w:rsid w:val="006C313A"/>
    <w:rsid w:val="006C330C"/>
    <w:rsid w:val="006C38FA"/>
    <w:rsid w:val="006C3AD8"/>
    <w:rsid w:val="006C3D6D"/>
    <w:rsid w:val="006C400C"/>
    <w:rsid w:val="006C4077"/>
    <w:rsid w:val="006C4516"/>
    <w:rsid w:val="006C455E"/>
    <w:rsid w:val="006C4701"/>
    <w:rsid w:val="006C4B52"/>
    <w:rsid w:val="006C4BE6"/>
    <w:rsid w:val="006C4E26"/>
    <w:rsid w:val="006C4F50"/>
    <w:rsid w:val="006C50A6"/>
    <w:rsid w:val="006C5205"/>
    <w:rsid w:val="006C528D"/>
    <w:rsid w:val="006C5333"/>
    <w:rsid w:val="006C5958"/>
    <w:rsid w:val="006C5B4F"/>
    <w:rsid w:val="006C5D3C"/>
    <w:rsid w:val="006C5D98"/>
    <w:rsid w:val="006C5ED6"/>
    <w:rsid w:val="006C5F97"/>
    <w:rsid w:val="006C62D9"/>
    <w:rsid w:val="006C643C"/>
    <w:rsid w:val="006C6669"/>
    <w:rsid w:val="006C66C4"/>
    <w:rsid w:val="006C686C"/>
    <w:rsid w:val="006C6ABF"/>
    <w:rsid w:val="006C6E3A"/>
    <w:rsid w:val="006C6FD7"/>
    <w:rsid w:val="006C72A0"/>
    <w:rsid w:val="006C7EC6"/>
    <w:rsid w:val="006D00DB"/>
    <w:rsid w:val="006D02E5"/>
    <w:rsid w:val="006D0361"/>
    <w:rsid w:val="006D058B"/>
    <w:rsid w:val="006D0BA2"/>
    <w:rsid w:val="006D0BE7"/>
    <w:rsid w:val="006D0C5E"/>
    <w:rsid w:val="006D0D9D"/>
    <w:rsid w:val="006D1067"/>
    <w:rsid w:val="006D1237"/>
    <w:rsid w:val="006D16B0"/>
    <w:rsid w:val="006D1AD7"/>
    <w:rsid w:val="006D1E6B"/>
    <w:rsid w:val="006D1F0D"/>
    <w:rsid w:val="006D2182"/>
    <w:rsid w:val="006D232A"/>
    <w:rsid w:val="006D23BB"/>
    <w:rsid w:val="006D2444"/>
    <w:rsid w:val="006D254B"/>
    <w:rsid w:val="006D25B9"/>
    <w:rsid w:val="006D272E"/>
    <w:rsid w:val="006D289B"/>
    <w:rsid w:val="006D28FA"/>
    <w:rsid w:val="006D30C0"/>
    <w:rsid w:val="006D38F0"/>
    <w:rsid w:val="006D3966"/>
    <w:rsid w:val="006D3BE1"/>
    <w:rsid w:val="006D3BFD"/>
    <w:rsid w:val="006D3E75"/>
    <w:rsid w:val="006D401F"/>
    <w:rsid w:val="006D41A3"/>
    <w:rsid w:val="006D4486"/>
    <w:rsid w:val="006D4607"/>
    <w:rsid w:val="006D46D7"/>
    <w:rsid w:val="006D47E2"/>
    <w:rsid w:val="006D48FC"/>
    <w:rsid w:val="006D4DFC"/>
    <w:rsid w:val="006D5038"/>
    <w:rsid w:val="006D5390"/>
    <w:rsid w:val="006D58EA"/>
    <w:rsid w:val="006D5CD7"/>
    <w:rsid w:val="006D5E85"/>
    <w:rsid w:val="006D628E"/>
    <w:rsid w:val="006D62BC"/>
    <w:rsid w:val="006D63A5"/>
    <w:rsid w:val="006D63C5"/>
    <w:rsid w:val="006D6450"/>
    <w:rsid w:val="006D65EF"/>
    <w:rsid w:val="006D6939"/>
    <w:rsid w:val="006D6BF2"/>
    <w:rsid w:val="006D77E4"/>
    <w:rsid w:val="006D7A56"/>
    <w:rsid w:val="006D7EB0"/>
    <w:rsid w:val="006E0138"/>
    <w:rsid w:val="006E0652"/>
    <w:rsid w:val="006E06B7"/>
    <w:rsid w:val="006E080B"/>
    <w:rsid w:val="006E0894"/>
    <w:rsid w:val="006E0ADD"/>
    <w:rsid w:val="006E0BB0"/>
    <w:rsid w:val="006E12C3"/>
    <w:rsid w:val="006E1446"/>
    <w:rsid w:val="006E1596"/>
    <w:rsid w:val="006E167F"/>
    <w:rsid w:val="006E1B63"/>
    <w:rsid w:val="006E2028"/>
    <w:rsid w:val="006E2443"/>
    <w:rsid w:val="006E2529"/>
    <w:rsid w:val="006E2537"/>
    <w:rsid w:val="006E26F3"/>
    <w:rsid w:val="006E2B83"/>
    <w:rsid w:val="006E2BA0"/>
    <w:rsid w:val="006E2BD2"/>
    <w:rsid w:val="006E2D73"/>
    <w:rsid w:val="006E2DBB"/>
    <w:rsid w:val="006E2EA1"/>
    <w:rsid w:val="006E2FEF"/>
    <w:rsid w:val="006E3118"/>
    <w:rsid w:val="006E319D"/>
    <w:rsid w:val="006E3B27"/>
    <w:rsid w:val="006E40B4"/>
    <w:rsid w:val="006E45F3"/>
    <w:rsid w:val="006E4A2F"/>
    <w:rsid w:val="006E4B02"/>
    <w:rsid w:val="006E4ED4"/>
    <w:rsid w:val="006E563E"/>
    <w:rsid w:val="006E568E"/>
    <w:rsid w:val="006E5986"/>
    <w:rsid w:val="006E5D69"/>
    <w:rsid w:val="006E5E19"/>
    <w:rsid w:val="006E5E8B"/>
    <w:rsid w:val="006E61C3"/>
    <w:rsid w:val="006E67FD"/>
    <w:rsid w:val="006E6AB9"/>
    <w:rsid w:val="006E6CB1"/>
    <w:rsid w:val="006E6D5B"/>
    <w:rsid w:val="006E6D7A"/>
    <w:rsid w:val="006E6E0E"/>
    <w:rsid w:val="006E7127"/>
    <w:rsid w:val="006E72C2"/>
    <w:rsid w:val="006E7555"/>
    <w:rsid w:val="006E78F8"/>
    <w:rsid w:val="006E799D"/>
    <w:rsid w:val="006E7CD1"/>
    <w:rsid w:val="006F0137"/>
    <w:rsid w:val="006F02EE"/>
    <w:rsid w:val="006F034A"/>
    <w:rsid w:val="006F0593"/>
    <w:rsid w:val="006F0838"/>
    <w:rsid w:val="006F0A38"/>
    <w:rsid w:val="006F0F74"/>
    <w:rsid w:val="006F1064"/>
    <w:rsid w:val="006F11EB"/>
    <w:rsid w:val="006F12CB"/>
    <w:rsid w:val="006F145F"/>
    <w:rsid w:val="006F179C"/>
    <w:rsid w:val="006F1B4D"/>
    <w:rsid w:val="006F1C68"/>
    <w:rsid w:val="006F1EB7"/>
    <w:rsid w:val="006F2020"/>
    <w:rsid w:val="006F2425"/>
    <w:rsid w:val="006F2821"/>
    <w:rsid w:val="006F2A63"/>
    <w:rsid w:val="006F30D7"/>
    <w:rsid w:val="006F32BC"/>
    <w:rsid w:val="006F33DD"/>
    <w:rsid w:val="006F3501"/>
    <w:rsid w:val="006F3525"/>
    <w:rsid w:val="006F35C3"/>
    <w:rsid w:val="006F36E3"/>
    <w:rsid w:val="006F393B"/>
    <w:rsid w:val="006F39F9"/>
    <w:rsid w:val="006F3E13"/>
    <w:rsid w:val="006F3E78"/>
    <w:rsid w:val="006F3EEE"/>
    <w:rsid w:val="006F454B"/>
    <w:rsid w:val="006F4841"/>
    <w:rsid w:val="006F4C57"/>
    <w:rsid w:val="006F4FEE"/>
    <w:rsid w:val="006F50A8"/>
    <w:rsid w:val="006F5287"/>
    <w:rsid w:val="006F52E5"/>
    <w:rsid w:val="006F564C"/>
    <w:rsid w:val="006F5654"/>
    <w:rsid w:val="006F5663"/>
    <w:rsid w:val="006F57D4"/>
    <w:rsid w:val="006F5876"/>
    <w:rsid w:val="006F6066"/>
    <w:rsid w:val="006F6391"/>
    <w:rsid w:val="006F63C2"/>
    <w:rsid w:val="006F6850"/>
    <w:rsid w:val="006F68F7"/>
    <w:rsid w:val="006F6964"/>
    <w:rsid w:val="006F6C01"/>
    <w:rsid w:val="006F707E"/>
    <w:rsid w:val="006F71E6"/>
    <w:rsid w:val="006F790F"/>
    <w:rsid w:val="006F7F1F"/>
    <w:rsid w:val="006F7F70"/>
    <w:rsid w:val="007000D7"/>
    <w:rsid w:val="007001DC"/>
    <w:rsid w:val="0070052D"/>
    <w:rsid w:val="00700545"/>
    <w:rsid w:val="00700984"/>
    <w:rsid w:val="00700B13"/>
    <w:rsid w:val="00701955"/>
    <w:rsid w:val="007025CB"/>
    <w:rsid w:val="007027AE"/>
    <w:rsid w:val="00702828"/>
    <w:rsid w:val="0070285D"/>
    <w:rsid w:val="007029F1"/>
    <w:rsid w:val="00702CB7"/>
    <w:rsid w:val="0070326D"/>
    <w:rsid w:val="007032C3"/>
    <w:rsid w:val="0070331F"/>
    <w:rsid w:val="007034AA"/>
    <w:rsid w:val="0070361E"/>
    <w:rsid w:val="007036D8"/>
    <w:rsid w:val="00703829"/>
    <w:rsid w:val="0070387F"/>
    <w:rsid w:val="0070397A"/>
    <w:rsid w:val="00703990"/>
    <w:rsid w:val="0070399D"/>
    <w:rsid w:val="00703B22"/>
    <w:rsid w:val="00703C9D"/>
    <w:rsid w:val="00703E20"/>
    <w:rsid w:val="00703FCE"/>
    <w:rsid w:val="007047A8"/>
    <w:rsid w:val="007047FA"/>
    <w:rsid w:val="0070490C"/>
    <w:rsid w:val="00704945"/>
    <w:rsid w:val="00704ECD"/>
    <w:rsid w:val="00704FCB"/>
    <w:rsid w:val="00705022"/>
    <w:rsid w:val="00705797"/>
    <w:rsid w:val="00705A2B"/>
    <w:rsid w:val="00705AB3"/>
    <w:rsid w:val="00705B8E"/>
    <w:rsid w:val="00705C38"/>
    <w:rsid w:val="007062E8"/>
    <w:rsid w:val="00706340"/>
    <w:rsid w:val="00706465"/>
    <w:rsid w:val="007064B7"/>
    <w:rsid w:val="007067A5"/>
    <w:rsid w:val="00706920"/>
    <w:rsid w:val="0070695A"/>
    <w:rsid w:val="00706C01"/>
    <w:rsid w:val="00707804"/>
    <w:rsid w:val="0070782D"/>
    <w:rsid w:val="00710073"/>
    <w:rsid w:val="00710455"/>
    <w:rsid w:val="007105BD"/>
    <w:rsid w:val="007109C2"/>
    <w:rsid w:val="00710C3F"/>
    <w:rsid w:val="00710FEA"/>
    <w:rsid w:val="00711340"/>
    <w:rsid w:val="00711507"/>
    <w:rsid w:val="007115CB"/>
    <w:rsid w:val="00711847"/>
    <w:rsid w:val="00711969"/>
    <w:rsid w:val="007121FA"/>
    <w:rsid w:val="0071230E"/>
    <w:rsid w:val="00712334"/>
    <w:rsid w:val="00712813"/>
    <w:rsid w:val="00712B0D"/>
    <w:rsid w:val="00712C42"/>
    <w:rsid w:val="00712EA4"/>
    <w:rsid w:val="00713147"/>
    <w:rsid w:val="00713168"/>
    <w:rsid w:val="0071352C"/>
    <w:rsid w:val="007137C1"/>
    <w:rsid w:val="0071387D"/>
    <w:rsid w:val="00713AAB"/>
    <w:rsid w:val="00713AB9"/>
    <w:rsid w:val="00713DE4"/>
    <w:rsid w:val="00713ECE"/>
    <w:rsid w:val="007143B1"/>
    <w:rsid w:val="007146D0"/>
    <w:rsid w:val="00714772"/>
    <w:rsid w:val="00714C47"/>
    <w:rsid w:val="00714EA8"/>
    <w:rsid w:val="00714EE9"/>
    <w:rsid w:val="0071506A"/>
    <w:rsid w:val="00715143"/>
    <w:rsid w:val="007153FA"/>
    <w:rsid w:val="00715734"/>
    <w:rsid w:val="0071633C"/>
    <w:rsid w:val="00716394"/>
    <w:rsid w:val="00716462"/>
    <w:rsid w:val="007168FA"/>
    <w:rsid w:val="00716F44"/>
    <w:rsid w:val="00716FD5"/>
    <w:rsid w:val="0071708B"/>
    <w:rsid w:val="0071712B"/>
    <w:rsid w:val="0071734E"/>
    <w:rsid w:val="0071754D"/>
    <w:rsid w:val="00717849"/>
    <w:rsid w:val="007179B2"/>
    <w:rsid w:val="00717D05"/>
    <w:rsid w:val="00720121"/>
    <w:rsid w:val="00720297"/>
    <w:rsid w:val="007207CE"/>
    <w:rsid w:val="00720A86"/>
    <w:rsid w:val="00720AE8"/>
    <w:rsid w:val="00720B6A"/>
    <w:rsid w:val="00720CBE"/>
    <w:rsid w:val="00721084"/>
    <w:rsid w:val="00721116"/>
    <w:rsid w:val="0072117A"/>
    <w:rsid w:val="00721262"/>
    <w:rsid w:val="00721279"/>
    <w:rsid w:val="0072141B"/>
    <w:rsid w:val="00721666"/>
    <w:rsid w:val="007217DF"/>
    <w:rsid w:val="00721C9D"/>
    <w:rsid w:val="00721D9B"/>
    <w:rsid w:val="00722101"/>
    <w:rsid w:val="00722121"/>
    <w:rsid w:val="00722275"/>
    <w:rsid w:val="007224B9"/>
    <w:rsid w:val="007225C1"/>
    <w:rsid w:val="00722A5C"/>
    <w:rsid w:val="00722CC1"/>
    <w:rsid w:val="00722E5C"/>
    <w:rsid w:val="00722F94"/>
    <w:rsid w:val="00722FB1"/>
    <w:rsid w:val="0072318B"/>
    <w:rsid w:val="00723463"/>
    <w:rsid w:val="0072354A"/>
    <w:rsid w:val="00723798"/>
    <w:rsid w:val="00723AA7"/>
    <w:rsid w:val="00723ACA"/>
    <w:rsid w:val="00723E8E"/>
    <w:rsid w:val="00723E97"/>
    <w:rsid w:val="007240CE"/>
    <w:rsid w:val="007242F7"/>
    <w:rsid w:val="0072432E"/>
    <w:rsid w:val="007243CA"/>
    <w:rsid w:val="007243CB"/>
    <w:rsid w:val="0072464B"/>
    <w:rsid w:val="00724B2C"/>
    <w:rsid w:val="00725045"/>
    <w:rsid w:val="00725059"/>
    <w:rsid w:val="007251F4"/>
    <w:rsid w:val="007252BC"/>
    <w:rsid w:val="00725460"/>
    <w:rsid w:val="0072560B"/>
    <w:rsid w:val="00725A1E"/>
    <w:rsid w:val="00725DC4"/>
    <w:rsid w:val="00725EED"/>
    <w:rsid w:val="00725FA1"/>
    <w:rsid w:val="00726035"/>
    <w:rsid w:val="00726036"/>
    <w:rsid w:val="0072610D"/>
    <w:rsid w:val="00726279"/>
    <w:rsid w:val="00726517"/>
    <w:rsid w:val="007265E8"/>
    <w:rsid w:val="0072675F"/>
    <w:rsid w:val="007267BF"/>
    <w:rsid w:val="00726A9B"/>
    <w:rsid w:val="00727530"/>
    <w:rsid w:val="0072798E"/>
    <w:rsid w:val="0072799F"/>
    <w:rsid w:val="00727DBC"/>
    <w:rsid w:val="00727E79"/>
    <w:rsid w:val="00730205"/>
    <w:rsid w:val="0073052F"/>
    <w:rsid w:val="00730824"/>
    <w:rsid w:val="00730BA4"/>
    <w:rsid w:val="007316AB"/>
    <w:rsid w:val="00731C59"/>
    <w:rsid w:val="00731E7C"/>
    <w:rsid w:val="00731E82"/>
    <w:rsid w:val="00731F20"/>
    <w:rsid w:val="007320FB"/>
    <w:rsid w:val="00732567"/>
    <w:rsid w:val="00732576"/>
    <w:rsid w:val="00732819"/>
    <w:rsid w:val="007328A8"/>
    <w:rsid w:val="007328BB"/>
    <w:rsid w:val="0073293D"/>
    <w:rsid w:val="007329EF"/>
    <w:rsid w:val="00732A74"/>
    <w:rsid w:val="00733020"/>
    <w:rsid w:val="0073307C"/>
    <w:rsid w:val="0073327A"/>
    <w:rsid w:val="007333CA"/>
    <w:rsid w:val="00733F06"/>
    <w:rsid w:val="007342A9"/>
    <w:rsid w:val="00734A42"/>
    <w:rsid w:val="00734BA6"/>
    <w:rsid w:val="00734BBC"/>
    <w:rsid w:val="00734EBE"/>
    <w:rsid w:val="00734EF6"/>
    <w:rsid w:val="007350E6"/>
    <w:rsid w:val="0073514F"/>
    <w:rsid w:val="007352CA"/>
    <w:rsid w:val="007352EF"/>
    <w:rsid w:val="00735989"/>
    <w:rsid w:val="00735F7D"/>
    <w:rsid w:val="00736082"/>
    <w:rsid w:val="0073642F"/>
    <w:rsid w:val="00736545"/>
    <w:rsid w:val="007365E2"/>
    <w:rsid w:val="007366A7"/>
    <w:rsid w:val="007367FE"/>
    <w:rsid w:val="00736DD8"/>
    <w:rsid w:val="00736DE2"/>
    <w:rsid w:val="0073719D"/>
    <w:rsid w:val="00737360"/>
    <w:rsid w:val="00737543"/>
    <w:rsid w:val="007375D6"/>
    <w:rsid w:val="007376A9"/>
    <w:rsid w:val="007377DB"/>
    <w:rsid w:val="00737989"/>
    <w:rsid w:val="007402F3"/>
    <w:rsid w:val="00740469"/>
    <w:rsid w:val="0074076A"/>
    <w:rsid w:val="007407B4"/>
    <w:rsid w:val="0074080E"/>
    <w:rsid w:val="00740926"/>
    <w:rsid w:val="007409B0"/>
    <w:rsid w:val="00740B4A"/>
    <w:rsid w:val="00740F75"/>
    <w:rsid w:val="007410AD"/>
    <w:rsid w:val="00741A6C"/>
    <w:rsid w:val="00741AF4"/>
    <w:rsid w:val="00741C76"/>
    <w:rsid w:val="00741DCC"/>
    <w:rsid w:val="0074203A"/>
    <w:rsid w:val="007425E0"/>
    <w:rsid w:val="0074275C"/>
    <w:rsid w:val="00742792"/>
    <w:rsid w:val="007427B5"/>
    <w:rsid w:val="00742865"/>
    <w:rsid w:val="0074296C"/>
    <w:rsid w:val="00742BDC"/>
    <w:rsid w:val="00742C83"/>
    <w:rsid w:val="00742DD5"/>
    <w:rsid w:val="00742F41"/>
    <w:rsid w:val="00743015"/>
    <w:rsid w:val="00743246"/>
    <w:rsid w:val="0074360F"/>
    <w:rsid w:val="007439EB"/>
    <w:rsid w:val="00743C33"/>
    <w:rsid w:val="00743D00"/>
    <w:rsid w:val="00743ED4"/>
    <w:rsid w:val="007442CB"/>
    <w:rsid w:val="00744360"/>
    <w:rsid w:val="00744A64"/>
    <w:rsid w:val="00744C79"/>
    <w:rsid w:val="00744D0E"/>
    <w:rsid w:val="00744D47"/>
    <w:rsid w:val="00744D9C"/>
    <w:rsid w:val="00744EA0"/>
    <w:rsid w:val="00745326"/>
    <w:rsid w:val="00745A61"/>
    <w:rsid w:val="00745C2F"/>
    <w:rsid w:val="007462CD"/>
    <w:rsid w:val="0074638D"/>
    <w:rsid w:val="00746484"/>
    <w:rsid w:val="00746668"/>
    <w:rsid w:val="00746AE9"/>
    <w:rsid w:val="00746D3E"/>
    <w:rsid w:val="0074704F"/>
    <w:rsid w:val="00747427"/>
    <w:rsid w:val="00747789"/>
    <w:rsid w:val="00747A47"/>
    <w:rsid w:val="00747DAF"/>
    <w:rsid w:val="00747EE8"/>
    <w:rsid w:val="00747F48"/>
    <w:rsid w:val="00747F4C"/>
    <w:rsid w:val="00747F50"/>
    <w:rsid w:val="00750595"/>
    <w:rsid w:val="007506BD"/>
    <w:rsid w:val="00750703"/>
    <w:rsid w:val="00750AF5"/>
    <w:rsid w:val="00750E32"/>
    <w:rsid w:val="00751091"/>
    <w:rsid w:val="00751B83"/>
    <w:rsid w:val="00752002"/>
    <w:rsid w:val="007523F4"/>
    <w:rsid w:val="007526E1"/>
    <w:rsid w:val="0075324A"/>
    <w:rsid w:val="0075345C"/>
    <w:rsid w:val="00753723"/>
    <w:rsid w:val="00753E83"/>
    <w:rsid w:val="00753F90"/>
    <w:rsid w:val="0075400C"/>
    <w:rsid w:val="007541FB"/>
    <w:rsid w:val="00754359"/>
    <w:rsid w:val="00754411"/>
    <w:rsid w:val="00754732"/>
    <w:rsid w:val="00754BD9"/>
    <w:rsid w:val="00754E7A"/>
    <w:rsid w:val="00754F14"/>
    <w:rsid w:val="00754FF0"/>
    <w:rsid w:val="0075540C"/>
    <w:rsid w:val="00755601"/>
    <w:rsid w:val="0075563C"/>
    <w:rsid w:val="00755811"/>
    <w:rsid w:val="00755DB1"/>
    <w:rsid w:val="00755DFE"/>
    <w:rsid w:val="00756177"/>
    <w:rsid w:val="00756355"/>
    <w:rsid w:val="00756380"/>
    <w:rsid w:val="0075647E"/>
    <w:rsid w:val="0075655E"/>
    <w:rsid w:val="007565D0"/>
    <w:rsid w:val="00756862"/>
    <w:rsid w:val="00756A2F"/>
    <w:rsid w:val="00756E7E"/>
    <w:rsid w:val="00756EC7"/>
    <w:rsid w:val="007574FC"/>
    <w:rsid w:val="007576F4"/>
    <w:rsid w:val="007578CB"/>
    <w:rsid w:val="00757B51"/>
    <w:rsid w:val="00757FD3"/>
    <w:rsid w:val="00760650"/>
    <w:rsid w:val="007608B1"/>
    <w:rsid w:val="00760975"/>
    <w:rsid w:val="00760A3C"/>
    <w:rsid w:val="00760B51"/>
    <w:rsid w:val="00761212"/>
    <w:rsid w:val="007612A8"/>
    <w:rsid w:val="007614DA"/>
    <w:rsid w:val="00761AF1"/>
    <w:rsid w:val="00761E56"/>
    <w:rsid w:val="00761FAF"/>
    <w:rsid w:val="00761FDA"/>
    <w:rsid w:val="00762051"/>
    <w:rsid w:val="007621FF"/>
    <w:rsid w:val="007625DA"/>
    <w:rsid w:val="0076268E"/>
    <w:rsid w:val="007626F0"/>
    <w:rsid w:val="007627A9"/>
    <w:rsid w:val="00762A4E"/>
    <w:rsid w:val="00762ADB"/>
    <w:rsid w:val="00762D7F"/>
    <w:rsid w:val="0076331B"/>
    <w:rsid w:val="007634E3"/>
    <w:rsid w:val="0076353D"/>
    <w:rsid w:val="00763ADE"/>
    <w:rsid w:val="00763BBE"/>
    <w:rsid w:val="00763E63"/>
    <w:rsid w:val="00764194"/>
    <w:rsid w:val="007641EA"/>
    <w:rsid w:val="0076458F"/>
    <w:rsid w:val="007646A8"/>
    <w:rsid w:val="007646F3"/>
    <w:rsid w:val="007647F9"/>
    <w:rsid w:val="0076483C"/>
    <w:rsid w:val="00764A8B"/>
    <w:rsid w:val="00764C52"/>
    <w:rsid w:val="00764D43"/>
    <w:rsid w:val="00765648"/>
    <w:rsid w:val="00765D1A"/>
    <w:rsid w:val="00765ED3"/>
    <w:rsid w:val="00766197"/>
    <w:rsid w:val="00766528"/>
    <w:rsid w:val="0076665B"/>
    <w:rsid w:val="0076681D"/>
    <w:rsid w:val="00766A5A"/>
    <w:rsid w:val="00766A65"/>
    <w:rsid w:val="00766C3C"/>
    <w:rsid w:val="00766E9A"/>
    <w:rsid w:val="00766F23"/>
    <w:rsid w:val="007671E2"/>
    <w:rsid w:val="007671F5"/>
    <w:rsid w:val="00767516"/>
    <w:rsid w:val="007676B8"/>
    <w:rsid w:val="00767820"/>
    <w:rsid w:val="00767A0F"/>
    <w:rsid w:val="00767AE5"/>
    <w:rsid w:val="00767D3B"/>
    <w:rsid w:val="00767D49"/>
    <w:rsid w:val="00767D9F"/>
    <w:rsid w:val="00767F1A"/>
    <w:rsid w:val="00767FB8"/>
    <w:rsid w:val="00770264"/>
    <w:rsid w:val="007703AB"/>
    <w:rsid w:val="00770539"/>
    <w:rsid w:val="0077057E"/>
    <w:rsid w:val="00770607"/>
    <w:rsid w:val="007706EF"/>
    <w:rsid w:val="00770915"/>
    <w:rsid w:val="00770A0A"/>
    <w:rsid w:val="00770D17"/>
    <w:rsid w:val="00770F30"/>
    <w:rsid w:val="00770F34"/>
    <w:rsid w:val="00770F73"/>
    <w:rsid w:val="007713CA"/>
    <w:rsid w:val="007713D9"/>
    <w:rsid w:val="0077175C"/>
    <w:rsid w:val="0077178E"/>
    <w:rsid w:val="00771870"/>
    <w:rsid w:val="007718F9"/>
    <w:rsid w:val="00771B49"/>
    <w:rsid w:val="00771BF9"/>
    <w:rsid w:val="00771CD1"/>
    <w:rsid w:val="0077219B"/>
    <w:rsid w:val="007723B1"/>
    <w:rsid w:val="007728A3"/>
    <w:rsid w:val="007729A6"/>
    <w:rsid w:val="00772A66"/>
    <w:rsid w:val="00772F8A"/>
    <w:rsid w:val="00772FDD"/>
    <w:rsid w:val="0077333A"/>
    <w:rsid w:val="007733F4"/>
    <w:rsid w:val="007734EA"/>
    <w:rsid w:val="0077368D"/>
    <w:rsid w:val="007739C6"/>
    <w:rsid w:val="00773D49"/>
    <w:rsid w:val="007741D4"/>
    <w:rsid w:val="00774889"/>
    <w:rsid w:val="00774C43"/>
    <w:rsid w:val="00774F4A"/>
    <w:rsid w:val="00774FF5"/>
    <w:rsid w:val="007750B3"/>
    <w:rsid w:val="0077527F"/>
    <w:rsid w:val="0077539C"/>
    <w:rsid w:val="00775736"/>
    <w:rsid w:val="007758CE"/>
    <w:rsid w:val="007758E3"/>
    <w:rsid w:val="00775D4D"/>
    <w:rsid w:val="00775F76"/>
    <w:rsid w:val="00776258"/>
    <w:rsid w:val="0077666B"/>
    <w:rsid w:val="007767E8"/>
    <w:rsid w:val="0077686D"/>
    <w:rsid w:val="007768A4"/>
    <w:rsid w:val="00776ACB"/>
    <w:rsid w:val="00776AEA"/>
    <w:rsid w:val="00777082"/>
    <w:rsid w:val="00777885"/>
    <w:rsid w:val="00777A73"/>
    <w:rsid w:val="00777AAA"/>
    <w:rsid w:val="00777B1A"/>
    <w:rsid w:val="00777BA0"/>
    <w:rsid w:val="00777BC4"/>
    <w:rsid w:val="00777BD9"/>
    <w:rsid w:val="00777BF0"/>
    <w:rsid w:val="00777C2C"/>
    <w:rsid w:val="007803BD"/>
    <w:rsid w:val="007805DB"/>
    <w:rsid w:val="0078078F"/>
    <w:rsid w:val="007807C6"/>
    <w:rsid w:val="00780BE8"/>
    <w:rsid w:val="00780EA3"/>
    <w:rsid w:val="00780F73"/>
    <w:rsid w:val="00781141"/>
    <w:rsid w:val="007811A1"/>
    <w:rsid w:val="007811DC"/>
    <w:rsid w:val="007811FD"/>
    <w:rsid w:val="0078120A"/>
    <w:rsid w:val="007812F0"/>
    <w:rsid w:val="00781B11"/>
    <w:rsid w:val="00782035"/>
    <w:rsid w:val="007820FA"/>
    <w:rsid w:val="0078247B"/>
    <w:rsid w:val="00782507"/>
    <w:rsid w:val="0078279B"/>
    <w:rsid w:val="0078285F"/>
    <w:rsid w:val="00782F1E"/>
    <w:rsid w:val="00783067"/>
    <w:rsid w:val="00783207"/>
    <w:rsid w:val="00783209"/>
    <w:rsid w:val="00783730"/>
    <w:rsid w:val="0078385E"/>
    <w:rsid w:val="00783927"/>
    <w:rsid w:val="00783A8E"/>
    <w:rsid w:val="00783D6B"/>
    <w:rsid w:val="00783E1D"/>
    <w:rsid w:val="00783F55"/>
    <w:rsid w:val="0078425C"/>
    <w:rsid w:val="00784296"/>
    <w:rsid w:val="00784464"/>
    <w:rsid w:val="0078483B"/>
    <w:rsid w:val="00784EBD"/>
    <w:rsid w:val="00784EED"/>
    <w:rsid w:val="00784FCF"/>
    <w:rsid w:val="007851D4"/>
    <w:rsid w:val="0078538B"/>
    <w:rsid w:val="007853F4"/>
    <w:rsid w:val="00785751"/>
    <w:rsid w:val="00785900"/>
    <w:rsid w:val="00785AE9"/>
    <w:rsid w:val="00785BBC"/>
    <w:rsid w:val="00785E8C"/>
    <w:rsid w:val="00785FC8"/>
    <w:rsid w:val="00786015"/>
    <w:rsid w:val="0078611D"/>
    <w:rsid w:val="007864BF"/>
    <w:rsid w:val="00786610"/>
    <w:rsid w:val="0078666F"/>
    <w:rsid w:val="00786958"/>
    <w:rsid w:val="00786CE8"/>
    <w:rsid w:val="00786E5F"/>
    <w:rsid w:val="00786E71"/>
    <w:rsid w:val="0079028C"/>
    <w:rsid w:val="007907FB"/>
    <w:rsid w:val="00790893"/>
    <w:rsid w:val="00790A65"/>
    <w:rsid w:val="00790A8A"/>
    <w:rsid w:val="0079122F"/>
    <w:rsid w:val="0079150C"/>
    <w:rsid w:val="0079162F"/>
    <w:rsid w:val="00791B50"/>
    <w:rsid w:val="00791CF0"/>
    <w:rsid w:val="007921DE"/>
    <w:rsid w:val="007927CA"/>
    <w:rsid w:val="00792DFA"/>
    <w:rsid w:val="00792E18"/>
    <w:rsid w:val="00792F3B"/>
    <w:rsid w:val="007930ED"/>
    <w:rsid w:val="00793177"/>
    <w:rsid w:val="00793202"/>
    <w:rsid w:val="0079335D"/>
    <w:rsid w:val="00793629"/>
    <w:rsid w:val="00793D5F"/>
    <w:rsid w:val="00794189"/>
    <w:rsid w:val="0079437B"/>
    <w:rsid w:val="00794924"/>
    <w:rsid w:val="0079497B"/>
    <w:rsid w:val="00794A37"/>
    <w:rsid w:val="00794AC9"/>
    <w:rsid w:val="007955F2"/>
    <w:rsid w:val="00795953"/>
    <w:rsid w:val="00795AF7"/>
    <w:rsid w:val="00795FCD"/>
    <w:rsid w:val="00796059"/>
    <w:rsid w:val="00796072"/>
    <w:rsid w:val="007963C9"/>
    <w:rsid w:val="0079672F"/>
    <w:rsid w:val="007968C9"/>
    <w:rsid w:val="00796971"/>
    <w:rsid w:val="00796CF5"/>
    <w:rsid w:val="00796D05"/>
    <w:rsid w:val="00796D17"/>
    <w:rsid w:val="00797104"/>
    <w:rsid w:val="00797216"/>
    <w:rsid w:val="00797431"/>
    <w:rsid w:val="0079763A"/>
    <w:rsid w:val="007978FB"/>
    <w:rsid w:val="00797A06"/>
    <w:rsid w:val="007A02AF"/>
    <w:rsid w:val="007A0343"/>
    <w:rsid w:val="007A07EF"/>
    <w:rsid w:val="007A0BC2"/>
    <w:rsid w:val="007A1054"/>
    <w:rsid w:val="007A115A"/>
    <w:rsid w:val="007A1A7E"/>
    <w:rsid w:val="007A1F44"/>
    <w:rsid w:val="007A23C9"/>
    <w:rsid w:val="007A23FF"/>
    <w:rsid w:val="007A295B"/>
    <w:rsid w:val="007A2AAA"/>
    <w:rsid w:val="007A2BE3"/>
    <w:rsid w:val="007A30F4"/>
    <w:rsid w:val="007A330B"/>
    <w:rsid w:val="007A3424"/>
    <w:rsid w:val="007A35B7"/>
    <w:rsid w:val="007A35EF"/>
    <w:rsid w:val="007A420F"/>
    <w:rsid w:val="007A42CE"/>
    <w:rsid w:val="007A43A2"/>
    <w:rsid w:val="007A4479"/>
    <w:rsid w:val="007A45DD"/>
    <w:rsid w:val="007A4AB8"/>
    <w:rsid w:val="007A4D04"/>
    <w:rsid w:val="007A4ED9"/>
    <w:rsid w:val="007A4F5D"/>
    <w:rsid w:val="007A516F"/>
    <w:rsid w:val="007A51C4"/>
    <w:rsid w:val="007A56BC"/>
    <w:rsid w:val="007A5943"/>
    <w:rsid w:val="007A5C60"/>
    <w:rsid w:val="007A64C0"/>
    <w:rsid w:val="007A66BF"/>
    <w:rsid w:val="007A6D9E"/>
    <w:rsid w:val="007A7222"/>
    <w:rsid w:val="007A7A96"/>
    <w:rsid w:val="007B035F"/>
    <w:rsid w:val="007B03AF"/>
    <w:rsid w:val="007B055F"/>
    <w:rsid w:val="007B069F"/>
    <w:rsid w:val="007B0AE0"/>
    <w:rsid w:val="007B0C4A"/>
    <w:rsid w:val="007B1543"/>
    <w:rsid w:val="007B1663"/>
    <w:rsid w:val="007B17A1"/>
    <w:rsid w:val="007B1AC0"/>
    <w:rsid w:val="007B1C7D"/>
    <w:rsid w:val="007B2103"/>
    <w:rsid w:val="007B2587"/>
    <w:rsid w:val="007B26E3"/>
    <w:rsid w:val="007B270A"/>
    <w:rsid w:val="007B2A11"/>
    <w:rsid w:val="007B2A8E"/>
    <w:rsid w:val="007B2CAB"/>
    <w:rsid w:val="007B2D3B"/>
    <w:rsid w:val="007B2DDA"/>
    <w:rsid w:val="007B2ED5"/>
    <w:rsid w:val="007B52CD"/>
    <w:rsid w:val="007B5704"/>
    <w:rsid w:val="007B5D65"/>
    <w:rsid w:val="007B5F2C"/>
    <w:rsid w:val="007B5F62"/>
    <w:rsid w:val="007B64DF"/>
    <w:rsid w:val="007B6792"/>
    <w:rsid w:val="007B6B26"/>
    <w:rsid w:val="007B6C91"/>
    <w:rsid w:val="007B72A2"/>
    <w:rsid w:val="007B73B8"/>
    <w:rsid w:val="007B7667"/>
    <w:rsid w:val="007B77E4"/>
    <w:rsid w:val="007B7C13"/>
    <w:rsid w:val="007B7DC1"/>
    <w:rsid w:val="007B7EDB"/>
    <w:rsid w:val="007C030B"/>
    <w:rsid w:val="007C0596"/>
    <w:rsid w:val="007C09B0"/>
    <w:rsid w:val="007C19AD"/>
    <w:rsid w:val="007C1B56"/>
    <w:rsid w:val="007C206E"/>
    <w:rsid w:val="007C21FB"/>
    <w:rsid w:val="007C2403"/>
    <w:rsid w:val="007C255C"/>
    <w:rsid w:val="007C2870"/>
    <w:rsid w:val="007C2E54"/>
    <w:rsid w:val="007C3598"/>
    <w:rsid w:val="007C3A97"/>
    <w:rsid w:val="007C3B48"/>
    <w:rsid w:val="007C3C94"/>
    <w:rsid w:val="007C3FA8"/>
    <w:rsid w:val="007C416E"/>
    <w:rsid w:val="007C469A"/>
    <w:rsid w:val="007C4847"/>
    <w:rsid w:val="007C49E9"/>
    <w:rsid w:val="007C4C54"/>
    <w:rsid w:val="007C4DFF"/>
    <w:rsid w:val="007C502C"/>
    <w:rsid w:val="007C5737"/>
    <w:rsid w:val="007C57C6"/>
    <w:rsid w:val="007C5F42"/>
    <w:rsid w:val="007C5FE2"/>
    <w:rsid w:val="007C61BE"/>
    <w:rsid w:val="007C6450"/>
    <w:rsid w:val="007C6818"/>
    <w:rsid w:val="007C68DA"/>
    <w:rsid w:val="007C6A71"/>
    <w:rsid w:val="007C6F32"/>
    <w:rsid w:val="007C6F85"/>
    <w:rsid w:val="007C7281"/>
    <w:rsid w:val="007C776F"/>
    <w:rsid w:val="007D042D"/>
    <w:rsid w:val="007D0BCF"/>
    <w:rsid w:val="007D1320"/>
    <w:rsid w:val="007D166C"/>
    <w:rsid w:val="007D17EA"/>
    <w:rsid w:val="007D1CCD"/>
    <w:rsid w:val="007D229A"/>
    <w:rsid w:val="007D24A0"/>
    <w:rsid w:val="007D24E0"/>
    <w:rsid w:val="007D2C7E"/>
    <w:rsid w:val="007D2CA9"/>
    <w:rsid w:val="007D2F44"/>
    <w:rsid w:val="007D2F4D"/>
    <w:rsid w:val="007D33DA"/>
    <w:rsid w:val="007D393D"/>
    <w:rsid w:val="007D3A0E"/>
    <w:rsid w:val="007D3E3E"/>
    <w:rsid w:val="007D3E86"/>
    <w:rsid w:val="007D4178"/>
    <w:rsid w:val="007D422A"/>
    <w:rsid w:val="007D4270"/>
    <w:rsid w:val="007D43E0"/>
    <w:rsid w:val="007D4512"/>
    <w:rsid w:val="007D4ACD"/>
    <w:rsid w:val="007D4D33"/>
    <w:rsid w:val="007D4DF6"/>
    <w:rsid w:val="007D50FD"/>
    <w:rsid w:val="007D518D"/>
    <w:rsid w:val="007D52D6"/>
    <w:rsid w:val="007D55B2"/>
    <w:rsid w:val="007D5910"/>
    <w:rsid w:val="007D5BAF"/>
    <w:rsid w:val="007D5DBC"/>
    <w:rsid w:val="007D6281"/>
    <w:rsid w:val="007D66FE"/>
    <w:rsid w:val="007D68AF"/>
    <w:rsid w:val="007D6D6D"/>
    <w:rsid w:val="007D7175"/>
    <w:rsid w:val="007D756C"/>
    <w:rsid w:val="007D7A5D"/>
    <w:rsid w:val="007D7B63"/>
    <w:rsid w:val="007E0598"/>
    <w:rsid w:val="007E05D2"/>
    <w:rsid w:val="007E0BB8"/>
    <w:rsid w:val="007E0D85"/>
    <w:rsid w:val="007E0F32"/>
    <w:rsid w:val="007E12C1"/>
    <w:rsid w:val="007E1369"/>
    <w:rsid w:val="007E158F"/>
    <w:rsid w:val="007E15B2"/>
    <w:rsid w:val="007E15C4"/>
    <w:rsid w:val="007E1987"/>
    <w:rsid w:val="007E1A1B"/>
    <w:rsid w:val="007E1A88"/>
    <w:rsid w:val="007E1E13"/>
    <w:rsid w:val="007E1F07"/>
    <w:rsid w:val="007E1FF2"/>
    <w:rsid w:val="007E206C"/>
    <w:rsid w:val="007E27D9"/>
    <w:rsid w:val="007E2B89"/>
    <w:rsid w:val="007E2C74"/>
    <w:rsid w:val="007E2E1D"/>
    <w:rsid w:val="007E2F04"/>
    <w:rsid w:val="007E32CA"/>
    <w:rsid w:val="007E4212"/>
    <w:rsid w:val="007E43F0"/>
    <w:rsid w:val="007E4414"/>
    <w:rsid w:val="007E45A5"/>
    <w:rsid w:val="007E4BA5"/>
    <w:rsid w:val="007E4C88"/>
    <w:rsid w:val="007E4D2F"/>
    <w:rsid w:val="007E4D99"/>
    <w:rsid w:val="007E4DF4"/>
    <w:rsid w:val="007E50D6"/>
    <w:rsid w:val="007E53D3"/>
    <w:rsid w:val="007E585E"/>
    <w:rsid w:val="007E587D"/>
    <w:rsid w:val="007E5915"/>
    <w:rsid w:val="007E5E8B"/>
    <w:rsid w:val="007E6376"/>
    <w:rsid w:val="007E67A9"/>
    <w:rsid w:val="007E688A"/>
    <w:rsid w:val="007E71B4"/>
    <w:rsid w:val="007E7DDF"/>
    <w:rsid w:val="007E7DF3"/>
    <w:rsid w:val="007F0653"/>
    <w:rsid w:val="007F0A66"/>
    <w:rsid w:val="007F0AEB"/>
    <w:rsid w:val="007F11A5"/>
    <w:rsid w:val="007F11C8"/>
    <w:rsid w:val="007F128C"/>
    <w:rsid w:val="007F1940"/>
    <w:rsid w:val="007F19EC"/>
    <w:rsid w:val="007F1A5A"/>
    <w:rsid w:val="007F1CFB"/>
    <w:rsid w:val="007F1DEC"/>
    <w:rsid w:val="007F1E91"/>
    <w:rsid w:val="007F220B"/>
    <w:rsid w:val="007F2456"/>
    <w:rsid w:val="007F2544"/>
    <w:rsid w:val="007F278D"/>
    <w:rsid w:val="007F27DD"/>
    <w:rsid w:val="007F2835"/>
    <w:rsid w:val="007F3289"/>
    <w:rsid w:val="007F35B8"/>
    <w:rsid w:val="007F397B"/>
    <w:rsid w:val="007F4584"/>
    <w:rsid w:val="007F51CA"/>
    <w:rsid w:val="007F5843"/>
    <w:rsid w:val="007F5B47"/>
    <w:rsid w:val="007F5BEA"/>
    <w:rsid w:val="007F6000"/>
    <w:rsid w:val="007F672E"/>
    <w:rsid w:val="007F6880"/>
    <w:rsid w:val="007F6D28"/>
    <w:rsid w:val="007F6FD8"/>
    <w:rsid w:val="007F76B4"/>
    <w:rsid w:val="007F77EA"/>
    <w:rsid w:val="007F787C"/>
    <w:rsid w:val="007F798D"/>
    <w:rsid w:val="007F7A2B"/>
    <w:rsid w:val="007F7AF4"/>
    <w:rsid w:val="007F7DE9"/>
    <w:rsid w:val="007F7FD0"/>
    <w:rsid w:val="007F7FEA"/>
    <w:rsid w:val="0080019E"/>
    <w:rsid w:val="008001B4"/>
    <w:rsid w:val="00800303"/>
    <w:rsid w:val="00800552"/>
    <w:rsid w:val="00800769"/>
    <w:rsid w:val="00800ED2"/>
    <w:rsid w:val="00800F88"/>
    <w:rsid w:val="00801143"/>
    <w:rsid w:val="0080115D"/>
    <w:rsid w:val="008018AF"/>
    <w:rsid w:val="008018B5"/>
    <w:rsid w:val="008019BD"/>
    <w:rsid w:val="008019F4"/>
    <w:rsid w:val="00801C38"/>
    <w:rsid w:val="00801F63"/>
    <w:rsid w:val="00801FF6"/>
    <w:rsid w:val="008025D3"/>
    <w:rsid w:val="008025F2"/>
    <w:rsid w:val="00802605"/>
    <w:rsid w:val="00802AA6"/>
    <w:rsid w:val="00802AA8"/>
    <w:rsid w:val="00802E2A"/>
    <w:rsid w:val="00802E74"/>
    <w:rsid w:val="008037F3"/>
    <w:rsid w:val="00803C15"/>
    <w:rsid w:val="0080404A"/>
    <w:rsid w:val="008042EB"/>
    <w:rsid w:val="0080452F"/>
    <w:rsid w:val="0080474F"/>
    <w:rsid w:val="00804B3D"/>
    <w:rsid w:val="00804B92"/>
    <w:rsid w:val="00804E21"/>
    <w:rsid w:val="00804F21"/>
    <w:rsid w:val="00805092"/>
    <w:rsid w:val="008058A2"/>
    <w:rsid w:val="0080619C"/>
    <w:rsid w:val="008063AC"/>
    <w:rsid w:val="00806807"/>
    <w:rsid w:val="00806AAF"/>
    <w:rsid w:val="008070AC"/>
    <w:rsid w:val="00807A3D"/>
    <w:rsid w:val="00807C65"/>
    <w:rsid w:val="00807EF9"/>
    <w:rsid w:val="008101E8"/>
    <w:rsid w:val="008101FD"/>
    <w:rsid w:val="0081046C"/>
    <w:rsid w:val="008104E4"/>
    <w:rsid w:val="00810A49"/>
    <w:rsid w:val="00810AD6"/>
    <w:rsid w:val="00810D8D"/>
    <w:rsid w:val="00810E70"/>
    <w:rsid w:val="00810E9B"/>
    <w:rsid w:val="00810FE5"/>
    <w:rsid w:val="008110EB"/>
    <w:rsid w:val="00811289"/>
    <w:rsid w:val="008113EF"/>
    <w:rsid w:val="00811835"/>
    <w:rsid w:val="00811922"/>
    <w:rsid w:val="0081197C"/>
    <w:rsid w:val="00811BDB"/>
    <w:rsid w:val="008122A8"/>
    <w:rsid w:val="00812388"/>
    <w:rsid w:val="008125C4"/>
    <w:rsid w:val="00812645"/>
    <w:rsid w:val="008128E3"/>
    <w:rsid w:val="00812D1B"/>
    <w:rsid w:val="00812D28"/>
    <w:rsid w:val="00812EED"/>
    <w:rsid w:val="0081310C"/>
    <w:rsid w:val="0081312E"/>
    <w:rsid w:val="008132ED"/>
    <w:rsid w:val="008136D3"/>
    <w:rsid w:val="0081378D"/>
    <w:rsid w:val="008138E9"/>
    <w:rsid w:val="00813D71"/>
    <w:rsid w:val="00813F29"/>
    <w:rsid w:val="00814085"/>
    <w:rsid w:val="00814086"/>
    <w:rsid w:val="0081424E"/>
    <w:rsid w:val="008143CB"/>
    <w:rsid w:val="0081480C"/>
    <w:rsid w:val="00814E4C"/>
    <w:rsid w:val="00815180"/>
    <w:rsid w:val="00815396"/>
    <w:rsid w:val="0081550F"/>
    <w:rsid w:val="0081581D"/>
    <w:rsid w:val="008158C8"/>
    <w:rsid w:val="008159E2"/>
    <w:rsid w:val="00815F6D"/>
    <w:rsid w:val="008160BA"/>
    <w:rsid w:val="008161F9"/>
    <w:rsid w:val="00816949"/>
    <w:rsid w:val="00816B64"/>
    <w:rsid w:val="00816E73"/>
    <w:rsid w:val="008172BE"/>
    <w:rsid w:val="00817742"/>
    <w:rsid w:val="008178B6"/>
    <w:rsid w:val="0081792E"/>
    <w:rsid w:val="00817B69"/>
    <w:rsid w:val="00817B71"/>
    <w:rsid w:val="00817CB4"/>
    <w:rsid w:val="00820244"/>
    <w:rsid w:val="00820248"/>
    <w:rsid w:val="00820479"/>
    <w:rsid w:val="008204F2"/>
    <w:rsid w:val="008207C8"/>
    <w:rsid w:val="008208EF"/>
    <w:rsid w:val="00821299"/>
    <w:rsid w:val="00821664"/>
    <w:rsid w:val="00821895"/>
    <w:rsid w:val="00821980"/>
    <w:rsid w:val="00821DF4"/>
    <w:rsid w:val="0082200F"/>
    <w:rsid w:val="008221B3"/>
    <w:rsid w:val="0082248E"/>
    <w:rsid w:val="00822D2F"/>
    <w:rsid w:val="008230CC"/>
    <w:rsid w:val="008230DE"/>
    <w:rsid w:val="0082324E"/>
    <w:rsid w:val="008232D7"/>
    <w:rsid w:val="00823429"/>
    <w:rsid w:val="008234DD"/>
    <w:rsid w:val="0082368B"/>
    <w:rsid w:val="00823D16"/>
    <w:rsid w:val="00824458"/>
    <w:rsid w:val="008248AB"/>
    <w:rsid w:val="00824EB5"/>
    <w:rsid w:val="00824F43"/>
    <w:rsid w:val="00824FDF"/>
    <w:rsid w:val="00825125"/>
    <w:rsid w:val="008251FA"/>
    <w:rsid w:val="00825419"/>
    <w:rsid w:val="00825629"/>
    <w:rsid w:val="008257CC"/>
    <w:rsid w:val="00825ACF"/>
    <w:rsid w:val="00825DF7"/>
    <w:rsid w:val="00825FD1"/>
    <w:rsid w:val="008260B3"/>
    <w:rsid w:val="00826215"/>
    <w:rsid w:val="008262B3"/>
    <w:rsid w:val="0082669F"/>
    <w:rsid w:val="0082680E"/>
    <w:rsid w:val="008269D2"/>
    <w:rsid w:val="00826E2F"/>
    <w:rsid w:val="0082717D"/>
    <w:rsid w:val="008271C3"/>
    <w:rsid w:val="008274BF"/>
    <w:rsid w:val="00827AE6"/>
    <w:rsid w:val="00827CC3"/>
    <w:rsid w:val="00827D26"/>
    <w:rsid w:val="00830445"/>
    <w:rsid w:val="008305A8"/>
    <w:rsid w:val="008305B6"/>
    <w:rsid w:val="00830DC3"/>
    <w:rsid w:val="00831555"/>
    <w:rsid w:val="00831699"/>
    <w:rsid w:val="0083169B"/>
    <w:rsid w:val="00831755"/>
    <w:rsid w:val="008318EE"/>
    <w:rsid w:val="00831A29"/>
    <w:rsid w:val="00831AE3"/>
    <w:rsid w:val="00831C99"/>
    <w:rsid w:val="00831CBA"/>
    <w:rsid w:val="00831E18"/>
    <w:rsid w:val="00831F52"/>
    <w:rsid w:val="00832068"/>
    <w:rsid w:val="00832154"/>
    <w:rsid w:val="0083293B"/>
    <w:rsid w:val="00832D8F"/>
    <w:rsid w:val="00832F5C"/>
    <w:rsid w:val="0083325F"/>
    <w:rsid w:val="008337C2"/>
    <w:rsid w:val="00833835"/>
    <w:rsid w:val="008338B0"/>
    <w:rsid w:val="00834042"/>
    <w:rsid w:val="008340C0"/>
    <w:rsid w:val="008342F3"/>
    <w:rsid w:val="008343D7"/>
    <w:rsid w:val="008343EA"/>
    <w:rsid w:val="00834456"/>
    <w:rsid w:val="0083491F"/>
    <w:rsid w:val="00834B2A"/>
    <w:rsid w:val="00834B50"/>
    <w:rsid w:val="00834BC6"/>
    <w:rsid w:val="00835100"/>
    <w:rsid w:val="008351B4"/>
    <w:rsid w:val="00835208"/>
    <w:rsid w:val="0083557D"/>
    <w:rsid w:val="008356A6"/>
    <w:rsid w:val="008359E0"/>
    <w:rsid w:val="00835EE0"/>
    <w:rsid w:val="0083600A"/>
    <w:rsid w:val="00836039"/>
    <w:rsid w:val="008360E4"/>
    <w:rsid w:val="00836DF9"/>
    <w:rsid w:val="00836E02"/>
    <w:rsid w:val="00836FCB"/>
    <w:rsid w:val="00837018"/>
    <w:rsid w:val="008376DD"/>
    <w:rsid w:val="008376F6"/>
    <w:rsid w:val="00837C8B"/>
    <w:rsid w:val="00837D5B"/>
    <w:rsid w:val="00840343"/>
    <w:rsid w:val="00840380"/>
    <w:rsid w:val="0084042A"/>
    <w:rsid w:val="00840550"/>
    <w:rsid w:val="00840607"/>
    <w:rsid w:val="00840B69"/>
    <w:rsid w:val="00840C95"/>
    <w:rsid w:val="00841153"/>
    <w:rsid w:val="00841CD2"/>
    <w:rsid w:val="00842768"/>
    <w:rsid w:val="008427B7"/>
    <w:rsid w:val="008428A0"/>
    <w:rsid w:val="008428FB"/>
    <w:rsid w:val="0084290C"/>
    <w:rsid w:val="00842A46"/>
    <w:rsid w:val="00842B77"/>
    <w:rsid w:val="00842EAA"/>
    <w:rsid w:val="0084309F"/>
    <w:rsid w:val="00843DE7"/>
    <w:rsid w:val="00843F34"/>
    <w:rsid w:val="00843FE6"/>
    <w:rsid w:val="00844324"/>
    <w:rsid w:val="008444CD"/>
    <w:rsid w:val="00844A45"/>
    <w:rsid w:val="00844C40"/>
    <w:rsid w:val="00844C6B"/>
    <w:rsid w:val="00844CF8"/>
    <w:rsid w:val="00844E26"/>
    <w:rsid w:val="00844F6D"/>
    <w:rsid w:val="008451A4"/>
    <w:rsid w:val="00845748"/>
    <w:rsid w:val="00845750"/>
    <w:rsid w:val="0084584F"/>
    <w:rsid w:val="00845C12"/>
    <w:rsid w:val="00845C81"/>
    <w:rsid w:val="00845D0D"/>
    <w:rsid w:val="00845E2D"/>
    <w:rsid w:val="00845F70"/>
    <w:rsid w:val="00845F8C"/>
    <w:rsid w:val="008466A8"/>
    <w:rsid w:val="008466F9"/>
    <w:rsid w:val="008469D9"/>
    <w:rsid w:val="00846DC0"/>
    <w:rsid w:val="00846F30"/>
    <w:rsid w:val="008471FD"/>
    <w:rsid w:val="0084737C"/>
    <w:rsid w:val="008474A7"/>
    <w:rsid w:val="00847608"/>
    <w:rsid w:val="00847DC9"/>
    <w:rsid w:val="008505F2"/>
    <w:rsid w:val="008506B6"/>
    <w:rsid w:val="00850AE0"/>
    <w:rsid w:val="00851D5F"/>
    <w:rsid w:val="00851EF8"/>
    <w:rsid w:val="00851F98"/>
    <w:rsid w:val="0085206E"/>
    <w:rsid w:val="008520BB"/>
    <w:rsid w:val="0085232A"/>
    <w:rsid w:val="008524D2"/>
    <w:rsid w:val="0085259B"/>
    <w:rsid w:val="008528EE"/>
    <w:rsid w:val="00852A2C"/>
    <w:rsid w:val="00852BC6"/>
    <w:rsid w:val="00852CC8"/>
    <w:rsid w:val="00852E19"/>
    <w:rsid w:val="00853357"/>
    <w:rsid w:val="008533AE"/>
    <w:rsid w:val="00853618"/>
    <w:rsid w:val="00853656"/>
    <w:rsid w:val="00853770"/>
    <w:rsid w:val="0085394E"/>
    <w:rsid w:val="00853BEF"/>
    <w:rsid w:val="00853CE9"/>
    <w:rsid w:val="0085436F"/>
    <w:rsid w:val="00854644"/>
    <w:rsid w:val="00854851"/>
    <w:rsid w:val="00854BA0"/>
    <w:rsid w:val="00854C6D"/>
    <w:rsid w:val="00854D87"/>
    <w:rsid w:val="00854E2F"/>
    <w:rsid w:val="0085525F"/>
    <w:rsid w:val="00855AE5"/>
    <w:rsid w:val="00855B10"/>
    <w:rsid w:val="0085612A"/>
    <w:rsid w:val="00856833"/>
    <w:rsid w:val="00856840"/>
    <w:rsid w:val="00856A70"/>
    <w:rsid w:val="00856E9E"/>
    <w:rsid w:val="008571B7"/>
    <w:rsid w:val="00857260"/>
    <w:rsid w:val="00857403"/>
    <w:rsid w:val="008574ED"/>
    <w:rsid w:val="00857909"/>
    <w:rsid w:val="00857AFF"/>
    <w:rsid w:val="00857B68"/>
    <w:rsid w:val="0086073B"/>
    <w:rsid w:val="008607FB"/>
    <w:rsid w:val="0086087C"/>
    <w:rsid w:val="00860CD9"/>
    <w:rsid w:val="00860D8E"/>
    <w:rsid w:val="00860DE3"/>
    <w:rsid w:val="00860E00"/>
    <w:rsid w:val="008611FF"/>
    <w:rsid w:val="0086137C"/>
    <w:rsid w:val="008615F1"/>
    <w:rsid w:val="0086176D"/>
    <w:rsid w:val="00861EC4"/>
    <w:rsid w:val="00861FA0"/>
    <w:rsid w:val="0086208A"/>
    <w:rsid w:val="0086226F"/>
    <w:rsid w:val="00862382"/>
    <w:rsid w:val="008626DC"/>
    <w:rsid w:val="0086275E"/>
    <w:rsid w:val="008627CF"/>
    <w:rsid w:val="008628D5"/>
    <w:rsid w:val="00862A3F"/>
    <w:rsid w:val="00862F63"/>
    <w:rsid w:val="00862F6C"/>
    <w:rsid w:val="0086304F"/>
    <w:rsid w:val="008633C3"/>
    <w:rsid w:val="008636AE"/>
    <w:rsid w:val="00863736"/>
    <w:rsid w:val="00863D1B"/>
    <w:rsid w:val="00863D54"/>
    <w:rsid w:val="00863DD0"/>
    <w:rsid w:val="00864440"/>
    <w:rsid w:val="008647B1"/>
    <w:rsid w:val="008648DE"/>
    <w:rsid w:val="00864D76"/>
    <w:rsid w:val="00864FDF"/>
    <w:rsid w:val="008650FC"/>
    <w:rsid w:val="00865529"/>
    <w:rsid w:val="00865555"/>
    <w:rsid w:val="0086572B"/>
    <w:rsid w:val="0086584E"/>
    <w:rsid w:val="00865922"/>
    <w:rsid w:val="00865927"/>
    <w:rsid w:val="00865B1D"/>
    <w:rsid w:val="00865B64"/>
    <w:rsid w:val="00866183"/>
    <w:rsid w:val="0086623B"/>
    <w:rsid w:val="008664F2"/>
    <w:rsid w:val="00866D11"/>
    <w:rsid w:val="00866EB3"/>
    <w:rsid w:val="0086701A"/>
    <w:rsid w:val="008670FE"/>
    <w:rsid w:val="0086723C"/>
    <w:rsid w:val="00867BD2"/>
    <w:rsid w:val="00867E73"/>
    <w:rsid w:val="008707C5"/>
    <w:rsid w:val="00870DAA"/>
    <w:rsid w:val="00870E65"/>
    <w:rsid w:val="00870FF9"/>
    <w:rsid w:val="008712FD"/>
    <w:rsid w:val="008715E5"/>
    <w:rsid w:val="00871638"/>
    <w:rsid w:val="008716A1"/>
    <w:rsid w:val="008716D8"/>
    <w:rsid w:val="00871CAA"/>
    <w:rsid w:val="00871E6F"/>
    <w:rsid w:val="00871E76"/>
    <w:rsid w:val="008725D2"/>
    <w:rsid w:val="008725EF"/>
    <w:rsid w:val="00872611"/>
    <w:rsid w:val="00872D3F"/>
    <w:rsid w:val="00872FC6"/>
    <w:rsid w:val="00873010"/>
    <w:rsid w:val="0087316B"/>
    <w:rsid w:val="0087333F"/>
    <w:rsid w:val="008733E4"/>
    <w:rsid w:val="008735A5"/>
    <w:rsid w:val="008738F5"/>
    <w:rsid w:val="00873CEF"/>
    <w:rsid w:val="00873DF9"/>
    <w:rsid w:val="00873F15"/>
    <w:rsid w:val="00874096"/>
    <w:rsid w:val="008740B5"/>
    <w:rsid w:val="00874848"/>
    <w:rsid w:val="00874B1E"/>
    <w:rsid w:val="00874BC9"/>
    <w:rsid w:val="00874C7D"/>
    <w:rsid w:val="00874E53"/>
    <w:rsid w:val="008750D4"/>
    <w:rsid w:val="008754B6"/>
    <w:rsid w:val="00875524"/>
    <w:rsid w:val="008756A4"/>
    <w:rsid w:val="00875786"/>
    <w:rsid w:val="00875B8F"/>
    <w:rsid w:val="00875D40"/>
    <w:rsid w:val="00875EE0"/>
    <w:rsid w:val="00875F73"/>
    <w:rsid w:val="008764D8"/>
    <w:rsid w:val="00876632"/>
    <w:rsid w:val="00876A98"/>
    <w:rsid w:val="00876DEE"/>
    <w:rsid w:val="0087705F"/>
    <w:rsid w:val="008770E1"/>
    <w:rsid w:val="00877296"/>
    <w:rsid w:val="00877C72"/>
    <w:rsid w:val="00877CF9"/>
    <w:rsid w:val="00877E3A"/>
    <w:rsid w:val="00877F44"/>
    <w:rsid w:val="00880032"/>
    <w:rsid w:val="00880467"/>
    <w:rsid w:val="00880DEC"/>
    <w:rsid w:val="00880F30"/>
    <w:rsid w:val="00880FEA"/>
    <w:rsid w:val="008810DD"/>
    <w:rsid w:val="008816CA"/>
    <w:rsid w:val="008820CE"/>
    <w:rsid w:val="008822B8"/>
    <w:rsid w:val="0088254F"/>
    <w:rsid w:val="0088259F"/>
    <w:rsid w:val="008827F5"/>
    <w:rsid w:val="008828E4"/>
    <w:rsid w:val="00882B31"/>
    <w:rsid w:val="00882BA0"/>
    <w:rsid w:val="00882CC7"/>
    <w:rsid w:val="00882EE7"/>
    <w:rsid w:val="0088300C"/>
    <w:rsid w:val="00883215"/>
    <w:rsid w:val="008833B8"/>
    <w:rsid w:val="008833E8"/>
    <w:rsid w:val="008833EC"/>
    <w:rsid w:val="00883507"/>
    <w:rsid w:val="0088390B"/>
    <w:rsid w:val="00883C5E"/>
    <w:rsid w:val="00883E48"/>
    <w:rsid w:val="00884372"/>
    <w:rsid w:val="008843D1"/>
    <w:rsid w:val="0088464C"/>
    <w:rsid w:val="00884B2A"/>
    <w:rsid w:val="00884DD2"/>
    <w:rsid w:val="0088568C"/>
    <w:rsid w:val="008856CB"/>
    <w:rsid w:val="008858A2"/>
    <w:rsid w:val="008859AA"/>
    <w:rsid w:val="00885B68"/>
    <w:rsid w:val="00885BD9"/>
    <w:rsid w:val="00886610"/>
    <w:rsid w:val="008866AA"/>
    <w:rsid w:val="00886D5C"/>
    <w:rsid w:val="00886F07"/>
    <w:rsid w:val="00886F20"/>
    <w:rsid w:val="00887189"/>
    <w:rsid w:val="0088746E"/>
    <w:rsid w:val="00887506"/>
    <w:rsid w:val="00887691"/>
    <w:rsid w:val="00887922"/>
    <w:rsid w:val="00887B48"/>
    <w:rsid w:val="008902F4"/>
    <w:rsid w:val="008912F3"/>
    <w:rsid w:val="0089172E"/>
    <w:rsid w:val="0089176E"/>
    <w:rsid w:val="008917E0"/>
    <w:rsid w:val="008917F7"/>
    <w:rsid w:val="00891816"/>
    <w:rsid w:val="00891A50"/>
    <w:rsid w:val="00891D1A"/>
    <w:rsid w:val="00891E05"/>
    <w:rsid w:val="008920F5"/>
    <w:rsid w:val="00892365"/>
    <w:rsid w:val="008926ED"/>
    <w:rsid w:val="00892BE5"/>
    <w:rsid w:val="0089369B"/>
    <w:rsid w:val="0089387C"/>
    <w:rsid w:val="00893A84"/>
    <w:rsid w:val="00893B04"/>
    <w:rsid w:val="00893BF3"/>
    <w:rsid w:val="008942EF"/>
    <w:rsid w:val="0089434A"/>
    <w:rsid w:val="0089444E"/>
    <w:rsid w:val="0089453E"/>
    <w:rsid w:val="00894556"/>
    <w:rsid w:val="0089484A"/>
    <w:rsid w:val="008949DF"/>
    <w:rsid w:val="00894C96"/>
    <w:rsid w:val="00894D85"/>
    <w:rsid w:val="00894DC4"/>
    <w:rsid w:val="00895134"/>
    <w:rsid w:val="008951DB"/>
    <w:rsid w:val="00895962"/>
    <w:rsid w:val="00895BB0"/>
    <w:rsid w:val="0089642B"/>
    <w:rsid w:val="00896524"/>
    <w:rsid w:val="008965E2"/>
    <w:rsid w:val="00896C81"/>
    <w:rsid w:val="00896D83"/>
    <w:rsid w:val="00897417"/>
    <w:rsid w:val="00897534"/>
    <w:rsid w:val="00897630"/>
    <w:rsid w:val="00897657"/>
    <w:rsid w:val="008A01E6"/>
    <w:rsid w:val="008A0967"/>
    <w:rsid w:val="008A0AB2"/>
    <w:rsid w:val="008A0CFC"/>
    <w:rsid w:val="008A0FF2"/>
    <w:rsid w:val="008A1000"/>
    <w:rsid w:val="008A11BC"/>
    <w:rsid w:val="008A12FE"/>
    <w:rsid w:val="008A193F"/>
    <w:rsid w:val="008A1A89"/>
    <w:rsid w:val="008A1D14"/>
    <w:rsid w:val="008A1DA9"/>
    <w:rsid w:val="008A21A3"/>
    <w:rsid w:val="008A25E6"/>
    <w:rsid w:val="008A28B6"/>
    <w:rsid w:val="008A2BB1"/>
    <w:rsid w:val="008A2CCD"/>
    <w:rsid w:val="008A3183"/>
    <w:rsid w:val="008A3466"/>
    <w:rsid w:val="008A359E"/>
    <w:rsid w:val="008A37B8"/>
    <w:rsid w:val="008A389F"/>
    <w:rsid w:val="008A3936"/>
    <w:rsid w:val="008A3A34"/>
    <w:rsid w:val="008A3C4C"/>
    <w:rsid w:val="008A3C4D"/>
    <w:rsid w:val="008A3CA4"/>
    <w:rsid w:val="008A3D02"/>
    <w:rsid w:val="008A3FE1"/>
    <w:rsid w:val="008A405B"/>
    <w:rsid w:val="008A4623"/>
    <w:rsid w:val="008A48CB"/>
    <w:rsid w:val="008A4C7B"/>
    <w:rsid w:val="008A4D48"/>
    <w:rsid w:val="008A5230"/>
    <w:rsid w:val="008A53A3"/>
    <w:rsid w:val="008A58C6"/>
    <w:rsid w:val="008A5940"/>
    <w:rsid w:val="008A5B3D"/>
    <w:rsid w:val="008A64E4"/>
    <w:rsid w:val="008A6B6F"/>
    <w:rsid w:val="008A70DF"/>
    <w:rsid w:val="008A7107"/>
    <w:rsid w:val="008A71EE"/>
    <w:rsid w:val="008A7200"/>
    <w:rsid w:val="008A73B2"/>
    <w:rsid w:val="008A7ABF"/>
    <w:rsid w:val="008A7C80"/>
    <w:rsid w:val="008A7C81"/>
    <w:rsid w:val="008A7D4F"/>
    <w:rsid w:val="008B036D"/>
    <w:rsid w:val="008B03BA"/>
    <w:rsid w:val="008B043F"/>
    <w:rsid w:val="008B0808"/>
    <w:rsid w:val="008B0AC9"/>
    <w:rsid w:val="008B0AEC"/>
    <w:rsid w:val="008B0AF9"/>
    <w:rsid w:val="008B125C"/>
    <w:rsid w:val="008B12F7"/>
    <w:rsid w:val="008B19F8"/>
    <w:rsid w:val="008B1B73"/>
    <w:rsid w:val="008B1D0A"/>
    <w:rsid w:val="008B1E53"/>
    <w:rsid w:val="008B1E5B"/>
    <w:rsid w:val="008B1EBF"/>
    <w:rsid w:val="008B21E9"/>
    <w:rsid w:val="008B271D"/>
    <w:rsid w:val="008B29C5"/>
    <w:rsid w:val="008B3055"/>
    <w:rsid w:val="008B3301"/>
    <w:rsid w:val="008B389D"/>
    <w:rsid w:val="008B38C2"/>
    <w:rsid w:val="008B3BFB"/>
    <w:rsid w:val="008B3C5C"/>
    <w:rsid w:val="008B3CA5"/>
    <w:rsid w:val="008B3E8D"/>
    <w:rsid w:val="008B431B"/>
    <w:rsid w:val="008B45CD"/>
    <w:rsid w:val="008B497F"/>
    <w:rsid w:val="008B5008"/>
    <w:rsid w:val="008B5221"/>
    <w:rsid w:val="008B5299"/>
    <w:rsid w:val="008B536C"/>
    <w:rsid w:val="008B539B"/>
    <w:rsid w:val="008B5A22"/>
    <w:rsid w:val="008B5A5F"/>
    <w:rsid w:val="008B5AB0"/>
    <w:rsid w:val="008B5B06"/>
    <w:rsid w:val="008B6054"/>
    <w:rsid w:val="008B61C4"/>
    <w:rsid w:val="008B6626"/>
    <w:rsid w:val="008B6AAA"/>
    <w:rsid w:val="008B6DA0"/>
    <w:rsid w:val="008B7030"/>
    <w:rsid w:val="008B70E4"/>
    <w:rsid w:val="008B7436"/>
    <w:rsid w:val="008B77D0"/>
    <w:rsid w:val="008B78FB"/>
    <w:rsid w:val="008B7B08"/>
    <w:rsid w:val="008B7B4D"/>
    <w:rsid w:val="008B7FE6"/>
    <w:rsid w:val="008C02B2"/>
    <w:rsid w:val="008C0373"/>
    <w:rsid w:val="008C045E"/>
    <w:rsid w:val="008C0C4F"/>
    <w:rsid w:val="008C0F8F"/>
    <w:rsid w:val="008C115F"/>
    <w:rsid w:val="008C13F0"/>
    <w:rsid w:val="008C14CD"/>
    <w:rsid w:val="008C1502"/>
    <w:rsid w:val="008C1DDF"/>
    <w:rsid w:val="008C1F26"/>
    <w:rsid w:val="008C2170"/>
    <w:rsid w:val="008C21EC"/>
    <w:rsid w:val="008C237E"/>
    <w:rsid w:val="008C238B"/>
    <w:rsid w:val="008C249A"/>
    <w:rsid w:val="008C298A"/>
    <w:rsid w:val="008C2A3A"/>
    <w:rsid w:val="008C2D17"/>
    <w:rsid w:val="008C3196"/>
    <w:rsid w:val="008C3A7E"/>
    <w:rsid w:val="008C3D2E"/>
    <w:rsid w:val="008C4239"/>
    <w:rsid w:val="008C424F"/>
    <w:rsid w:val="008C4283"/>
    <w:rsid w:val="008C43FE"/>
    <w:rsid w:val="008C447A"/>
    <w:rsid w:val="008C4566"/>
    <w:rsid w:val="008C46CD"/>
    <w:rsid w:val="008C4724"/>
    <w:rsid w:val="008C4C37"/>
    <w:rsid w:val="008C4C7E"/>
    <w:rsid w:val="008C4ED4"/>
    <w:rsid w:val="008C50B6"/>
    <w:rsid w:val="008C54AC"/>
    <w:rsid w:val="008C576E"/>
    <w:rsid w:val="008C59B9"/>
    <w:rsid w:val="008C5C46"/>
    <w:rsid w:val="008C6019"/>
    <w:rsid w:val="008C6158"/>
    <w:rsid w:val="008C6184"/>
    <w:rsid w:val="008C61B2"/>
    <w:rsid w:val="008C6256"/>
    <w:rsid w:val="008C6581"/>
    <w:rsid w:val="008C6624"/>
    <w:rsid w:val="008C6AED"/>
    <w:rsid w:val="008C6AEE"/>
    <w:rsid w:val="008C6BC8"/>
    <w:rsid w:val="008C6BEE"/>
    <w:rsid w:val="008C6D6B"/>
    <w:rsid w:val="008C6DF1"/>
    <w:rsid w:val="008C717F"/>
    <w:rsid w:val="008C7186"/>
    <w:rsid w:val="008C75B3"/>
    <w:rsid w:val="008C778E"/>
    <w:rsid w:val="008C77DA"/>
    <w:rsid w:val="008C785E"/>
    <w:rsid w:val="008C7A62"/>
    <w:rsid w:val="008D017F"/>
    <w:rsid w:val="008D0645"/>
    <w:rsid w:val="008D0A8A"/>
    <w:rsid w:val="008D0AFB"/>
    <w:rsid w:val="008D0B0B"/>
    <w:rsid w:val="008D0BBA"/>
    <w:rsid w:val="008D0D71"/>
    <w:rsid w:val="008D1167"/>
    <w:rsid w:val="008D1511"/>
    <w:rsid w:val="008D1965"/>
    <w:rsid w:val="008D22A1"/>
    <w:rsid w:val="008D2513"/>
    <w:rsid w:val="008D283E"/>
    <w:rsid w:val="008D2C97"/>
    <w:rsid w:val="008D2E2A"/>
    <w:rsid w:val="008D30E2"/>
    <w:rsid w:val="008D32DF"/>
    <w:rsid w:val="008D33F0"/>
    <w:rsid w:val="008D34FC"/>
    <w:rsid w:val="008D35E9"/>
    <w:rsid w:val="008D3769"/>
    <w:rsid w:val="008D381A"/>
    <w:rsid w:val="008D3959"/>
    <w:rsid w:val="008D3966"/>
    <w:rsid w:val="008D39CF"/>
    <w:rsid w:val="008D3F31"/>
    <w:rsid w:val="008D3FFC"/>
    <w:rsid w:val="008D4227"/>
    <w:rsid w:val="008D4352"/>
    <w:rsid w:val="008D4438"/>
    <w:rsid w:val="008D496E"/>
    <w:rsid w:val="008D4B24"/>
    <w:rsid w:val="008D4FA0"/>
    <w:rsid w:val="008D4FB1"/>
    <w:rsid w:val="008D516C"/>
    <w:rsid w:val="008D51B4"/>
    <w:rsid w:val="008D5484"/>
    <w:rsid w:val="008D5896"/>
    <w:rsid w:val="008D58C0"/>
    <w:rsid w:val="008D5B34"/>
    <w:rsid w:val="008D5B8D"/>
    <w:rsid w:val="008D60BC"/>
    <w:rsid w:val="008D6110"/>
    <w:rsid w:val="008D6311"/>
    <w:rsid w:val="008D6616"/>
    <w:rsid w:val="008D6D5C"/>
    <w:rsid w:val="008D6D7B"/>
    <w:rsid w:val="008D6D7C"/>
    <w:rsid w:val="008D6DD3"/>
    <w:rsid w:val="008D6E74"/>
    <w:rsid w:val="008D6EE3"/>
    <w:rsid w:val="008D7360"/>
    <w:rsid w:val="008D7410"/>
    <w:rsid w:val="008D7495"/>
    <w:rsid w:val="008D7C78"/>
    <w:rsid w:val="008D7D23"/>
    <w:rsid w:val="008D7EB7"/>
    <w:rsid w:val="008E0179"/>
    <w:rsid w:val="008E0897"/>
    <w:rsid w:val="008E08AB"/>
    <w:rsid w:val="008E0990"/>
    <w:rsid w:val="008E0A27"/>
    <w:rsid w:val="008E0B06"/>
    <w:rsid w:val="008E0EB8"/>
    <w:rsid w:val="008E10A6"/>
    <w:rsid w:val="008E1269"/>
    <w:rsid w:val="008E1271"/>
    <w:rsid w:val="008E12FC"/>
    <w:rsid w:val="008E15C4"/>
    <w:rsid w:val="008E16F1"/>
    <w:rsid w:val="008E1B96"/>
    <w:rsid w:val="008E1D57"/>
    <w:rsid w:val="008E2251"/>
    <w:rsid w:val="008E22E1"/>
    <w:rsid w:val="008E24B3"/>
    <w:rsid w:val="008E24CA"/>
    <w:rsid w:val="008E2581"/>
    <w:rsid w:val="008E25F9"/>
    <w:rsid w:val="008E262D"/>
    <w:rsid w:val="008E267B"/>
    <w:rsid w:val="008E2A06"/>
    <w:rsid w:val="008E2F6E"/>
    <w:rsid w:val="008E2FD0"/>
    <w:rsid w:val="008E310A"/>
    <w:rsid w:val="008E3725"/>
    <w:rsid w:val="008E3781"/>
    <w:rsid w:val="008E38AD"/>
    <w:rsid w:val="008E3A84"/>
    <w:rsid w:val="008E3EEC"/>
    <w:rsid w:val="008E4F80"/>
    <w:rsid w:val="008E5144"/>
    <w:rsid w:val="008E5929"/>
    <w:rsid w:val="008E594B"/>
    <w:rsid w:val="008E59D9"/>
    <w:rsid w:val="008E5B33"/>
    <w:rsid w:val="008E5BF2"/>
    <w:rsid w:val="008E5C81"/>
    <w:rsid w:val="008E5CE8"/>
    <w:rsid w:val="008E5F53"/>
    <w:rsid w:val="008E5F8F"/>
    <w:rsid w:val="008E673E"/>
    <w:rsid w:val="008E67BF"/>
    <w:rsid w:val="008E6EA9"/>
    <w:rsid w:val="008E71C3"/>
    <w:rsid w:val="008E72F3"/>
    <w:rsid w:val="008E7363"/>
    <w:rsid w:val="008E75ED"/>
    <w:rsid w:val="008E778D"/>
    <w:rsid w:val="008E7B28"/>
    <w:rsid w:val="008E7E89"/>
    <w:rsid w:val="008E7FB3"/>
    <w:rsid w:val="008F0438"/>
    <w:rsid w:val="008F0465"/>
    <w:rsid w:val="008F0A38"/>
    <w:rsid w:val="008F0A93"/>
    <w:rsid w:val="008F0E1D"/>
    <w:rsid w:val="008F0F84"/>
    <w:rsid w:val="008F0FB2"/>
    <w:rsid w:val="008F1014"/>
    <w:rsid w:val="008F11C9"/>
    <w:rsid w:val="008F11FC"/>
    <w:rsid w:val="008F1B76"/>
    <w:rsid w:val="008F1D4C"/>
    <w:rsid w:val="008F1FB4"/>
    <w:rsid w:val="008F2280"/>
    <w:rsid w:val="008F228A"/>
    <w:rsid w:val="008F23D8"/>
    <w:rsid w:val="008F258E"/>
    <w:rsid w:val="008F2650"/>
    <w:rsid w:val="008F27C1"/>
    <w:rsid w:val="008F2AC9"/>
    <w:rsid w:val="008F2BC3"/>
    <w:rsid w:val="008F2CFB"/>
    <w:rsid w:val="008F2FD5"/>
    <w:rsid w:val="008F3122"/>
    <w:rsid w:val="008F33D6"/>
    <w:rsid w:val="008F37E5"/>
    <w:rsid w:val="008F3AFC"/>
    <w:rsid w:val="008F3C2B"/>
    <w:rsid w:val="008F3EB1"/>
    <w:rsid w:val="008F42FF"/>
    <w:rsid w:val="008F48C2"/>
    <w:rsid w:val="008F4A39"/>
    <w:rsid w:val="008F4EFB"/>
    <w:rsid w:val="008F51A3"/>
    <w:rsid w:val="008F5840"/>
    <w:rsid w:val="008F5904"/>
    <w:rsid w:val="008F5AC4"/>
    <w:rsid w:val="008F5B83"/>
    <w:rsid w:val="008F5EEF"/>
    <w:rsid w:val="008F5F10"/>
    <w:rsid w:val="008F5F82"/>
    <w:rsid w:val="008F612B"/>
    <w:rsid w:val="008F6262"/>
    <w:rsid w:val="008F6608"/>
    <w:rsid w:val="008F66FE"/>
    <w:rsid w:val="008F708C"/>
    <w:rsid w:val="008F72CC"/>
    <w:rsid w:val="008F72CD"/>
    <w:rsid w:val="008F75DC"/>
    <w:rsid w:val="008F7744"/>
    <w:rsid w:val="008F78A7"/>
    <w:rsid w:val="008F7D54"/>
    <w:rsid w:val="008F7E59"/>
    <w:rsid w:val="008F7FD5"/>
    <w:rsid w:val="00900221"/>
    <w:rsid w:val="00900B84"/>
    <w:rsid w:val="00900C46"/>
    <w:rsid w:val="00900DDB"/>
    <w:rsid w:val="00900E6F"/>
    <w:rsid w:val="009010A2"/>
    <w:rsid w:val="009010E1"/>
    <w:rsid w:val="0090178F"/>
    <w:rsid w:val="009017A9"/>
    <w:rsid w:val="0090250F"/>
    <w:rsid w:val="00902705"/>
    <w:rsid w:val="00902BCC"/>
    <w:rsid w:val="00902EA1"/>
    <w:rsid w:val="0090340F"/>
    <w:rsid w:val="009035E4"/>
    <w:rsid w:val="00903802"/>
    <w:rsid w:val="0090394E"/>
    <w:rsid w:val="009039D4"/>
    <w:rsid w:val="00903AB6"/>
    <w:rsid w:val="00903F82"/>
    <w:rsid w:val="00904127"/>
    <w:rsid w:val="00904225"/>
    <w:rsid w:val="00904AD0"/>
    <w:rsid w:val="00904AFA"/>
    <w:rsid w:val="00904AFB"/>
    <w:rsid w:val="00904BEE"/>
    <w:rsid w:val="00905373"/>
    <w:rsid w:val="0090540E"/>
    <w:rsid w:val="00905673"/>
    <w:rsid w:val="009060B2"/>
    <w:rsid w:val="009061DC"/>
    <w:rsid w:val="009064D0"/>
    <w:rsid w:val="00906559"/>
    <w:rsid w:val="00906732"/>
    <w:rsid w:val="0090696D"/>
    <w:rsid w:val="009069A7"/>
    <w:rsid w:val="00906CD6"/>
    <w:rsid w:val="00906E4D"/>
    <w:rsid w:val="00906F31"/>
    <w:rsid w:val="00907498"/>
    <w:rsid w:val="00907703"/>
    <w:rsid w:val="009078B3"/>
    <w:rsid w:val="00907A77"/>
    <w:rsid w:val="00907D9D"/>
    <w:rsid w:val="00907E00"/>
    <w:rsid w:val="00907FE6"/>
    <w:rsid w:val="00910632"/>
    <w:rsid w:val="0091088D"/>
    <w:rsid w:val="00910D37"/>
    <w:rsid w:val="00910FC9"/>
    <w:rsid w:val="009112AB"/>
    <w:rsid w:val="009118A9"/>
    <w:rsid w:val="00911CB4"/>
    <w:rsid w:val="00911D95"/>
    <w:rsid w:val="00911E5F"/>
    <w:rsid w:val="0091291A"/>
    <w:rsid w:val="00912BA3"/>
    <w:rsid w:val="00913052"/>
    <w:rsid w:val="00913416"/>
    <w:rsid w:val="009134FA"/>
    <w:rsid w:val="00913572"/>
    <w:rsid w:val="00913612"/>
    <w:rsid w:val="0091366A"/>
    <w:rsid w:val="00913824"/>
    <w:rsid w:val="0091385A"/>
    <w:rsid w:val="009138BE"/>
    <w:rsid w:val="00913C6D"/>
    <w:rsid w:val="0091486A"/>
    <w:rsid w:val="00914BAC"/>
    <w:rsid w:val="00915757"/>
    <w:rsid w:val="0091581F"/>
    <w:rsid w:val="00915857"/>
    <w:rsid w:val="009159B3"/>
    <w:rsid w:val="009159CC"/>
    <w:rsid w:val="00915A3C"/>
    <w:rsid w:val="00915A6E"/>
    <w:rsid w:val="00915C94"/>
    <w:rsid w:val="00915CFD"/>
    <w:rsid w:val="00915D22"/>
    <w:rsid w:val="00916026"/>
    <w:rsid w:val="00916181"/>
    <w:rsid w:val="00916B24"/>
    <w:rsid w:val="00916F31"/>
    <w:rsid w:val="00917656"/>
    <w:rsid w:val="0091767B"/>
    <w:rsid w:val="00917784"/>
    <w:rsid w:val="00917B6E"/>
    <w:rsid w:val="00917CD7"/>
    <w:rsid w:val="009204C5"/>
    <w:rsid w:val="009206DD"/>
    <w:rsid w:val="0092075D"/>
    <w:rsid w:val="00920809"/>
    <w:rsid w:val="00920B01"/>
    <w:rsid w:val="00920D0F"/>
    <w:rsid w:val="0092180D"/>
    <w:rsid w:val="00921872"/>
    <w:rsid w:val="009218FC"/>
    <w:rsid w:val="00921943"/>
    <w:rsid w:val="00921E66"/>
    <w:rsid w:val="0092250F"/>
    <w:rsid w:val="00922735"/>
    <w:rsid w:val="00922F8C"/>
    <w:rsid w:val="009232C9"/>
    <w:rsid w:val="00923452"/>
    <w:rsid w:val="009234AE"/>
    <w:rsid w:val="00923608"/>
    <w:rsid w:val="009238E5"/>
    <w:rsid w:val="00923BAF"/>
    <w:rsid w:val="00923D29"/>
    <w:rsid w:val="00923F12"/>
    <w:rsid w:val="00923F6C"/>
    <w:rsid w:val="009247F6"/>
    <w:rsid w:val="0092494B"/>
    <w:rsid w:val="00924FF8"/>
    <w:rsid w:val="009253C0"/>
    <w:rsid w:val="00925495"/>
    <w:rsid w:val="00925730"/>
    <w:rsid w:val="00925820"/>
    <w:rsid w:val="009259D8"/>
    <w:rsid w:val="00925BA8"/>
    <w:rsid w:val="00925F41"/>
    <w:rsid w:val="009260CB"/>
    <w:rsid w:val="00926153"/>
    <w:rsid w:val="0092668B"/>
    <w:rsid w:val="009268CF"/>
    <w:rsid w:val="00926B45"/>
    <w:rsid w:val="00926C80"/>
    <w:rsid w:val="00926DA7"/>
    <w:rsid w:val="0092764C"/>
    <w:rsid w:val="00927AC4"/>
    <w:rsid w:val="00927AE4"/>
    <w:rsid w:val="00927E53"/>
    <w:rsid w:val="00927F51"/>
    <w:rsid w:val="00927F8B"/>
    <w:rsid w:val="009302CE"/>
    <w:rsid w:val="009303E0"/>
    <w:rsid w:val="009305DE"/>
    <w:rsid w:val="0093094D"/>
    <w:rsid w:val="00930F49"/>
    <w:rsid w:val="00931754"/>
    <w:rsid w:val="0093194E"/>
    <w:rsid w:val="00931AFE"/>
    <w:rsid w:val="00931D39"/>
    <w:rsid w:val="00931DCE"/>
    <w:rsid w:val="009322BE"/>
    <w:rsid w:val="0093281C"/>
    <w:rsid w:val="009328C7"/>
    <w:rsid w:val="00932993"/>
    <w:rsid w:val="00933073"/>
    <w:rsid w:val="009333E7"/>
    <w:rsid w:val="009335E7"/>
    <w:rsid w:val="009336EC"/>
    <w:rsid w:val="0093376C"/>
    <w:rsid w:val="00933B8A"/>
    <w:rsid w:val="00933D69"/>
    <w:rsid w:val="00933E8F"/>
    <w:rsid w:val="00933F31"/>
    <w:rsid w:val="00933F56"/>
    <w:rsid w:val="00934411"/>
    <w:rsid w:val="009345BF"/>
    <w:rsid w:val="00934635"/>
    <w:rsid w:val="009346B7"/>
    <w:rsid w:val="00934B03"/>
    <w:rsid w:val="00934B3E"/>
    <w:rsid w:val="00934C13"/>
    <w:rsid w:val="00934CB9"/>
    <w:rsid w:val="00934D78"/>
    <w:rsid w:val="00934FAA"/>
    <w:rsid w:val="00935040"/>
    <w:rsid w:val="00935228"/>
    <w:rsid w:val="00935258"/>
    <w:rsid w:val="0093535B"/>
    <w:rsid w:val="0093541D"/>
    <w:rsid w:val="009355A2"/>
    <w:rsid w:val="00935DB2"/>
    <w:rsid w:val="00935F9E"/>
    <w:rsid w:val="0093601E"/>
    <w:rsid w:val="009366BD"/>
    <w:rsid w:val="0093671D"/>
    <w:rsid w:val="00936B75"/>
    <w:rsid w:val="00936CA4"/>
    <w:rsid w:val="00936D3D"/>
    <w:rsid w:val="00936D98"/>
    <w:rsid w:val="00936E6E"/>
    <w:rsid w:val="00936EBA"/>
    <w:rsid w:val="00936FFC"/>
    <w:rsid w:val="00937416"/>
    <w:rsid w:val="00937918"/>
    <w:rsid w:val="00937C41"/>
    <w:rsid w:val="00937F86"/>
    <w:rsid w:val="00937F92"/>
    <w:rsid w:val="00940059"/>
    <w:rsid w:val="00940B00"/>
    <w:rsid w:val="00941363"/>
    <w:rsid w:val="0094159F"/>
    <w:rsid w:val="009418BC"/>
    <w:rsid w:val="0094193C"/>
    <w:rsid w:val="009419D8"/>
    <w:rsid w:val="009425E6"/>
    <w:rsid w:val="00942702"/>
    <w:rsid w:val="00942959"/>
    <w:rsid w:val="00942A69"/>
    <w:rsid w:val="00942C80"/>
    <w:rsid w:val="009430D3"/>
    <w:rsid w:val="00943197"/>
    <w:rsid w:val="0094355A"/>
    <w:rsid w:val="009435DC"/>
    <w:rsid w:val="009435F2"/>
    <w:rsid w:val="009438FA"/>
    <w:rsid w:val="00943C02"/>
    <w:rsid w:val="00944110"/>
    <w:rsid w:val="00944424"/>
    <w:rsid w:val="00944903"/>
    <w:rsid w:val="00944A48"/>
    <w:rsid w:val="00944B71"/>
    <w:rsid w:val="00944CB8"/>
    <w:rsid w:val="00945180"/>
    <w:rsid w:val="009456EA"/>
    <w:rsid w:val="0094590C"/>
    <w:rsid w:val="009459EA"/>
    <w:rsid w:val="00945CC5"/>
    <w:rsid w:val="009461AD"/>
    <w:rsid w:val="00946355"/>
    <w:rsid w:val="0094639F"/>
    <w:rsid w:val="009466EE"/>
    <w:rsid w:val="009468B7"/>
    <w:rsid w:val="00946A20"/>
    <w:rsid w:val="00946B7D"/>
    <w:rsid w:val="0094724E"/>
    <w:rsid w:val="009473A8"/>
    <w:rsid w:val="00947973"/>
    <w:rsid w:val="00947BE6"/>
    <w:rsid w:val="00947F57"/>
    <w:rsid w:val="009503BC"/>
    <w:rsid w:val="0095048D"/>
    <w:rsid w:val="00950824"/>
    <w:rsid w:val="00950841"/>
    <w:rsid w:val="00950C81"/>
    <w:rsid w:val="00950FA9"/>
    <w:rsid w:val="009514FB"/>
    <w:rsid w:val="0095167B"/>
    <w:rsid w:val="009518BF"/>
    <w:rsid w:val="009518FC"/>
    <w:rsid w:val="00951ADB"/>
    <w:rsid w:val="00952345"/>
    <w:rsid w:val="0095236B"/>
    <w:rsid w:val="009523B5"/>
    <w:rsid w:val="009525FE"/>
    <w:rsid w:val="009527BA"/>
    <w:rsid w:val="009527FB"/>
    <w:rsid w:val="00952855"/>
    <w:rsid w:val="009529C2"/>
    <w:rsid w:val="009532B7"/>
    <w:rsid w:val="009537C9"/>
    <w:rsid w:val="0095380C"/>
    <w:rsid w:val="0095381D"/>
    <w:rsid w:val="0095385C"/>
    <w:rsid w:val="00953AFF"/>
    <w:rsid w:val="00953B3A"/>
    <w:rsid w:val="00953B85"/>
    <w:rsid w:val="00953C36"/>
    <w:rsid w:val="00953D93"/>
    <w:rsid w:val="00953EA2"/>
    <w:rsid w:val="009542C6"/>
    <w:rsid w:val="00954353"/>
    <w:rsid w:val="0095472A"/>
    <w:rsid w:val="00954832"/>
    <w:rsid w:val="00954C96"/>
    <w:rsid w:val="00954E11"/>
    <w:rsid w:val="0095528F"/>
    <w:rsid w:val="009554E2"/>
    <w:rsid w:val="00955695"/>
    <w:rsid w:val="00955715"/>
    <w:rsid w:val="00955790"/>
    <w:rsid w:val="00955C0A"/>
    <w:rsid w:val="00955C4F"/>
    <w:rsid w:val="00956274"/>
    <w:rsid w:val="009567A2"/>
    <w:rsid w:val="009568A8"/>
    <w:rsid w:val="00956BCA"/>
    <w:rsid w:val="009571ED"/>
    <w:rsid w:val="0095755F"/>
    <w:rsid w:val="0095767E"/>
    <w:rsid w:val="009579C9"/>
    <w:rsid w:val="00957E61"/>
    <w:rsid w:val="00957F62"/>
    <w:rsid w:val="00960107"/>
    <w:rsid w:val="009603ED"/>
    <w:rsid w:val="0096041C"/>
    <w:rsid w:val="009605DE"/>
    <w:rsid w:val="00960703"/>
    <w:rsid w:val="009607B4"/>
    <w:rsid w:val="009607E2"/>
    <w:rsid w:val="009611D8"/>
    <w:rsid w:val="009618B0"/>
    <w:rsid w:val="00961B38"/>
    <w:rsid w:val="00961D5C"/>
    <w:rsid w:val="00961E9C"/>
    <w:rsid w:val="009621DE"/>
    <w:rsid w:val="009623FF"/>
    <w:rsid w:val="00962741"/>
    <w:rsid w:val="009627C1"/>
    <w:rsid w:val="00962859"/>
    <w:rsid w:val="009628BC"/>
    <w:rsid w:val="00962A80"/>
    <w:rsid w:val="00962F32"/>
    <w:rsid w:val="00963735"/>
    <w:rsid w:val="00963BE6"/>
    <w:rsid w:val="00963D4E"/>
    <w:rsid w:val="00963EF3"/>
    <w:rsid w:val="00964125"/>
    <w:rsid w:val="0096422C"/>
    <w:rsid w:val="0096459F"/>
    <w:rsid w:val="00964F57"/>
    <w:rsid w:val="00964F87"/>
    <w:rsid w:val="00965164"/>
    <w:rsid w:val="0096544F"/>
    <w:rsid w:val="00965477"/>
    <w:rsid w:val="009657F1"/>
    <w:rsid w:val="00965B3A"/>
    <w:rsid w:val="00965C43"/>
    <w:rsid w:val="00965D0D"/>
    <w:rsid w:val="00965E6D"/>
    <w:rsid w:val="00965F71"/>
    <w:rsid w:val="00966001"/>
    <w:rsid w:val="009661D3"/>
    <w:rsid w:val="0096625D"/>
    <w:rsid w:val="0096667A"/>
    <w:rsid w:val="00966883"/>
    <w:rsid w:val="00966C60"/>
    <w:rsid w:val="00966D86"/>
    <w:rsid w:val="0096748A"/>
    <w:rsid w:val="00967549"/>
    <w:rsid w:val="0096760B"/>
    <w:rsid w:val="009678D0"/>
    <w:rsid w:val="0096793F"/>
    <w:rsid w:val="0096796D"/>
    <w:rsid w:val="00967C37"/>
    <w:rsid w:val="00967D49"/>
    <w:rsid w:val="0097054E"/>
    <w:rsid w:val="0097083D"/>
    <w:rsid w:val="00970872"/>
    <w:rsid w:val="0097099E"/>
    <w:rsid w:val="009709F8"/>
    <w:rsid w:val="00971ED6"/>
    <w:rsid w:val="0097216C"/>
    <w:rsid w:val="0097218A"/>
    <w:rsid w:val="00972315"/>
    <w:rsid w:val="00972929"/>
    <w:rsid w:val="00972AA2"/>
    <w:rsid w:val="00972CD7"/>
    <w:rsid w:val="00972F91"/>
    <w:rsid w:val="0097314C"/>
    <w:rsid w:val="00973313"/>
    <w:rsid w:val="00973476"/>
    <w:rsid w:val="00973827"/>
    <w:rsid w:val="00973BEF"/>
    <w:rsid w:val="00973FCF"/>
    <w:rsid w:val="009740C7"/>
    <w:rsid w:val="009742D3"/>
    <w:rsid w:val="00974445"/>
    <w:rsid w:val="009746AA"/>
    <w:rsid w:val="009747CA"/>
    <w:rsid w:val="009749E1"/>
    <w:rsid w:val="00974CA4"/>
    <w:rsid w:val="009756B7"/>
    <w:rsid w:val="00975D16"/>
    <w:rsid w:val="00976210"/>
    <w:rsid w:val="009764C2"/>
    <w:rsid w:val="00976611"/>
    <w:rsid w:val="00976613"/>
    <w:rsid w:val="00976DD7"/>
    <w:rsid w:val="00976E48"/>
    <w:rsid w:val="00976FF9"/>
    <w:rsid w:val="0097719A"/>
    <w:rsid w:val="00977306"/>
    <w:rsid w:val="0097744E"/>
    <w:rsid w:val="0097784D"/>
    <w:rsid w:val="00977AEC"/>
    <w:rsid w:val="00977B56"/>
    <w:rsid w:val="00977BA7"/>
    <w:rsid w:val="009800A9"/>
    <w:rsid w:val="009804DE"/>
    <w:rsid w:val="00980517"/>
    <w:rsid w:val="0098060D"/>
    <w:rsid w:val="00980A31"/>
    <w:rsid w:val="00981442"/>
    <w:rsid w:val="00981832"/>
    <w:rsid w:val="009818A9"/>
    <w:rsid w:val="0098194F"/>
    <w:rsid w:val="0098228A"/>
    <w:rsid w:val="00982511"/>
    <w:rsid w:val="0098258E"/>
    <w:rsid w:val="009826C8"/>
    <w:rsid w:val="0098332E"/>
    <w:rsid w:val="0098333C"/>
    <w:rsid w:val="009836E4"/>
    <w:rsid w:val="00983775"/>
    <w:rsid w:val="0098412F"/>
    <w:rsid w:val="009841D9"/>
    <w:rsid w:val="00984289"/>
    <w:rsid w:val="0098432F"/>
    <w:rsid w:val="009848C3"/>
    <w:rsid w:val="00984E99"/>
    <w:rsid w:val="00985232"/>
    <w:rsid w:val="00985268"/>
    <w:rsid w:val="00985BA8"/>
    <w:rsid w:val="00985DE1"/>
    <w:rsid w:val="00985F28"/>
    <w:rsid w:val="00986032"/>
    <w:rsid w:val="00986131"/>
    <w:rsid w:val="00986149"/>
    <w:rsid w:val="00986176"/>
    <w:rsid w:val="00986794"/>
    <w:rsid w:val="00986E3A"/>
    <w:rsid w:val="00986E7F"/>
    <w:rsid w:val="00986F5D"/>
    <w:rsid w:val="00987275"/>
    <w:rsid w:val="0098727F"/>
    <w:rsid w:val="00987536"/>
    <w:rsid w:val="00987632"/>
    <w:rsid w:val="00987794"/>
    <w:rsid w:val="00987A09"/>
    <w:rsid w:val="00987AD1"/>
    <w:rsid w:val="00990204"/>
    <w:rsid w:val="0099074A"/>
    <w:rsid w:val="00990BA8"/>
    <w:rsid w:val="00990BD5"/>
    <w:rsid w:val="00991327"/>
    <w:rsid w:val="0099196F"/>
    <w:rsid w:val="00991AEF"/>
    <w:rsid w:val="0099207C"/>
    <w:rsid w:val="00992235"/>
    <w:rsid w:val="00992455"/>
    <w:rsid w:val="00992499"/>
    <w:rsid w:val="009927B2"/>
    <w:rsid w:val="009929FF"/>
    <w:rsid w:val="00992B98"/>
    <w:rsid w:val="00992B99"/>
    <w:rsid w:val="00992CEF"/>
    <w:rsid w:val="00992D0A"/>
    <w:rsid w:val="00992E46"/>
    <w:rsid w:val="00992FF9"/>
    <w:rsid w:val="00993115"/>
    <w:rsid w:val="0099319F"/>
    <w:rsid w:val="009931A6"/>
    <w:rsid w:val="0099359F"/>
    <w:rsid w:val="00993A7C"/>
    <w:rsid w:val="00993AA3"/>
    <w:rsid w:val="00994135"/>
    <w:rsid w:val="00994185"/>
    <w:rsid w:val="00994294"/>
    <w:rsid w:val="0099474F"/>
    <w:rsid w:val="00994871"/>
    <w:rsid w:val="00994D88"/>
    <w:rsid w:val="00994E08"/>
    <w:rsid w:val="00994E50"/>
    <w:rsid w:val="009951F9"/>
    <w:rsid w:val="009952FF"/>
    <w:rsid w:val="009953DE"/>
    <w:rsid w:val="00995893"/>
    <w:rsid w:val="00995A4B"/>
    <w:rsid w:val="00995B09"/>
    <w:rsid w:val="00995C95"/>
    <w:rsid w:val="00995E14"/>
    <w:rsid w:val="00995E85"/>
    <w:rsid w:val="0099636A"/>
    <w:rsid w:val="00996468"/>
    <w:rsid w:val="00996654"/>
    <w:rsid w:val="00996876"/>
    <w:rsid w:val="009968BE"/>
    <w:rsid w:val="00996D14"/>
    <w:rsid w:val="00996E62"/>
    <w:rsid w:val="00996F6E"/>
    <w:rsid w:val="00996FFA"/>
    <w:rsid w:val="00997169"/>
    <w:rsid w:val="009973F1"/>
    <w:rsid w:val="009973F3"/>
    <w:rsid w:val="009973FE"/>
    <w:rsid w:val="009974B9"/>
    <w:rsid w:val="00997565"/>
    <w:rsid w:val="00997D5C"/>
    <w:rsid w:val="00997EE7"/>
    <w:rsid w:val="009A00FB"/>
    <w:rsid w:val="009A010D"/>
    <w:rsid w:val="009A0753"/>
    <w:rsid w:val="009A085F"/>
    <w:rsid w:val="009A08FB"/>
    <w:rsid w:val="009A0C6F"/>
    <w:rsid w:val="009A0D00"/>
    <w:rsid w:val="009A0E1D"/>
    <w:rsid w:val="009A14EF"/>
    <w:rsid w:val="009A17E0"/>
    <w:rsid w:val="009A17EE"/>
    <w:rsid w:val="009A1C95"/>
    <w:rsid w:val="009A1F22"/>
    <w:rsid w:val="009A2379"/>
    <w:rsid w:val="009A2454"/>
    <w:rsid w:val="009A27A2"/>
    <w:rsid w:val="009A2BC7"/>
    <w:rsid w:val="009A2DF9"/>
    <w:rsid w:val="009A3378"/>
    <w:rsid w:val="009A374D"/>
    <w:rsid w:val="009A3A86"/>
    <w:rsid w:val="009A3EA1"/>
    <w:rsid w:val="009A4078"/>
    <w:rsid w:val="009A45D8"/>
    <w:rsid w:val="009A4869"/>
    <w:rsid w:val="009A4C3C"/>
    <w:rsid w:val="009A4DBF"/>
    <w:rsid w:val="009A4E6D"/>
    <w:rsid w:val="009A4F91"/>
    <w:rsid w:val="009A5228"/>
    <w:rsid w:val="009A527E"/>
    <w:rsid w:val="009A5C99"/>
    <w:rsid w:val="009A5D33"/>
    <w:rsid w:val="009A6224"/>
    <w:rsid w:val="009A63E1"/>
    <w:rsid w:val="009A643C"/>
    <w:rsid w:val="009A6A6B"/>
    <w:rsid w:val="009A6A9B"/>
    <w:rsid w:val="009A6BEF"/>
    <w:rsid w:val="009A6FED"/>
    <w:rsid w:val="009A737E"/>
    <w:rsid w:val="009A774F"/>
    <w:rsid w:val="009A77DF"/>
    <w:rsid w:val="009A7A86"/>
    <w:rsid w:val="009A7C30"/>
    <w:rsid w:val="009B02E7"/>
    <w:rsid w:val="009B0637"/>
    <w:rsid w:val="009B07AA"/>
    <w:rsid w:val="009B0800"/>
    <w:rsid w:val="009B0B15"/>
    <w:rsid w:val="009B0C9A"/>
    <w:rsid w:val="009B0E03"/>
    <w:rsid w:val="009B0F91"/>
    <w:rsid w:val="009B0FC4"/>
    <w:rsid w:val="009B14CE"/>
    <w:rsid w:val="009B15CE"/>
    <w:rsid w:val="009B15DF"/>
    <w:rsid w:val="009B1854"/>
    <w:rsid w:val="009B1AC2"/>
    <w:rsid w:val="009B1EF9"/>
    <w:rsid w:val="009B200A"/>
    <w:rsid w:val="009B209B"/>
    <w:rsid w:val="009B2264"/>
    <w:rsid w:val="009B2588"/>
    <w:rsid w:val="009B2693"/>
    <w:rsid w:val="009B26AC"/>
    <w:rsid w:val="009B2818"/>
    <w:rsid w:val="009B30F1"/>
    <w:rsid w:val="009B35FA"/>
    <w:rsid w:val="009B37E2"/>
    <w:rsid w:val="009B3A26"/>
    <w:rsid w:val="009B3D4F"/>
    <w:rsid w:val="009B3E58"/>
    <w:rsid w:val="009B42B4"/>
    <w:rsid w:val="009B43B2"/>
    <w:rsid w:val="009B4519"/>
    <w:rsid w:val="009B46F3"/>
    <w:rsid w:val="009B4C19"/>
    <w:rsid w:val="009B4F4E"/>
    <w:rsid w:val="009B5009"/>
    <w:rsid w:val="009B506B"/>
    <w:rsid w:val="009B516D"/>
    <w:rsid w:val="009B52CF"/>
    <w:rsid w:val="009B536E"/>
    <w:rsid w:val="009B553C"/>
    <w:rsid w:val="009B57EF"/>
    <w:rsid w:val="009B5B85"/>
    <w:rsid w:val="009B5CFC"/>
    <w:rsid w:val="009B5D56"/>
    <w:rsid w:val="009B5D79"/>
    <w:rsid w:val="009B6054"/>
    <w:rsid w:val="009B64B3"/>
    <w:rsid w:val="009B6941"/>
    <w:rsid w:val="009B6B38"/>
    <w:rsid w:val="009B705C"/>
    <w:rsid w:val="009B7204"/>
    <w:rsid w:val="009B7239"/>
    <w:rsid w:val="009B75EC"/>
    <w:rsid w:val="009B7AB3"/>
    <w:rsid w:val="009C0074"/>
    <w:rsid w:val="009C01CD"/>
    <w:rsid w:val="009C025E"/>
    <w:rsid w:val="009C0564"/>
    <w:rsid w:val="009C0736"/>
    <w:rsid w:val="009C0932"/>
    <w:rsid w:val="009C096B"/>
    <w:rsid w:val="009C0AFA"/>
    <w:rsid w:val="009C0C0C"/>
    <w:rsid w:val="009C1644"/>
    <w:rsid w:val="009C199D"/>
    <w:rsid w:val="009C19CD"/>
    <w:rsid w:val="009C1ED3"/>
    <w:rsid w:val="009C1FC6"/>
    <w:rsid w:val="009C207D"/>
    <w:rsid w:val="009C2098"/>
    <w:rsid w:val="009C21EA"/>
    <w:rsid w:val="009C2536"/>
    <w:rsid w:val="009C2685"/>
    <w:rsid w:val="009C269F"/>
    <w:rsid w:val="009C282A"/>
    <w:rsid w:val="009C2C61"/>
    <w:rsid w:val="009C36A8"/>
    <w:rsid w:val="009C39BC"/>
    <w:rsid w:val="009C3A3F"/>
    <w:rsid w:val="009C3AB1"/>
    <w:rsid w:val="009C3D6A"/>
    <w:rsid w:val="009C45D4"/>
    <w:rsid w:val="009C45E9"/>
    <w:rsid w:val="009C46A2"/>
    <w:rsid w:val="009C485B"/>
    <w:rsid w:val="009C4B6B"/>
    <w:rsid w:val="009C4BC2"/>
    <w:rsid w:val="009C4D22"/>
    <w:rsid w:val="009C4FE4"/>
    <w:rsid w:val="009C55C0"/>
    <w:rsid w:val="009C5E23"/>
    <w:rsid w:val="009C5F88"/>
    <w:rsid w:val="009C61BE"/>
    <w:rsid w:val="009C68B4"/>
    <w:rsid w:val="009C727C"/>
    <w:rsid w:val="009C7320"/>
    <w:rsid w:val="009C75E7"/>
    <w:rsid w:val="009C7833"/>
    <w:rsid w:val="009C792F"/>
    <w:rsid w:val="009C79F3"/>
    <w:rsid w:val="009C7BC9"/>
    <w:rsid w:val="009D0040"/>
    <w:rsid w:val="009D0672"/>
    <w:rsid w:val="009D0729"/>
    <w:rsid w:val="009D0B65"/>
    <w:rsid w:val="009D0B84"/>
    <w:rsid w:val="009D0C6F"/>
    <w:rsid w:val="009D0CEE"/>
    <w:rsid w:val="009D0CF6"/>
    <w:rsid w:val="009D0F66"/>
    <w:rsid w:val="009D13D9"/>
    <w:rsid w:val="009D1A06"/>
    <w:rsid w:val="009D1AC6"/>
    <w:rsid w:val="009D1B6C"/>
    <w:rsid w:val="009D1BA4"/>
    <w:rsid w:val="009D1C71"/>
    <w:rsid w:val="009D1CB0"/>
    <w:rsid w:val="009D1DD1"/>
    <w:rsid w:val="009D2104"/>
    <w:rsid w:val="009D2175"/>
    <w:rsid w:val="009D22E4"/>
    <w:rsid w:val="009D22F7"/>
    <w:rsid w:val="009D242E"/>
    <w:rsid w:val="009D2E8A"/>
    <w:rsid w:val="009D319C"/>
    <w:rsid w:val="009D349C"/>
    <w:rsid w:val="009D3539"/>
    <w:rsid w:val="009D3659"/>
    <w:rsid w:val="009D37C5"/>
    <w:rsid w:val="009D3E22"/>
    <w:rsid w:val="009D3E2E"/>
    <w:rsid w:val="009D3FE6"/>
    <w:rsid w:val="009D4350"/>
    <w:rsid w:val="009D44C4"/>
    <w:rsid w:val="009D4656"/>
    <w:rsid w:val="009D47E0"/>
    <w:rsid w:val="009D480C"/>
    <w:rsid w:val="009D481A"/>
    <w:rsid w:val="009D5053"/>
    <w:rsid w:val="009D5230"/>
    <w:rsid w:val="009D532C"/>
    <w:rsid w:val="009D5838"/>
    <w:rsid w:val="009D584C"/>
    <w:rsid w:val="009D5978"/>
    <w:rsid w:val="009D5BAB"/>
    <w:rsid w:val="009D65DE"/>
    <w:rsid w:val="009D6A0A"/>
    <w:rsid w:val="009D6D86"/>
    <w:rsid w:val="009D6F0B"/>
    <w:rsid w:val="009D72D3"/>
    <w:rsid w:val="009D74EC"/>
    <w:rsid w:val="009D7665"/>
    <w:rsid w:val="009D7999"/>
    <w:rsid w:val="009D7DEF"/>
    <w:rsid w:val="009D7E3B"/>
    <w:rsid w:val="009D7FEE"/>
    <w:rsid w:val="009E0293"/>
    <w:rsid w:val="009E034D"/>
    <w:rsid w:val="009E044D"/>
    <w:rsid w:val="009E0556"/>
    <w:rsid w:val="009E058F"/>
    <w:rsid w:val="009E0655"/>
    <w:rsid w:val="009E07B2"/>
    <w:rsid w:val="009E0847"/>
    <w:rsid w:val="009E0A9E"/>
    <w:rsid w:val="009E0AAB"/>
    <w:rsid w:val="009E0B62"/>
    <w:rsid w:val="009E0C89"/>
    <w:rsid w:val="009E0DC0"/>
    <w:rsid w:val="009E0E6C"/>
    <w:rsid w:val="009E1810"/>
    <w:rsid w:val="009E19A2"/>
    <w:rsid w:val="009E19E4"/>
    <w:rsid w:val="009E1C84"/>
    <w:rsid w:val="009E1E43"/>
    <w:rsid w:val="009E1E59"/>
    <w:rsid w:val="009E20A7"/>
    <w:rsid w:val="009E2491"/>
    <w:rsid w:val="009E268A"/>
    <w:rsid w:val="009E26C9"/>
    <w:rsid w:val="009E28AC"/>
    <w:rsid w:val="009E2CCD"/>
    <w:rsid w:val="009E2F1B"/>
    <w:rsid w:val="009E2F8A"/>
    <w:rsid w:val="009E3457"/>
    <w:rsid w:val="009E371B"/>
    <w:rsid w:val="009E3897"/>
    <w:rsid w:val="009E3AFD"/>
    <w:rsid w:val="009E3CDD"/>
    <w:rsid w:val="009E3D7E"/>
    <w:rsid w:val="009E4216"/>
    <w:rsid w:val="009E4332"/>
    <w:rsid w:val="009E444E"/>
    <w:rsid w:val="009E4B16"/>
    <w:rsid w:val="009E5271"/>
    <w:rsid w:val="009E53DE"/>
    <w:rsid w:val="009E5454"/>
    <w:rsid w:val="009E55FC"/>
    <w:rsid w:val="009E5676"/>
    <w:rsid w:val="009E5C60"/>
    <w:rsid w:val="009E64DB"/>
    <w:rsid w:val="009E6794"/>
    <w:rsid w:val="009E6FF2"/>
    <w:rsid w:val="009E7189"/>
    <w:rsid w:val="009E73BD"/>
    <w:rsid w:val="009E73D0"/>
    <w:rsid w:val="009E743C"/>
    <w:rsid w:val="009E7667"/>
    <w:rsid w:val="009E767A"/>
    <w:rsid w:val="009E77C7"/>
    <w:rsid w:val="009E7E46"/>
    <w:rsid w:val="009E7F62"/>
    <w:rsid w:val="009E7FC1"/>
    <w:rsid w:val="009F0032"/>
    <w:rsid w:val="009F011A"/>
    <w:rsid w:val="009F01E1"/>
    <w:rsid w:val="009F0415"/>
    <w:rsid w:val="009F08F5"/>
    <w:rsid w:val="009F0A54"/>
    <w:rsid w:val="009F0B4D"/>
    <w:rsid w:val="009F1096"/>
    <w:rsid w:val="009F10D6"/>
    <w:rsid w:val="009F1198"/>
    <w:rsid w:val="009F13EB"/>
    <w:rsid w:val="009F150E"/>
    <w:rsid w:val="009F16AD"/>
    <w:rsid w:val="009F1796"/>
    <w:rsid w:val="009F18E7"/>
    <w:rsid w:val="009F1AAC"/>
    <w:rsid w:val="009F1E7A"/>
    <w:rsid w:val="009F23AE"/>
    <w:rsid w:val="009F2415"/>
    <w:rsid w:val="009F27AD"/>
    <w:rsid w:val="009F2813"/>
    <w:rsid w:val="009F2A87"/>
    <w:rsid w:val="009F2FC1"/>
    <w:rsid w:val="009F31AD"/>
    <w:rsid w:val="009F37F5"/>
    <w:rsid w:val="009F39B8"/>
    <w:rsid w:val="009F3A2F"/>
    <w:rsid w:val="009F3E13"/>
    <w:rsid w:val="009F3FB5"/>
    <w:rsid w:val="009F3FBA"/>
    <w:rsid w:val="009F42FB"/>
    <w:rsid w:val="009F4333"/>
    <w:rsid w:val="009F43F1"/>
    <w:rsid w:val="009F4519"/>
    <w:rsid w:val="009F4B74"/>
    <w:rsid w:val="009F521F"/>
    <w:rsid w:val="009F553C"/>
    <w:rsid w:val="009F5717"/>
    <w:rsid w:val="009F59F8"/>
    <w:rsid w:val="009F5DD2"/>
    <w:rsid w:val="009F6186"/>
    <w:rsid w:val="009F6386"/>
    <w:rsid w:val="009F6771"/>
    <w:rsid w:val="009F67BB"/>
    <w:rsid w:val="009F6CB9"/>
    <w:rsid w:val="009F6DAE"/>
    <w:rsid w:val="009F70E4"/>
    <w:rsid w:val="009F7353"/>
    <w:rsid w:val="009F777F"/>
    <w:rsid w:val="009F7886"/>
    <w:rsid w:val="00A0003A"/>
    <w:rsid w:val="00A00068"/>
    <w:rsid w:val="00A0008A"/>
    <w:rsid w:val="00A00169"/>
    <w:rsid w:val="00A0020A"/>
    <w:rsid w:val="00A0026F"/>
    <w:rsid w:val="00A0037D"/>
    <w:rsid w:val="00A005B0"/>
    <w:rsid w:val="00A00616"/>
    <w:rsid w:val="00A007CF"/>
    <w:rsid w:val="00A01073"/>
    <w:rsid w:val="00A0125D"/>
    <w:rsid w:val="00A01521"/>
    <w:rsid w:val="00A017FD"/>
    <w:rsid w:val="00A01C11"/>
    <w:rsid w:val="00A01C43"/>
    <w:rsid w:val="00A01D5D"/>
    <w:rsid w:val="00A01F17"/>
    <w:rsid w:val="00A01FC4"/>
    <w:rsid w:val="00A021DB"/>
    <w:rsid w:val="00A022A5"/>
    <w:rsid w:val="00A0238F"/>
    <w:rsid w:val="00A0263C"/>
    <w:rsid w:val="00A02684"/>
    <w:rsid w:val="00A02B86"/>
    <w:rsid w:val="00A02CED"/>
    <w:rsid w:val="00A031DD"/>
    <w:rsid w:val="00A03788"/>
    <w:rsid w:val="00A0389F"/>
    <w:rsid w:val="00A03A22"/>
    <w:rsid w:val="00A03DD0"/>
    <w:rsid w:val="00A03EAF"/>
    <w:rsid w:val="00A04623"/>
    <w:rsid w:val="00A04634"/>
    <w:rsid w:val="00A046D5"/>
    <w:rsid w:val="00A046DA"/>
    <w:rsid w:val="00A04A6C"/>
    <w:rsid w:val="00A05519"/>
    <w:rsid w:val="00A05682"/>
    <w:rsid w:val="00A05752"/>
    <w:rsid w:val="00A05E8D"/>
    <w:rsid w:val="00A05F9A"/>
    <w:rsid w:val="00A06119"/>
    <w:rsid w:val="00A06169"/>
    <w:rsid w:val="00A06406"/>
    <w:rsid w:val="00A06E32"/>
    <w:rsid w:val="00A06FBE"/>
    <w:rsid w:val="00A071F8"/>
    <w:rsid w:val="00A0730A"/>
    <w:rsid w:val="00A074DA"/>
    <w:rsid w:val="00A075FA"/>
    <w:rsid w:val="00A07648"/>
    <w:rsid w:val="00A079FF"/>
    <w:rsid w:val="00A07A48"/>
    <w:rsid w:val="00A07C49"/>
    <w:rsid w:val="00A07CDD"/>
    <w:rsid w:val="00A07CE3"/>
    <w:rsid w:val="00A07E9D"/>
    <w:rsid w:val="00A07EB5"/>
    <w:rsid w:val="00A10230"/>
    <w:rsid w:val="00A1048B"/>
    <w:rsid w:val="00A108EE"/>
    <w:rsid w:val="00A10BB8"/>
    <w:rsid w:val="00A10CE6"/>
    <w:rsid w:val="00A10E72"/>
    <w:rsid w:val="00A1108D"/>
    <w:rsid w:val="00A1132E"/>
    <w:rsid w:val="00A117FD"/>
    <w:rsid w:val="00A11ACA"/>
    <w:rsid w:val="00A11B9B"/>
    <w:rsid w:val="00A1200D"/>
    <w:rsid w:val="00A122D2"/>
    <w:rsid w:val="00A129D5"/>
    <w:rsid w:val="00A12DB1"/>
    <w:rsid w:val="00A13024"/>
    <w:rsid w:val="00A133BB"/>
    <w:rsid w:val="00A135AD"/>
    <w:rsid w:val="00A137E4"/>
    <w:rsid w:val="00A13810"/>
    <w:rsid w:val="00A13867"/>
    <w:rsid w:val="00A13A43"/>
    <w:rsid w:val="00A13AD3"/>
    <w:rsid w:val="00A13EDC"/>
    <w:rsid w:val="00A14813"/>
    <w:rsid w:val="00A14984"/>
    <w:rsid w:val="00A14A13"/>
    <w:rsid w:val="00A14A3A"/>
    <w:rsid w:val="00A14B67"/>
    <w:rsid w:val="00A14D12"/>
    <w:rsid w:val="00A14EFB"/>
    <w:rsid w:val="00A1513B"/>
    <w:rsid w:val="00A154E4"/>
    <w:rsid w:val="00A155B4"/>
    <w:rsid w:val="00A1566A"/>
    <w:rsid w:val="00A15E77"/>
    <w:rsid w:val="00A1609C"/>
    <w:rsid w:val="00A161CC"/>
    <w:rsid w:val="00A162FC"/>
    <w:rsid w:val="00A16497"/>
    <w:rsid w:val="00A165BF"/>
    <w:rsid w:val="00A16910"/>
    <w:rsid w:val="00A16B81"/>
    <w:rsid w:val="00A172E8"/>
    <w:rsid w:val="00A176FC"/>
    <w:rsid w:val="00A17759"/>
    <w:rsid w:val="00A179FF"/>
    <w:rsid w:val="00A17C6D"/>
    <w:rsid w:val="00A17D1D"/>
    <w:rsid w:val="00A17D54"/>
    <w:rsid w:val="00A2008C"/>
    <w:rsid w:val="00A201A6"/>
    <w:rsid w:val="00A20899"/>
    <w:rsid w:val="00A20C45"/>
    <w:rsid w:val="00A20C4B"/>
    <w:rsid w:val="00A20C5C"/>
    <w:rsid w:val="00A20CE8"/>
    <w:rsid w:val="00A20ED5"/>
    <w:rsid w:val="00A21713"/>
    <w:rsid w:val="00A21A36"/>
    <w:rsid w:val="00A21E4F"/>
    <w:rsid w:val="00A22167"/>
    <w:rsid w:val="00A22415"/>
    <w:rsid w:val="00A22980"/>
    <w:rsid w:val="00A22BC0"/>
    <w:rsid w:val="00A22CCA"/>
    <w:rsid w:val="00A22D1D"/>
    <w:rsid w:val="00A23031"/>
    <w:rsid w:val="00A2340A"/>
    <w:rsid w:val="00A234BD"/>
    <w:rsid w:val="00A2359D"/>
    <w:rsid w:val="00A23653"/>
    <w:rsid w:val="00A23737"/>
    <w:rsid w:val="00A23B1B"/>
    <w:rsid w:val="00A23BB2"/>
    <w:rsid w:val="00A23D22"/>
    <w:rsid w:val="00A23F3B"/>
    <w:rsid w:val="00A24493"/>
    <w:rsid w:val="00A2460A"/>
    <w:rsid w:val="00A24790"/>
    <w:rsid w:val="00A24863"/>
    <w:rsid w:val="00A24900"/>
    <w:rsid w:val="00A25231"/>
    <w:rsid w:val="00A25294"/>
    <w:rsid w:val="00A253E3"/>
    <w:rsid w:val="00A25413"/>
    <w:rsid w:val="00A254EE"/>
    <w:rsid w:val="00A256FA"/>
    <w:rsid w:val="00A257A8"/>
    <w:rsid w:val="00A25B72"/>
    <w:rsid w:val="00A25BE7"/>
    <w:rsid w:val="00A26486"/>
    <w:rsid w:val="00A26702"/>
    <w:rsid w:val="00A26B89"/>
    <w:rsid w:val="00A26BF8"/>
    <w:rsid w:val="00A26C9C"/>
    <w:rsid w:val="00A26E0F"/>
    <w:rsid w:val="00A27008"/>
    <w:rsid w:val="00A2761A"/>
    <w:rsid w:val="00A27B90"/>
    <w:rsid w:val="00A27CDF"/>
    <w:rsid w:val="00A27D31"/>
    <w:rsid w:val="00A27EED"/>
    <w:rsid w:val="00A3025E"/>
    <w:rsid w:val="00A3032E"/>
    <w:rsid w:val="00A303C6"/>
    <w:rsid w:val="00A30430"/>
    <w:rsid w:val="00A3087C"/>
    <w:rsid w:val="00A309C6"/>
    <w:rsid w:val="00A309F2"/>
    <w:rsid w:val="00A30AB0"/>
    <w:rsid w:val="00A30D13"/>
    <w:rsid w:val="00A30D71"/>
    <w:rsid w:val="00A31102"/>
    <w:rsid w:val="00A31346"/>
    <w:rsid w:val="00A314F9"/>
    <w:rsid w:val="00A3155B"/>
    <w:rsid w:val="00A319D0"/>
    <w:rsid w:val="00A31C24"/>
    <w:rsid w:val="00A32256"/>
    <w:rsid w:val="00A32313"/>
    <w:rsid w:val="00A32316"/>
    <w:rsid w:val="00A32497"/>
    <w:rsid w:val="00A324E4"/>
    <w:rsid w:val="00A32574"/>
    <w:rsid w:val="00A325B0"/>
    <w:rsid w:val="00A32F55"/>
    <w:rsid w:val="00A33037"/>
    <w:rsid w:val="00A33172"/>
    <w:rsid w:val="00A33281"/>
    <w:rsid w:val="00A332D2"/>
    <w:rsid w:val="00A33303"/>
    <w:rsid w:val="00A338F0"/>
    <w:rsid w:val="00A33F3A"/>
    <w:rsid w:val="00A33FF4"/>
    <w:rsid w:val="00A341CC"/>
    <w:rsid w:val="00A3432B"/>
    <w:rsid w:val="00A346BA"/>
    <w:rsid w:val="00A34818"/>
    <w:rsid w:val="00A34C67"/>
    <w:rsid w:val="00A34D62"/>
    <w:rsid w:val="00A34F4E"/>
    <w:rsid w:val="00A35297"/>
    <w:rsid w:val="00A3555C"/>
    <w:rsid w:val="00A35580"/>
    <w:rsid w:val="00A35638"/>
    <w:rsid w:val="00A3572F"/>
    <w:rsid w:val="00A35C6F"/>
    <w:rsid w:val="00A36086"/>
    <w:rsid w:val="00A3611D"/>
    <w:rsid w:val="00A3614D"/>
    <w:rsid w:val="00A36310"/>
    <w:rsid w:val="00A36339"/>
    <w:rsid w:val="00A366E4"/>
    <w:rsid w:val="00A36703"/>
    <w:rsid w:val="00A378B3"/>
    <w:rsid w:val="00A37AF3"/>
    <w:rsid w:val="00A40229"/>
    <w:rsid w:val="00A405EC"/>
    <w:rsid w:val="00A4071E"/>
    <w:rsid w:val="00A40DF8"/>
    <w:rsid w:val="00A410BA"/>
    <w:rsid w:val="00A411B4"/>
    <w:rsid w:val="00A41367"/>
    <w:rsid w:val="00A41846"/>
    <w:rsid w:val="00A41A5C"/>
    <w:rsid w:val="00A41BA2"/>
    <w:rsid w:val="00A421C1"/>
    <w:rsid w:val="00A421F9"/>
    <w:rsid w:val="00A4221B"/>
    <w:rsid w:val="00A42252"/>
    <w:rsid w:val="00A4293F"/>
    <w:rsid w:val="00A4308A"/>
    <w:rsid w:val="00A4376F"/>
    <w:rsid w:val="00A43970"/>
    <w:rsid w:val="00A43A8B"/>
    <w:rsid w:val="00A43BAE"/>
    <w:rsid w:val="00A43C6D"/>
    <w:rsid w:val="00A43CAD"/>
    <w:rsid w:val="00A4439C"/>
    <w:rsid w:val="00A44814"/>
    <w:rsid w:val="00A44E05"/>
    <w:rsid w:val="00A44EE8"/>
    <w:rsid w:val="00A45475"/>
    <w:rsid w:val="00A4549F"/>
    <w:rsid w:val="00A456FA"/>
    <w:rsid w:val="00A45B9B"/>
    <w:rsid w:val="00A462FE"/>
    <w:rsid w:val="00A46A52"/>
    <w:rsid w:val="00A46C64"/>
    <w:rsid w:val="00A46F40"/>
    <w:rsid w:val="00A4729D"/>
    <w:rsid w:val="00A47533"/>
    <w:rsid w:val="00A479E5"/>
    <w:rsid w:val="00A47E3F"/>
    <w:rsid w:val="00A50010"/>
    <w:rsid w:val="00A50068"/>
    <w:rsid w:val="00A500CB"/>
    <w:rsid w:val="00A500DA"/>
    <w:rsid w:val="00A501C9"/>
    <w:rsid w:val="00A501E0"/>
    <w:rsid w:val="00A5026D"/>
    <w:rsid w:val="00A50506"/>
    <w:rsid w:val="00A505DD"/>
    <w:rsid w:val="00A50AE9"/>
    <w:rsid w:val="00A50F1C"/>
    <w:rsid w:val="00A51034"/>
    <w:rsid w:val="00A5129A"/>
    <w:rsid w:val="00A51996"/>
    <w:rsid w:val="00A51CCC"/>
    <w:rsid w:val="00A51E61"/>
    <w:rsid w:val="00A52022"/>
    <w:rsid w:val="00A52232"/>
    <w:rsid w:val="00A528A3"/>
    <w:rsid w:val="00A52BB0"/>
    <w:rsid w:val="00A5315C"/>
    <w:rsid w:val="00A53266"/>
    <w:rsid w:val="00A53A0F"/>
    <w:rsid w:val="00A53E35"/>
    <w:rsid w:val="00A53EC5"/>
    <w:rsid w:val="00A53F55"/>
    <w:rsid w:val="00A5417B"/>
    <w:rsid w:val="00A544AE"/>
    <w:rsid w:val="00A54599"/>
    <w:rsid w:val="00A54A16"/>
    <w:rsid w:val="00A54ABF"/>
    <w:rsid w:val="00A54B82"/>
    <w:rsid w:val="00A54BC9"/>
    <w:rsid w:val="00A5500F"/>
    <w:rsid w:val="00A5506B"/>
    <w:rsid w:val="00A552E3"/>
    <w:rsid w:val="00A5539A"/>
    <w:rsid w:val="00A55B5A"/>
    <w:rsid w:val="00A55E95"/>
    <w:rsid w:val="00A56483"/>
    <w:rsid w:val="00A56629"/>
    <w:rsid w:val="00A56964"/>
    <w:rsid w:val="00A569D4"/>
    <w:rsid w:val="00A56C57"/>
    <w:rsid w:val="00A56C91"/>
    <w:rsid w:val="00A56D7E"/>
    <w:rsid w:val="00A571D7"/>
    <w:rsid w:val="00A571FC"/>
    <w:rsid w:val="00A57306"/>
    <w:rsid w:val="00A57E45"/>
    <w:rsid w:val="00A57F1A"/>
    <w:rsid w:val="00A60163"/>
    <w:rsid w:val="00A6038D"/>
    <w:rsid w:val="00A6086F"/>
    <w:rsid w:val="00A60CF0"/>
    <w:rsid w:val="00A60EC5"/>
    <w:rsid w:val="00A613DD"/>
    <w:rsid w:val="00A61429"/>
    <w:rsid w:val="00A61514"/>
    <w:rsid w:val="00A61645"/>
    <w:rsid w:val="00A61779"/>
    <w:rsid w:val="00A619FF"/>
    <w:rsid w:val="00A61F7C"/>
    <w:rsid w:val="00A61FE4"/>
    <w:rsid w:val="00A62080"/>
    <w:rsid w:val="00A62246"/>
    <w:rsid w:val="00A6244D"/>
    <w:rsid w:val="00A62457"/>
    <w:rsid w:val="00A6248D"/>
    <w:rsid w:val="00A626DB"/>
    <w:rsid w:val="00A62BD8"/>
    <w:rsid w:val="00A62CBB"/>
    <w:rsid w:val="00A62F1B"/>
    <w:rsid w:val="00A62FEB"/>
    <w:rsid w:val="00A630A2"/>
    <w:rsid w:val="00A630CC"/>
    <w:rsid w:val="00A63241"/>
    <w:rsid w:val="00A63280"/>
    <w:rsid w:val="00A632B8"/>
    <w:rsid w:val="00A63421"/>
    <w:rsid w:val="00A63498"/>
    <w:rsid w:val="00A6358E"/>
    <w:rsid w:val="00A6368F"/>
    <w:rsid w:val="00A636CD"/>
    <w:rsid w:val="00A637BE"/>
    <w:rsid w:val="00A63832"/>
    <w:rsid w:val="00A63BEE"/>
    <w:rsid w:val="00A63BF3"/>
    <w:rsid w:val="00A63C0A"/>
    <w:rsid w:val="00A63C69"/>
    <w:rsid w:val="00A63E84"/>
    <w:rsid w:val="00A64126"/>
    <w:rsid w:val="00A64210"/>
    <w:rsid w:val="00A64352"/>
    <w:rsid w:val="00A645BF"/>
    <w:rsid w:val="00A64766"/>
    <w:rsid w:val="00A64942"/>
    <w:rsid w:val="00A64C0B"/>
    <w:rsid w:val="00A652C9"/>
    <w:rsid w:val="00A65307"/>
    <w:rsid w:val="00A655D1"/>
    <w:rsid w:val="00A656C0"/>
    <w:rsid w:val="00A65911"/>
    <w:rsid w:val="00A65E18"/>
    <w:rsid w:val="00A65E5C"/>
    <w:rsid w:val="00A6643C"/>
    <w:rsid w:val="00A66534"/>
    <w:rsid w:val="00A6660B"/>
    <w:rsid w:val="00A66798"/>
    <w:rsid w:val="00A66966"/>
    <w:rsid w:val="00A669AD"/>
    <w:rsid w:val="00A66BD6"/>
    <w:rsid w:val="00A671D7"/>
    <w:rsid w:val="00A6738C"/>
    <w:rsid w:val="00A67544"/>
    <w:rsid w:val="00A675AE"/>
    <w:rsid w:val="00A67EF8"/>
    <w:rsid w:val="00A701B1"/>
    <w:rsid w:val="00A70335"/>
    <w:rsid w:val="00A705BA"/>
    <w:rsid w:val="00A706AA"/>
    <w:rsid w:val="00A7075B"/>
    <w:rsid w:val="00A70785"/>
    <w:rsid w:val="00A70835"/>
    <w:rsid w:val="00A70999"/>
    <w:rsid w:val="00A70E16"/>
    <w:rsid w:val="00A7146F"/>
    <w:rsid w:val="00A7164F"/>
    <w:rsid w:val="00A71CE6"/>
    <w:rsid w:val="00A71D23"/>
    <w:rsid w:val="00A71EBF"/>
    <w:rsid w:val="00A721CD"/>
    <w:rsid w:val="00A72305"/>
    <w:rsid w:val="00A72686"/>
    <w:rsid w:val="00A72751"/>
    <w:rsid w:val="00A727AF"/>
    <w:rsid w:val="00A72C4F"/>
    <w:rsid w:val="00A72F5F"/>
    <w:rsid w:val="00A72F85"/>
    <w:rsid w:val="00A73059"/>
    <w:rsid w:val="00A7333A"/>
    <w:rsid w:val="00A7345F"/>
    <w:rsid w:val="00A73D0D"/>
    <w:rsid w:val="00A73E74"/>
    <w:rsid w:val="00A740CD"/>
    <w:rsid w:val="00A742A9"/>
    <w:rsid w:val="00A744B8"/>
    <w:rsid w:val="00A74A92"/>
    <w:rsid w:val="00A74B29"/>
    <w:rsid w:val="00A74B5D"/>
    <w:rsid w:val="00A74EB4"/>
    <w:rsid w:val="00A75182"/>
    <w:rsid w:val="00A752A5"/>
    <w:rsid w:val="00A7555E"/>
    <w:rsid w:val="00A75ABE"/>
    <w:rsid w:val="00A75CC1"/>
    <w:rsid w:val="00A75D85"/>
    <w:rsid w:val="00A75E88"/>
    <w:rsid w:val="00A75ED2"/>
    <w:rsid w:val="00A76459"/>
    <w:rsid w:val="00A7660F"/>
    <w:rsid w:val="00A76C0A"/>
    <w:rsid w:val="00A76D33"/>
    <w:rsid w:val="00A76E98"/>
    <w:rsid w:val="00A77212"/>
    <w:rsid w:val="00A77725"/>
    <w:rsid w:val="00A777B9"/>
    <w:rsid w:val="00A77C2D"/>
    <w:rsid w:val="00A802DF"/>
    <w:rsid w:val="00A8048C"/>
    <w:rsid w:val="00A8056E"/>
    <w:rsid w:val="00A805F3"/>
    <w:rsid w:val="00A8094B"/>
    <w:rsid w:val="00A809BA"/>
    <w:rsid w:val="00A809C1"/>
    <w:rsid w:val="00A80A34"/>
    <w:rsid w:val="00A80FC8"/>
    <w:rsid w:val="00A811D1"/>
    <w:rsid w:val="00A811E8"/>
    <w:rsid w:val="00A817F2"/>
    <w:rsid w:val="00A81E53"/>
    <w:rsid w:val="00A82257"/>
    <w:rsid w:val="00A8228D"/>
    <w:rsid w:val="00A827B2"/>
    <w:rsid w:val="00A82D58"/>
    <w:rsid w:val="00A82E74"/>
    <w:rsid w:val="00A83553"/>
    <w:rsid w:val="00A83968"/>
    <w:rsid w:val="00A8399D"/>
    <w:rsid w:val="00A83B4B"/>
    <w:rsid w:val="00A83CFA"/>
    <w:rsid w:val="00A83E3D"/>
    <w:rsid w:val="00A83E8C"/>
    <w:rsid w:val="00A83EF6"/>
    <w:rsid w:val="00A8443A"/>
    <w:rsid w:val="00A8460F"/>
    <w:rsid w:val="00A84634"/>
    <w:rsid w:val="00A8479C"/>
    <w:rsid w:val="00A847F3"/>
    <w:rsid w:val="00A84A26"/>
    <w:rsid w:val="00A85043"/>
    <w:rsid w:val="00A85197"/>
    <w:rsid w:val="00A851C6"/>
    <w:rsid w:val="00A8557B"/>
    <w:rsid w:val="00A857AC"/>
    <w:rsid w:val="00A85A05"/>
    <w:rsid w:val="00A86217"/>
    <w:rsid w:val="00A862D1"/>
    <w:rsid w:val="00A86378"/>
    <w:rsid w:val="00A866E1"/>
    <w:rsid w:val="00A86918"/>
    <w:rsid w:val="00A86986"/>
    <w:rsid w:val="00A86B04"/>
    <w:rsid w:val="00A86D63"/>
    <w:rsid w:val="00A86D82"/>
    <w:rsid w:val="00A8713F"/>
    <w:rsid w:val="00A87757"/>
    <w:rsid w:val="00A87797"/>
    <w:rsid w:val="00A87B05"/>
    <w:rsid w:val="00A87BC0"/>
    <w:rsid w:val="00A87C80"/>
    <w:rsid w:val="00A87DC3"/>
    <w:rsid w:val="00A87E08"/>
    <w:rsid w:val="00A87E1A"/>
    <w:rsid w:val="00A9025E"/>
    <w:rsid w:val="00A906B1"/>
    <w:rsid w:val="00A90897"/>
    <w:rsid w:val="00A908A4"/>
    <w:rsid w:val="00A90D9C"/>
    <w:rsid w:val="00A90E72"/>
    <w:rsid w:val="00A90F50"/>
    <w:rsid w:val="00A913B6"/>
    <w:rsid w:val="00A914AF"/>
    <w:rsid w:val="00A919C0"/>
    <w:rsid w:val="00A922A2"/>
    <w:rsid w:val="00A92504"/>
    <w:rsid w:val="00A9254E"/>
    <w:rsid w:val="00A9267E"/>
    <w:rsid w:val="00A9327B"/>
    <w:rsid w:val="00A932E2"/>
    <w:rsid w:val="00A93474"/>
    <w:rsid w:val="00A937DF"/>
    <w:rsid w:val="00A939B4"/>
    <w:rsid w:val="00A93A30"/>
    <w:rsid w:val="00A93B69"/>
    <w:rsid w:val="00A93D6F"/>
    <w:rsid w:val="00A93E30"/>
    <w:rsid w:val="00A94031"/>
    <w:rsid w:val="00A940E4"/>
    <w:rsid w:val="00A9431B"/>
    <w:rsid w:val="00A94560"/>
    <w:rsid w:val="00A950D2"/>
    <w:rsid w:val="00A951BE"/>
    <w:rsid w:val="00A95624"/>
    <w:rsid w:val="00A95A50"/>
    <w:rsid w:val="00A95AAD"/>
    <w:rsid w:val="00A9618E"/>
    <w:rsid w:val="00A96210"/>
    <w:rsid w:val="00A96394"/>
    <w:rsid w:val="00A963C7"/>
    <w:rsid w:val="00A96780"/>
    <w:rsid w:val="00A96D68"/>
    <w:rsid w:val="00A96D96"/>
    <w:rsid w:val="00A96E7B"/>
    <w:rsid w:val="00A971FD"/>
    <w:rsid w:val="00A9760F"/>
    <w:rsid w:val="00A97CB8"/>
    <w:rsid w:val="00AA058F"/>
    <w:rsid w:val="00AA05A1"/>
    <w:rsid w:val="00AA06E7"/>
    <w:rsid w:val="00AA08E7"/>
    <w:rsid w:val="00AA0A82"/>
    <w:rsid w:val="00AA1127"/>
    <w:rsid w:val="00AA11CF"/>
    <w:rsid w:val="00AA139D"/>
    <w:rsid w:val="00AA140F"/>
    <w:rsid w:val="00AA148A"/>
    <w:rsid w:val="00AA1626"/>
    <w:rsid w:val="00AA165B"/>
    <w:rsid w:val="00AA16F4"/>
    <w:rsid w:val="00AA172D"/>
    <w:rsid w:val="00AA17FA"/>
    <w:rsid w:val="00AA190E"/>
    <w:rsid w:val="00AA1C25"/>
    <w:rsid w:val="00AA1E69"/>
    <w:rsid w:val="00AA23B9"/>
    <w:rsid w:val="00AA2B9F"/>
    <w:rsid w:val="00AA2E8A"/>
    <w:rsid w:val="00AA2F07"/>
    <w:rsid w:val="00AA32B7"/>
    <w:rsid w:val="00AA36AA"/>
    <w:rsid w:val="00AA379F"/>
    <w:rsid w:val="00AA3DB7"/>
    <w:rsid w:val="00AA4258"/>
    <w:rsid w:val="00AA50A0"/>
    <w:rsid w:val="00AA51F5"/>
    <w:rsid w:val="00AA54A8"/>
    <w:rsid w:val="00AA54DD"/>
    <w:rsid w:val="00AA56EB"/>
    <w:rsid w:val="00AA5BC1"/>
    <w:rsid w:val="00AA5DD8"/>
    <w:rsid w:val="00AA5E3B"/>
    <w:rsid w:val="00AA5F30"/>
    <w:rsid w:val="00AA6129"/>
    <w:rsid w:val="00AA627D"/>
    <w:rsid w:val="00AA62A8"/>
    <w:rsid w:val="00AA65BA"/>
    <w:rsid w:val="00AA68B4"/>
    <w:rsid w:val="00AA6E61"/>
    <w:rsid w:val="00AA7227"/>
    <w:rsid w:val="00AA76C2"/>
    <w:rsid w:val="00AA79F5"/>
    <w:rsid w:val="00AA7A66"/>
    <w:rsid w:val="00AA7C91"/>
    <w:rsid w:val="00AB00DF"/>
    <w:rsid w:val="00AB0108"/>
    <w:rsid w:val="00AB04F4"/>
    <w:rsid w:val="00AB0543"/>
    <w:rsid w:val="00AB0AC9"/>
    <w:rsid w:val="00AB0B4F"/>
    <w:rsid w:val="00AB10C5"/>
    <w:rsid w:val="00AB12B5"/>
    <w:rsid w:val="00AB13A5"/>
    <w:rsid w:val="00AB1730"/>
    <w:rsid w:val="00AB185A"/>
    <w:rsid w:val="00AB1BA7"/>
    <w:rsid w:val="00AB1BC7"/>
    <w:rsid w:val="00AB1E04"/>
    <w:rsid w:val="00AB277A"/>
    <w:rsid w:val="00AB29CF"/>
    <w:rsid w:val="00AB2E2D"/>
    <w:rsid w:val="00AB2F9C"/>
    <w:rsid w:val="00AB2FD5"/>
    <w:rsid w:val="00AB3113"/>
    <w:rsid w:val="00AB32A7"/>
    <w:rsid w:val="00AB348A"/>
    <w:rsid w:val="00AB36A2"/>
    <w:rsid w:val="00AB3AB6"/>
    <w:rsid w:val="00AB3B04"/>
    <w:rsid w:val="00AB3F38"/>
    <w:rsid w:val="00AB42E3"/>
    <w:rsid w:val="00AB43EC"/>
    <w:rsid w:val="00AB44BF"/>
    <w:rsid w:val="00AB4861"/>
    <w:rsid w:val="00AB4BF4"/>
    <w:rsid w:val="00AB4D93"/>
    <w:rsid w:val="00AB56D3"/>
    <w:rsid w:val="00AB59B9"/>
    <w:rsid w:val="00AB5AB7"/>
    <w:rsid w:val="00AB5ADF"/>
    <w:rsid w:val="00AB5B30"/>
    <w:rsid w:val="00AB5E57"/>
    <w:rsid w:val="00AB5F8B"/>
    <w:rsid w:val="00AB5F92"/>
    <w:rsid w:val="00AB5FA7"/>
    <w:rsid w:val="00AB659D"/>
    <w:rsid w:val="00AB6B09"/>
    <w:rsid w:val="00AB6D80"/>
    <w:rsid w:val="00AB725F"/>
    <w:rsid w:val="00AB72F2"/>
    <w:rsid w:val="00AB75E6"/>
    <w:rsid w:val="00AB7624"/>
    <w:rsid w:val="00AB77CF"/>
    <w:rsid w:val="00AB789F"/>
    <w:rsid w:val="00AB7DF0"/>
    <w:rsid w:val="00AC0300"/>
    <w:rsid w:val="00AC0705"/>
    <w:rsid w:val="00AC097F"/>
    <w:rsid w:val="00AC0AD7"/>
    <w:rsid w:val="00AC0DB3"/>
    <w:rsid w:val="00AC0E18"/>
    <w:rsid w:val="00AC0F8C"/>
    <w:rsid w:val="00AC109B"/>
    <w:rsid w:val="00AC15B1"/>
    <w:rsid w:val="00AC1A95"/>
    <w:rsid w:val="00AC1C41"/>
    <w:rsid w:val="00AC208B"/>
    <w:rsid w:val="00AC28D5"/>
    <w:rsid w:val="00AC2C57"/>
    <w:rsid w:val="00AC2D19"/>
    <w:rsid w:val="00AC2E05"/>
    <w:rsid w:val="00AC2E77"/>
    <w:rsid w:val="00AC315E"/>
    <w:rsid w:val="00AC339A"/>
    <w:rsid w:val="00AC33BD"/>
    <w:rsid w:val="00AC3579"/>
    <w:rsid w:val="00AC3F6C"/>
    <w:rsid w:val="00AC40B1"/>
    <w:rsid w:val="00AC42B0"/>
    <w:rsid w:val="00AC451B"/>
    <w:rsid w:val="00AC4681"/>
    <w:rsid w:val="00AC4725"/>
    <w:rsid w:val="00AC4749"/>
    <w:rsid w:val="00AC4980"/>
    <w:rsid w:val="00AC4A1A"/>
    <w:rsid w:val="00AC4A93"/>
    <w:rsid w:val="00AC500C"/>
    <w:rsid w:val="00AC528E"/>
    <w:rsid w:val="00AC55EB"/>
    <w:rsid w:val="00AC5A5E"/>
    <w:rsid w:val="00AC5B2B"/>
    <w:rsid w:val="00AC5C34"/>
    <w:rsid w:val="00AC5CFA"/>
    <w:rsid w:val="00AC5E74"/>
    <w:rsid w:val="00AC67FE"/>
    <w:rsid w:val="00AC6ADF"/>
    <w:rsid w:val="00AC6B1E"/>
    <w:rsid w:val="00AC6D65"/>
    <w:rsid w:val="00AC74DA"/>
    <w:rsid w:val="00AC7A2B"/>
    <w:rsid w:val="00AC7B04"/>
    <w:rsid w:val="00AC7C25"/>
    <w:rsid w:val="00AC7C3E"/>
    <w:rsid w:val="00AD077D"/>
    <w:rsid w:val="00AD084F"/>
    <w:rsid w:val="00AD08E5"/>
    <w:rsid w:val="00AD0A51"/>
    <w:rsid w:val="00AD0B37"/>
    <w:rsid w:val="00AD0EBF"/>
    <w:rsid w:val="00AD11F7"/>
    <w:rsid w:val="00AD197B"/>
    <w:rsid w:val="00AD1CCE"/>
    <w:rsid w:val="00AD1D23"/>
    <w:rsid w:val="00AD1DB7"/>
    <w:rsid w:val="00AD1FB8"/>
    <w:rsid w:val="00AD21A2"/>
    <w:rsid w:val="00AD2852"/>
    <w:rsid w:val="00AD2F41"/>
    <w:rsid w:val="00AD3976"/>
    <w:rsid w:val="00AD397C"/>
    <w:rsid w:val="00AD3A5D"/>
    <w:rsid w:val="00AD3DA6"/>
    <w:rsid w:val="00AD4221"/>
    <w:rsid w:val="00AD4314"/>
    <w:rsid w:val="00AD4539"/>
    <w:rsid w:val="00AD47E7"/>
    <w:rsid w:val="00AD4B04"/>
    <w:rsid w:val="00AD4BE8"/>
    <w:rsid w:val="00AD4D2A"/>
    <w:rsid w:val="00AD4F51"/>
    <w:rsid w:val="00AD4F5E"/>
    <w:rsid w:val="00AD4F9F"/>
    <w:rsid w:val="00AD510D"/>
    <w:rsid w:val="00AD541B"/>
    <w:rsid w:val="00AD542F"/>
    <w:rsid w:val="00AD568B"/>
    <w:rsid w:val="00AD582F"/>
    <w:rsid w:val="00AD5F91"/>
    <w:rsid w:val="00AD60CB"/>
    <w:rsid w:val="00AD6133"/>
    <w:rsid w:val="00AD61DF"/>
    <w:rsid w:val="00AD6334"/>
    <w:rsid w:val="00AD6580"/>
    <w:rsid w:val="00AD6DEE"/>
    <w:rsid w:val="00AD71E0"/>
    <w:rsid w:val="00AD7305"/>
    <w:rsid w:val="00AD73A7"/>
    <w:rsid w:val="00AD73B0"/>
    <w:rsid w:val="00AD7C9E"/>
    <w:rsid w:val="00AD7D4C"/>
    <w:rsid w:val="00AD7E64"/>
    <w:rsid w:val="00AE01A6"/>
    <w:rsid w:val="00AE0C56"/>
    <w:rsid w:val="00AE12DC"/>
    <w:rsid w:val="00AE1488"/>
    <w:rsid w:val="00AE149E"/>
    <w:rsid w:val="00AE1667"/>
    <w:rsid w:val="00AE168A"/>
    <w:rsid w:val="00AE1EAA"/>
    <w:rsid w:val="00AE2204"/>
    <w:rsid w:val="00AE22F2"/>
    <w:rsid w:val="00AE27D3"/>
    <w:rsid w:val="00AE29FC"/>
    <w:rsid w:val="00AE2DBD"/>
    <w:rsid w:val="00AE2F3F"/>
    <w:rsid w:val="00AE3743"/>
    <w:rsid w:val="00AE3B4E"/>
    <w:rsid w:val="00AE3BDB"/>
    <w:rsid w:val="00AE4100"/>
    <w:rsid w:val="00AE478E"/>
    <w:rsid w:val="00AE4ADF"/>
    <w:rsid w:val="00AE4BEF"/>
    <w:rsid w:val="00AE4F4A"/>
    <w:rsid w:val="00AE5025"/>
    <w:rsid w:val="00AE53EE"/>
    <w:rsid w:val="00AE53F0"/>
    <w:rsid w:val="00AE580D"/>
    <w:rsid w:val="00AE59EC"/>
    <w:rsid w:val="00AE5A31"/>
    <w:rsid w:val="00AE5CEC"/>
    <w:rsid w:val="00AE5E9C"/>
    <w:rsid w:val="00AE602A"/>
    <w:rsid w:val="00AE67B3"/>
    <w:rsid w:val="00AE689C"/>
    <w:rsid w:val="00AE6C03"/>
    <w:rsid w:val="00AE6D2D"/>
    <w:rsid w:val="00AE7006"/>
    <w:rsid w:val="00AE721B"/>
    <w:rsid w:val="00AE7399"/>
    <w:rsid w:val="00AE76E8"/>
    <w:rsid w:val="00AE7864"/>
    <w:rsid w:val="00AE7949"/>
    <w:rsid w:val="00AE7DFF"/>
    <w:rsid w:val="00AF03CA"/>
    <w:rsid w:val="00AF0684"/>
    <w:rsid w:val="00AF0C00"/>
    <w:rsid w:val="00AF10FB"/>
    <w:rsid w:val="00AF110B"/>
    <w:rsid w:val="00AF11C2"/>
    <w:rsid w:val="00AF13D7"/>
    <w:rsid w:val="00AF15B3"/>
    <w:rsid w:val="00AF189E"/>
    <w:rsid w:val="00AF1A79"/>
    <w:rsid w:val="00AF1B14"/>
    <w:rsid w:val="00AF1CFC"/>
    <w:rsid w:val="00AF25D5"/>
    <w:rsid w:val="00AF26E3"/>
    <w:rsid w:val="00AF294C"/>
    <w:rsid w:val="00AF2B40"/>
    <w:rsid w:val="00AF2C76"/>
    <w:rsid w:val="00AF2C91"/>
    <w:rsid w:val="00AF30B1"/>
    <w:rsid w:val="00AF31D1"/>
    <w:rsid w:val="00AF3370"/>
    <w:rsid w:val="00AF3574"/>
    <w:rsid w:val="00AF3887"/>
    <w:rsid w:val="00AF38A7"/>
    <w:rsid w:val="00AF3B81"/>
    <w:rsid w:val="00AF3DBB"/>
    <w:rsid w:val="00AF4307"/>
    <w:rsid w:val="00AF433E"/>
    <w:rsid w:val="00AF4357"/>
    <w:rsid w:val="00AF4608"/>
    <w:rsid w:val="00AF4625"/>
    <w:rsid w:val="00AF4C2A"/>
    <w:rsid w:val="00AF516C"/>
    <w:rsid w:val="00AF5194"/>
    <w:rsid w:val="00AF53E2"/>
    <w:rsid w:val="00AF53EF"/>
    <w:rsid w:val="00AF5611"/>
    <w:rsid w:val="00AF56F5"/>
    <w:rsid w:val="00AF57DC"/>
    <w:rsid w:val="00AF59BE"/>
    <w:rsid w:val="00AF5A01"/>
    <w:rsid w:val="00AF5AD3"/>
    <w:rsid w:val="00AF5C57"/>
    <w:rsid w:val="00AF5E52"/>
    <w:rsid w:val="00AF5F22"/>
    <w:rsid w:val="00AF61BF"/>
    <w:rsid w:val="00AF67FE"/>
    <w:rsid w:val="00AF69D4"/>
    <w:rsid w:val="00AF6BEB"/>
    <w:rsid w:val="00AF6FE8"/>
    <w:rsid w:val="00AF70E2"/>
    <w:rsid w:val="00AF723A"/>
    <w:rsid w:val="00AF73C3"/>
    <w:rsid w:val="00AF77ED"/>
    <w:rsid w:val="00AF795C"/>
    <w:rsid w:val="00AF79F0"/>
    <w:rsid w:val="00AF7B7A"/>
    <w:rsid w:val="00AF7D50"/>
    <w:rsid w:val="00B0006A"/>
    <w:rsid w:val="00B000D9"/>
    <w:rsid w:val="00B00752"/>
    <w:rsid w:val="00B00A22"/>
    <w:rsid w:val="00B00D3A"/>
    <w:rsid w:val="00B00E91"/>
    <w:rsid w:val="00B0132F"/>
    <w:rsid w:val="00B013AA"/>
    <w:rsid w:val="00B019CF"/>
    <w:rsid w:val="00B01CDE"/>
    <w:rsid w:val="00B01D7B"/>
    <w:rsid w:val="00B01EF0"/>
    <w:rsid w:val="00B02351"/>
    <w:rsid w:val="00B0244A"/>
    <w:rsid w:val="00B026C1"/>
    <w:rsid w:val="00B028AC"/>
    <w:rsid w:val="00B02B9C"/>
    <w:rsid w:val="00B02EBF"/>
    <w:rsid w:val="00B03091"/>
    <w:rsid w:val="00B032BF"/>
    <w:rsid w:val="00B033AA"/>
    <w:rsid w:val="00B03463"/>
    <w:rsid w:val="00B0353B"/>
    <w:rsid w:val="00B036D0"/>
    <w:rsid w:val="00B0374E"/>
    <w:rsid w:val="00B038C5"/>
    <w:rsid w:val="00B03B89"/>
    <w:rsid w:val="00B03BC1"/>
    <w:rsid w:val="00B03F55"/>
    <w:rsid w:val="00B03FEE"/>
    <w:rsid w:val="00B04024"/>
    <w:rsid w:val="00B040B2"/>
    <w:rsid w:val="00B0434C"/>
    <w:rsid w:val="00B045F7"/>
    <w:rsid w:val="00B047AE"/>
    <w:rsid w:val="00B04BE8"/>
    <w:rsid w:val="00B04C39"/>
    <w:rsid w:val="00B04E80"/>
    <w:rsid w:val="00B04FDA"/>
    <w:rsid w:val="00B054E8"/>
    <w:rsid w:val="00B05560"/>
    <w:rsid w:val="00B05827"/>
    <w:rsid w:val="00B058E3"/>
    <w:rsid w:val="00B067B5"/>
    <w:rsid w:val="00B06D77"/>
    <w:rsid w:val="00B06FDF"/>
    <w:rsid w:val="00B07AE6"/>
    <w:rsid w:val="00B07B98"/>
    <w:rsid w:val="00B07D6C"/>
    <w:rsid w:val="00B10525"/>
    <w:rsid w:val="00B10553"/>
    <w:rsid w:val="00B10558"/>
    <w:rsid w:val="00B10A20"/>
    <w:rsid w:val="00B10A8A"/>
    <w:rsid w:val="00B11130"/>
    <w:rsid w:val="00B11171"/>
    <w:rsid w:val="00B11703"/>
    <w:rsid w:val="00B117B1"/>
    <w:rsid w:val="00B118BC"/>
    <w:rsid w:val="00B1221A"/>
    <w:rsid w:val="00B1226B"/>
    <w:rsid w:val="00B1259D"/>
    <w:rsid w:val="00B126F0"/>
    <w:rsid w:val="00B12975"/>
    <w:rsid w:val="00B132C6"/>
    <w:rsid w:val="00B13423"/>
    <w:rsid w:val="00B1352C"/>
    <w:rsid w:val="00B13587"/>
    <w:rsid w:val="00B13B2A"/>
    <w:rsid w:val="00B13D81"/>
    <w:rsid w:val="00B13EED"/>
    <w:rsid w:val="00B146E8"/>
    <w:rsid w:val="00B14CDA"/>
    <w:rsid w:val="00B14E80"/>
    <w:rsid w:val="00B1522B"/>
    <w:rsid w:val="00B156A9"/>
    <w:rsid w:val="00B15969"/>
    <w:rsid w:val="00B159F6"/>
    <w:rsid w:val="00B159FE"/>
    <w:rsid w:val="00B15DD1"/>
    <w:rsid w:val="00B15F83"/>
    <w:rsid w:val="00B160FF"/>
    <w:rsid w:val="00B16322"/>
    <w:rsid w:val="00B164D3"/>
    <w:rsid w:val="00B1662E"/>
    <w:rsid w:val="00B16A52"/>
    <w:rsid w:val="00B16A66"/>
    <w:rsid w:val="00B16A6F"/>
    <w:rsid w:val="00B16AE4"/>
    <w:rsid w:val="00B170F0"/>
    <w:rsid w:val="00B17134"/>
    <w:rsid w:val="00B171B8"/>
    <w:rsid w:val="00B1754E"/>
    <w:rsid w:val="00B17C04"/>
    <w:rsid w:val="00B17D75"/>
    <w:rsid w:val="00B17D99"/>
    <w:rsid w:val="00B17DC7"/>
    <w:rsid w:val="00B17FA2"/>
    <w:rsid w:val="00B20260"/>
    <w:rsid w:val="00B2050C"/>
    <w:rsid w:val="00B20B11"/>
    <w:rsid w:val="00B211B4"/>
    <w:rsid w:val="00B213CD"/>
    <w:rsid w:val="00B215B1"/>
    <w:rsid w:val="00B2161B"/>
    <w:rsid w:val="00B2161F"/>
    <w:rsid w:val="00B21680"/>
    <w:rsid w:val="00B21B51"/>
    <w:rsid w:val="00B22070"/>
    <w:rsid w:val="00B2217B"/>
    <w:rsid w:val="00B222B5"/>
    <w:rsid w:val="00B223B5"/>
    <w:rsid w:val="00B224B8"/>
    <w:rsid w:val="00B224F6"/>
    <w:rsid w:val="00B22AB8"/>
    <w:rsid w:val="00B22C0D"/>
    <w:rsid w:val="00B22C39"/>
    <w:rsid w:val="00B2365E"/>
    <w:rsid w:val="00B239AC"/>
    <w:rsid w:val="00B23AF4"/>
    <w:rsid w:val="00B23B67"/>
    <w:rsid w:val="00B23C15"/>
    <w:rsid w:val="00B23C1E"/>
    <w:rsid w:val="00B2481C"/>
    <w:rsid w:val="00B24AB3"/>
    <w:rsid w:val="00B255B3"/>
    <w:rsid w:val="00B255D4"/>
    <w:rsid w:val="00B25762"/>
    <w:rsid w:val="00B25B40"/>
    <w:rsid w:val="00B25E87"/>
    <w:rsid w:val="00B25FDE"/>
    <w:rsid w:val="00B26156"/>
    <w:rsid w:val="00B26503"/>
    <w:rsid w:val="00B26840"/>
    <w:rsid w:val="00B26AB0"/>
    <w:rsid w:val="00B26AD2"/>
    <w:rsid w:val="00B26CA2"/>
    <w:rsid w:val="00B26D90"/>
    <w:rsid w:val="00B26FCB"/>
    <w:rsid w:val="00B2707D"/>
    <w:rsid w:val="00B27160"/>
    <w:rsid w:val="00B272C6"/>
    <w:rsid w:val="00B27B93"/>
    <w:rsid w:val="00B27D01"/>
    <w:rsid w:val="00B300BF"/>
    <w:rsid w:val="00B301ED"/>
    <w:rsid w:val="00B30A67"/>
    <w:rsid w:val="00B30B4E"/>
    <w:rsid w:val="00B30D25"/>
    <w:rsid w:val="00B30FF4"/>
    <w:rsid w:val="00B31246"/>
    <w:rsid w:val="00B317D0"/>
    <w:rsid w:val="00B31893"/>
    <w:rsid w:val="00B31920"/>
    <w:rsid w:val="00B31978"/>
    <w:rsid w:val="00B32635"/>
    <w:rsid w:val="00B326D1"/>
    <w:rsid w:val="00B326FF"/>
    <w:rsid w:val="00B3284B"/>
    <w:rsid w:val="00B3287A"/>
    <w:rsid w:val="00B32C7C"/>
    <w:rsid w:val="00B3338F"/>
    <w:rsid w:val="00B334F7"/>
    <w:rsid w:val="00B33877"/>
    <w:rsid w:val="00B339D0"/>
    <w:rsid w:val="00B33A0E"/>
    <w:rsid w:val="00B33B03"/>
    <w:rsid w:val="00B340AA"/>
    <w:rsid w:val="00B340ED"/>
    <w:rsid w:val="00B3430D"/>
    <w:rsid w:val="00B349DC"/>
    <w:rsid w:val="00B34A9F"/>
    <w:rsid w:val="00B34AB6"/>
    <w:rsid w:val="00B34B80"/>
    <w:rsid w:val="00B34DF0"/>
    <w:rsid w:val="00B351FB"/>
    <w:rsid w:val="00B35695"/>
    <w:rsid w:val="00B35AD8"/>
    <w:rsid w:val="00B35CCA"/>
    <w:rsid w:val="00B35CDA"/>
    <w:rsid w:val="00B35EB8"/>
    <w:rsid w:val="00B36293"/>
    <w:rsid w:val="00B363C1"/>
    <w:rsid w:val="00B36950"/>
    <w:rsid w:val="00B36AE2"/>
    <w:rsid w:val="00B36D91"/>
    <w:rsid w:val="00B37196"/>
    <w:rsid w:val="00B371C1"/>
    <w:rsid w:val="00B372F8"/>
    <w:rsid w:val="00B3740B"/>
    <w:rsid w:val="00B37833"/>
    <w:rsid w:val="00B37CF3"/>
    <w:rsid w:val="00B37D97"/>
    <w:rsid w:val="00B40399"/>
    <w:rsid w:val="00B40862"/>
    <w:rsid w:val="00B40A00"/>
    <w:rsid w:val="00B40A73"/>
    <w:rsid w:val="00B40A9B"/>
    <w:rsid w:val="00B411BD"/>
    <w:rsid w:val="00B4137E"/>
    <w:rsid w:val="00B413B5"/>
    <w:rsid w:val="00B413DE"/>
    <w:rsid w:val="00B41559"/>
    <w:rsid w:val="00B418E8"/>
    <w:rsid w:val="00B41EB6"/>
    <w:rsid w:val="00B41F1F"/>
    <w:rsid w:val="00B42199"/>
    <w:rsid w:val="00B42285"/>
    <w:rsid w:val="00B42641"/>
    <w:rsid w:val="00B4274B"/>
    <w:rsid w:val="00B42882"/>
    <w:rsid w:val="00B42B78"/>
    <w:rsid w:val="00B42BEE"/>
    <w:rsid w:val="00B42CEB"/>
    <w:rsid w:val="00B43083"/>
    <w:rsid w:val="00B4343F"/>
    <w:rsid w:val="00B4346D"/>
    <w:rsid w:val="00B435B1"/>
    <w:rsid w:val="00B4367F"/>
    <w:rsid w:val="00B438BA"/>
    <w:rsid w:val="00B4394C"/>
    <w:rsid w:val="00B4444A"/>
    <w:rsid w:val="00B44593"/>
    <w:rsid w:val="00B44608"/>
    <w:rsid w:val="00B4488E"/>
    <w:rsid w:val="00B44D30"/>
    <w:rsid w:val="00B44F99"/>
    <w:rsid w:val="00B45203"/>
    <w:rsid w:val="00B45472"/>
    <w:rsid w:val="00B454B2"/>
    <w:rsid w:val="00B45843"/>
    <w:rsid w:val="00B45876"/>
    <w:rsid w:val="00B45CC6"/>
    <w:rsid w:val="00B45EA5"/>
    <w:rsid w:val="00B45F6C"/>
    <w:rsid w:val="00B460B3"/>
    <w:rsid w:val="00B4623A"/>
    <w:rsid w:val="00B46F13"/>
    <w:rsid w:val="00B470D2"/>
    <w:rsid w:val="00B470FE"/>
    <w:rsid w:val="00B4712C"/>
    <w:rsid w:val="00B47C4E"/>
    <w:rsid w:val="00B50DCE"/>
    <w:rsid w:val="00B50F3A"/>
    <w:rsid w:val="00B5118A"/>
    <w:rsid w:val="00B51362"/>
    <w:rsid w:val="00B51542"/>
    <w:rsid w:val="00B51A2D"/>
    <w:rsid w:val="00B51A70"/>
    <w:rsid w:val="00B51BAA"/>
    <w:rsid w:val="00B51C02"/>
    <w:rsid w:val="00B51C32"/>
    <w:rsid w:val="00B51D1D"/>
    <w:rsid w:val="00B51EB1"/>
    <w:rsid w:val="00B520BF"/>
    <w:rsid w:val="00B520EC"/>
    <w:rsid w:val="00B52171"/>
    <w:rsid w:val="00B5231A"/>
    <w:rsid w:val="00B525E0"/>
    <w:rsid w:val="00B527A2"/>
    <w:rsid w:val="00B52A25"/>
    <w:rsid w:val="00B53011"/>
    <w:rsid w:val="00B5310E"/>
    <w:rsid w:val="00B53785"/>
    <w:rsid w:val="00B53AD4"/>
    <w:rsid w:val="00B53EF8"/>
    <w:rsid w:val="00B544E3"/>
    <w:rsid w:val="00B546AA"/>
    <w:rsid w:val="00B547FE"/>
    <w:rsid w:val="00B54ACC"/>
    <w:rsid w:val="00B54DCB"/>
    <w:rsid w:val="00B54E80"/>
    <w:rsid w:val="00B551D3"/>
    <w:rsid w:val="00B55213"/>
    <w:rsid w:val="00B558FF"/>
    <w:rsid w:val="00B55A3C"/>
    <w:rsid w:val="00B55AC2"/>
    <w:rsid w:val="00B55AF9"/>
    <w:rsid w:val="00B55BAC"/>
    <w:rsid w:val="00B55D01"/>
    <w:rsid w:val="00B55D02"/>
    <w:rsid w:val="00B560C9"/>
    <w:rsid w:val="00B5651F"/>
    <w:rsid w:val="00B56533"/>
    <w:rsid w:val="00B56CFC"/>
    <w:rsid w:val="00B570F2"/>
    <w:rsid w:val="00B575DA"/>
    <w:rsid w:val="00B57777"/>
    <w:rsid w:val="00B57962"/>
    <w:rsid w:val="00B57A17"/>
    <w:rsid w:val="00B57A7B"/>
    <w:rsid w:val="00B57A90"/>
    <w:rsid w:val="00B57F2D"/>
    <w:rsid w:val="00B60404"/>
    <w:rsid w:val="00B60D26"/>
    <w:rsid w:val="00B60FDF"/>
    <w:rsid w:val="00B61011"/>
    <w:rsid w:val="00B6102F"/>
    <w:rsid w:val="00B610F4"/>
    <w:rsid w:val="00B614A7"/>
    <w:rsid w:val="00B616F5"/>
    <w:rsid w:val="00B61787"/>
    <w:rsid w:val="00B618E8"/>
    <w:rsid w:val="00B61BE2"/>
    <w:rsid w:val="00B61DF1"/>
    <w:rsid w:val="00B61FED"/>
    <w:rsid w:val="00B6266F"/>
    <w:rsid w:val="00B628F8"/>
    <w:rsid w:val="00B62A2E"/>
    <w:rsid w:val="00B62C32"/>
    <w:rsid w:val="00B62E0B"/>
    <w:rsid w:val="00B63167"/>
    <w:rsid w:val="00B6364C"/>
    <w:rsid w:val="00B636F8"/>
    <w:rsid w:val="00B63C32"/>
    <w:rsid w:val="00B63C73"/>
    <w:rsid w:val="00B63EFC"/>
    <w:rsid w:val="00B64004"/>
    <w:rsid w:val="00B64434"/>
    <w:rsid w:val="00B6461A"/>
    <w:rsid w:val="00B647AF"/>
    <w:rsid w:val="00B649B6"/>
    <w:rsid w:val="00B64FD2"/>
    <w:rsid w:val="00B6525F"/>
    <w:rsid w:val="00B652E9"/>
    <w:rsid w:val="00B6646C"/>
    <w:rsid w:val="00B67198"/>
    <w:rsid w:val="00B672A7"/>
    <w:rsid w:val="00B67628"/>
    <w:rsid w:val="00B67820"/>
    <w:rsid w:val="00B67BBD"/>
    <w:rsid w:val="00B701A8"/>
    <w:rsid w:val="00B704E1"/>
    <w:rsid w:val="00B704F8"/>
    <w:rsid w:val="00B70A86"/>
    <w:rsid w:val="00B70B10"/>
    <w:rsid w:val="00B70B5F"/>
    <w:rsid w:val="00B70C55"/>
    <w:rsid w:val="00B711CE"/>
    <w:rsid w:val="00B717D4"/>
    <w:rsid w:val="00B71D44"/>
    <w:rsid w:val="00B71DC8"/>
    <w:rsid w:val="00B72058"/>
    <w:rsid w:val="00B72A36"/>
    <w:rsid w:val="00B730FD"/>
    <w:rsid w:val="00B73C4E"/>
    <w:rsid w:val="00B73D4F"/>
    <w:rsid w:val="00B73EF6"/>
    <w:rsid w:val="00B73FF3"/>
    <w:rsid w:val="00B7413B"/>
    <w:rsid w:val="00B741A3"/>
    <w:rsid w:val="00B74283"/>
    <w:rsid w:val="00B745F6"/>
    <w:rsid w:val="00B746C6"/>
    <w:rsid w:val="00B746FC"/>
    <w:rsid w:val="00B74C5D"/>
    <w:rsid w:val="00B74CA2"/>
    <w:rsid w:val="00B7517D"/>
    <w:rsid w:val="00B752E5"/>
    <w:rsid w:val="00B753A2"/>
    <w:rsid w:val="00B756D9"/>
    <w:rsid w:val="00B75BCC"/>
    <w:rsid w:val="00B75DB4"/>
    <w:rsid w:val="00B75DDC"/>
    <w:rsid w:val="00B7604C"/>
    <w:rsid w:val="00B76104"/>
    <w:rsid w:val="00B7652C"/>
    <w:rsid w:val="00B766BF"/>
    <w:rsid w:val="00B76796"/>
    <w:rsid w:val="00B7682B"/>
    <w:rsid w:val="00B769E7"/>
    <w:rsid w:val="00B76A44"/>
    <w:rsid w:val="00B76D2F"/>
    <w:rsid w:val="00B76F7C"/>
    <w:rsid w:val="00B76FA6"/>
    <w:rsid w:val="00B773AE"/>
    <w:rsid w:val="00B77986"/>
    <w:rsid w:val="00B77AE7"/>
    <w:rsid w:val="00B77AE9"/>
    <w:rsid w:val="00B77D97"/>
    <w:rsid w:val="00B80189"/>
    <w:rsid w:val="00B80338"/>
    <w:rsid w:val="00B803EE"/>
    <w:rsid w:val="00B80668"/>
    <w:rsid w:val="00B80910"/>
    <w:rsid w:val="00B80AD4"/>
    <w:rsid w:val="00B80C5A"/>
    <w:rsid w:val="00B8121B"/>
    <w:rsid w:val="00B8124E"/>
    <w:rsid w:val="00B8165F"/>
    <w:rsid w:val="00B818F4"/>
    <w:rsid w:val="00B81A43"/>
    <w:rsid w:val="00B81B90"/>
    <w:rsid w:val="00B81BC9"/>
    <w:rsid w:val="00B81D1E"/>
    <w:rsid w:val="00B81F4B"/>
    <w:rsid w:val="00B8222F"/>
    <w:rsid w:val="00B824B3"/>
    <w:rsid w:val="00B82569"/>
    <w:rsid w:val="00B82615"/>
    <w:rsid w:val="00B82C04"/>
    <w:rsid w:val="00B83428"/>
    <w:rsid w:val="00B83444"/>
    <w:rsid w:val="00B8356A"/>
    <w:rsid w:val="00B836ED"/>
    <w:rsid w:val="00B8375A"/>
    <w:rsid w:val="00B8378B"/>
    <w:rsid w:val="00B83859"/>
    <w:rsid w:val="00B83B34"/>
    <w:rsid w:val="00B83B4F"/>
    <w:rsid w:val="00B841BD"/>
    <w:rsid w:val="00B8423F"/>
    <w:rsid w:val="00B84297"/>
    <w:rsid w:val="00B842E2"/>
    <w:rsid w:val="00B84531"/>
    <w:rsid w:val="00B84839"/>
    <w:rsid w:val="00B84972"/>
    <w:rsid w:val="00B84E33"/>
    <w:rsid w:val="00B8511E"/>
    <w:rsid w:val="00B8518B"/>
    <w:rsid w:val="00B851DE"/>
    <w:rsid w:val="00B853BE"/>
    <w:rsid w:val="00B8560E"/>
    <w:rsid w:val="00B85A39"/>
    <w:rsid w:val="00B85E2D"/>
    <w:rsid w:val="00B861EB"/>
    <w:rsid w:val="00B86476"/>
    <w:rsid w:val="00B86525"/>
    <w:rsid w:val="00B86A3D"/>
    <w:rsid w:val="00B86D1B"/>
    <w:rsid w:val="00B86DD5"/>
    <w:rsid w:val="00B875C7"/>
    <w:rsid w:val="00B87B16"/>
    <w:rsid w:val="00B87E23"/>
    <w:rsid w:val="00B90018"/>
    <w:rsid w:val="00B9001F"/>
    <w:rsid w:val="00B90361"/>
    <w:rsid w:val="00B90759"/>
    <w:rsid w:val="00B90A77"/>
    <w:rsid w:val="00B90D0C"/>
    <w:rsid w:val="00B90D10"/>
    <w:rsid w:val="00B90D93"/>
    <w:rsid w:val="00B90EAC"/>
    <w:rsid w:val="00B90FE5"/>
    <w:rsid w:val="00B91182"/>
    <w:rsid w:val="00B9139E"/>
    <w:rsid w:val="00B91708"/>
    <w:rsid w:val="00B9199C"/>
    <w:rsid w:val="00B919AD"/>
    <w:rsid w:val="00B91A2B"/>
    <w:rsid w:val="00B927BD"/>
    <w:rsid w:val="00B9299F"/>
    <w:rsid w:val="00B92BBC"/>
    <w:rsid w:val="00B92C2C"/>
    <w:rsid w:val="00B92E73"/>
    <w:rsid w:val="00B93156"/>
    <w:rsid w:val="00B931FD"/>
    <w:rsid w:val="00B93204"/>
    <w:rsid w:val="00B9361F"/>
    <w:rsid w:val="00B938B2"/>
    <w:rsid w:val="00B93CDB"/>
    <w:rsid w:val="00B93EB4"/>
    <w:rsid w:val="00B947C1"/>
    <w:rsid w:val="00B947FE"/>
    <w:rsid w:val="00B94AF5"/>
    <w:rsid w:val="00B94C14"/>
    <w:rsid w:val="00B94D56"/>
    <w:rsid w:val="00B94DDA"/>
    <w:rsid w:val="00B94E17"/>
    <w:rsid w:val="00B95048"/>
    <w:rsid w:val="00B9517B"/>
    <w:rsid w:val="00B953FA"/>
    <w:rsid w:val="00B95517"/>
    <w:rsid w:val="00B957FE"/>
    <w:rsid w:val="00B95AEF"/>
    <w:rsid w:val="00B95BE4"/>
    <w:rsid w:val="00B95E31"/>
    <w:rsid w:val="00B95F02"/>
    <w:rsid w:val="00B96A42"/>
    <w:rsid w:val="00B96BEF"/>
    <w:rsid w:val="00B96FC0"/>
    <w:rsid w:val="00B9705B"/>
    <w:rsid w:val="00B9724D"/>
    <w:rsid w:val="00B97260"/>
    <w:rsid w:val="00B972C2"/>
    <w:rsid w:val="00B9734E"/>
    <w:rsid w:val="00B97651"/>
    <w:rsid w:val="00B97A69"/>
    <w:rsid w:val="00B97E31"/>
    <w:rsid w:val="00BA00F3"/>
    <w:rsid w:val="00BA03F1"/>
    <w:rsid w:val="00BA041A"/>
    <w:rsid w:val="00BA05DE"/>
    <w:rsid w:val="00BA0632"/>
    <w:rsid w:val="00BA09AF"/>
    <w:rsid w:val="00BA0AAA"/>
    <w:rsid w:val="00BA0AAC"/>
    <w:rsid w:val="00BA0ABD"/>
    <w:rsid w:val="00BA0BC5"/>
    <w:rsid w:val="00BA0C6D"/>
    <w:rsid w:val="00BA0D0B"/>
    <w:rsid w:val="00BA0DFB"/>
    <w:rsid w:val="00BA0F8F"/>
    <w:rsid w:val="00BA1008"/>
    <w:rsid w:val="00BA116A"/>
    <w:rsid w:val="00BA13AC"/>
    <w:rsid w:val="00BA1530"/>
    <w:rsid w:val="00BA1FE9"/>
    <w:rsid w:val="00BA2FEF"/>
    <w:rsid w:val="00BA3294"/>
    <w:rsid w:val="00BA3446"/>
    <w:rsid w:val="00BA3A54"/>
    <w:rsid w:val="00BA4031"/>
    <w:rsid w:val="00BA44DE"/>
    <w:rsid w:val="00BA450B"/>
    <w:rsid w:val="00BA4868"/>
    <w:rsid w:val="00BA4919"/>
    <w:rsid w:val="00BA4FF4"/>
    <w:rsid w:val="00BA52F0"/>
    <w:rsid w:val="00BA54F0"/>
    <w:rsid w:val="00BA551F"/>
    <w:rsid w:val="00BA5546"/>
    <w:rsid w:val="00BA55F7"/>
    <w:rsid w:val="00BA560F"/>
    <w:rsid w:val="00BA5645"/>
    <w:rsid w:val="00BA5947"/>
    <w:rsid w:val="00BA5CBA"/>
    <w:rsid w:val="00BA6331"/>
    <w:rsid w:val="00BA6346"/>
    <w:rsid w:val="00BA6466"/>
    <w:rsid w:val="00BA65E6"/>
    <w:rsid w:val="00BA66C8"/>
    <w:rsid w:val="00BA6A70"/>
    <w:rsid w:val="00BA6AB4"/>
    <w:rsid w:val="00BA6AEA"/>
    <w:rsid w:val="00BA6E8C"/>
    <w:rsid w:val="00BA6EA3"/>
    <w:rsid w:val="00BA7479"/>
    <w:rsid w:val="00BA786C"/>
    <w:rsid w:val="00BA7E12"/>
    <w:rsid w:val="00BB03CA"/>
    <w:rsid w:val="00BB05F8"/>
    <w:rsid w:val="00BB06BB"/>
    <w:rsid w:val="00BB06FD"/>
    <w:rsid w:val="00BB07D6"/>
    <w:rsid w:val="00BB0D18"/>
    <w:rsid w:val="00BB11BF"/>
    <w:rsid w:val="00BB1275"/>
    <w:rsid w:val="00BB1548"/>
    <w:rsid w:val="00BB158A"/>
    <w:rsid w:val="00BB19E4"/>
    <w:rsid w:val="00BB1CE7"/>
    <w:rsid w:val="00BB251E"/>
    <w:rsid w:val="00BB253A"/>
    <w:rsid w:val="00BB268C"/>
    <w:rsid w:val="00BB2773"/>
    <w:rsid w:val="00BB292C"/>
    <w:rsid w:val="00BB2A2C"/>
    <w:rsid w:val="00BB2FD3"/>
    <w:rsid w:val="00BB2FDF"/>
    <w:rsid w:val="00BB2FFF"/>
    <w:rsid w:val="00BB3084"/>
    <w:rsid w:val="00BB3879"/>
    <w:rsid w:val="00BB3921"/>
    <w:rsid w:val="00BB3AE7"/>
    <w:rsid w:val="00BB3B36"/>
    <w:rsid w:val="00BB3B41"/>
    <w:rsid w:val="00BB3BF9"/>
    <w:rsid w:val="00BB3E15"/>
    <w:rsid w:val="00BB4355"/>
    <w:rsid w:val="00BB4378"/>
    <w:rsid w:val="00BB48F5"/>
    <w:rsid w:val="00BB49C4"/>
    <w:rsid w:val="00BB4A8C"/>
    <w:rsid w:val="00BB4A91"/>
    <w:rsid w:val="00BB4E3F"/>
    <w:rsid w:val="00BB4F91"/>
    <w:rsid w:val="00BB50AD"/>
    <w:rsid w:val="00BB51B0"/>
    <w:rsid w:val="00BB5447"/>
    <w:rsid w:val="00BB5963"/>
    <w:rsid w:val="00BB5BF4"/>
    <w:rsid w:val="00BB5FCB"/>
    <w:rsid w:val="00BB604B"/>
    <w:rsid w:val="00BB6515"/>
    <w:rsid w:val="00BB685F"/>
    <w:rsid w:val="00BB6B00"/>
    <w:rsid w:val="00BB6C09"/>
    <w:rsid w:val="00BB70DB"/>
    <w:rsid w:val="00BB772A"/>
    <w:rsid w:val="00BB79AD"/>
    <w:rsid w:val="00BB7B12"/>
    <w:rsid w:val="00BB7F98"/>
    <w:rsid w:val="00BB7FD6"/>
    <w:rsid w:val="00BC00EC"/>
    <w:rsid w:val="00BC040D"/>
    <w:rsid w:val="00BC0447"/>
    <w:rsid w:val="00BC05DF"/>
    <w:rsid w:val="00BC080C"/>
    <w:rsid w:val="00BC08C5"/>
    <w:rsid w:val="00BC0948"/>
    <w:rsid w:val="00BC0A7B"/>
    <w:rsid w:val="00BC0BBE"/>
    <w:rsid w:val="00BC117D"/>
    <w:rsid w:val="00BC11F8"/>
    <w:rsid w:val="00BC1212"/>
    <w:rsid w:val="00BC12FB"/>
    <w:rsid w:val="00BC1B34"/>
    <w:rsid w:val="00BC1C3C"/>
    <w:rsid w:val="00BC1D8A"/>
    <w:rsid w:val="00BC1DAD"/>
    <w:rsid w:val="00BC1DF1"/>
    <w:rsid w:val="00BC1E97"/>
    <w:rsid w:val="00BC1FC4"/>
    <w:rsid w:val="00BC2367"/>
    <w:rsid w:val="00BC23AE"/>
    <w:rsid w:val="00BC284D"/>
    <w:rsid w:val="00BC2865"/>
    <w:rsid w:val="00BC29EA"/>
    <w:rsid w:val="00BC2B9C"/>
    <w:rsid w:val="00BC2CEA"/>
    <w:rsid w:val="00BC307F"/>
    <w:rsid w:val="00BC3159"/>
    <w:rsid w:val="00BC3257"/>
    <w:rsid w:val="00BC342E"/>
    <w:rsid w:val="00BC39DB"/>
    <w:rsid w:val="00BC3A32"/>
    <w:rsid w:val="00BC3A9D"/>
    <w:rsid w:val="00BC3B07"/>
    <w:rsid w:val="00BC3CC1"/>
    <w:rsid w:val="00BC3F46"/>
    <w:rsid w:val="00BC3F88"/>
    <w:rsid w:val="00BC4535"/>
    <w:rsid w:val="00BC45B2"/>
    <w:rsid w:val="00BC46EF"/>
    <w:rsid w:val="00BC4718"/>
    <w:rsid w:val="00BC4B63"/>
    <w:rsid w:val="00BC51A7"/>
    <w:rsid w:val="00BC52F5"/>
    <w:rsid w:val="00BC5417"/>
    <w:rsid w:val="00BC54F0"/>
    <w:rsid w:val="00BC562A"/>
    <w:rsid w:val="00BC56F3"/>
    <w:rsid w:val="00BC5D30"/>
    <w:rsid w:val="00BC5D40"/>
    <w:rsid w:val="00BC5DBC"/>
    <w:rsid w:val="00BC5DFA"/>
    <w:rsid w:val="00BC5EAE"/>
    <w:rsid w:val="00BC6076"/>
    <w:rsid w:val="00BC6695"/>
    <w:rsid w:val="00BC68A9"/>
    <w:rsid w:val="00BC69C0"/>
    <w:rsid w:val="00BC69DC"/>
    <w:rsid w:val="00BC6AF1"/>
    <w:rsid w:val="00BC6BE4"/>
    <w:rsid w:val="00BC6C43"/>
    <w:rsid w:val="00BC6F2B"/>
    <w:rsid w:val="00BC6FD6"/>
    <w:rsid w:val="00BC75B3"/>
    <w:rsid w:val="00BC7839"/>
    <w:rsid w:val="00BC792E"/>
    <w:rsid w:val="00BC7A59"/>
    <w:rsid w:val="00BD008E"/>
    <w:rsid w:val="00BD04C4"/>
    <w:rsid w:val="00BD078B"/>
    <w:rsid w:val="00BD07E3"/>
    <w:rsid w:val="00BD09DF"/>
    <w:rsid w:val="00BD0CE2"/>
    <w:rsid w:val="00BD10D4"/>
    <w:rsid w:val="00BD12DC"/>
    <w:rsid w:val="00BD12FD"/>
    <w:rsid w:val="00BD12FF"/>
    <w:rsid w:val="00BD1317"/>
    <w:rsid w:val="00BD139C"/>
    <w:rsid w:val="00BD1ECE"/>
    <w:rsid w:val="00BD2284"/>
    <w:rsid w:val="00BD2731"/>
    <w:rsid w:val="00BD28A7"/>
    <w:rsid w:val="00BD2AFB"/>
    <w:rsid w:val="00BD2CB5"/>
    <w:rsid w:val="00BD2DBA"/>
    <w:rsid w:val="00BD2F3B"/>
    <w:rsid w:val="00BD2F8D"/>
    <w:rsid w:val="00BD3372"/>
    <w:rsid w:val="00BD366E"/>
    <w:rsid w:val="00BD3AE5"/>
    <w:rsid w:val="00BD3B9F"/>
    <w:rsid w:val="00BD3D51"/>
    <w:rsid w:val="00BD4217"/>
    <w:rsid w:val="00BD444B"/>
    <w:rsid w:val="00BD4561"/>
    <w:rsid w:val="00BD45D1"/>
    <w:rsid w:val="00BD4B2D"/>
    <w:rsid w:val="00BD4B86"/>
    <w:rsid w:val="00BD50AA"/>
    <w:rsid w:val="00BD5135"/>
    <w:rsid w:val="00BD51EC"/>
    <w:rsid w:val="00BD53E7"/>
    <w:rsid w:val="00BD5436"/>
    <w:rsid w:val="00BD5547"/>
    <w:rsid w:val="00BD5C0F"/>
    <w:rsid w:val="00BD6872"/>
    <w:rsid w:val="00BD68F0"/>
    <w:rsid w:val="00BD6B3A"/>
    <w:rsid w:val="00BD6CE6"/>
    <w:rsid w:val="00BD704D"/>
    <w:rsid w:val="00BD7291"/>
    <w:rsid w:val="00BD7EA3"/>
    <w:rsid w:val="00BD7F3E"/>
    <w:rsid w:val="00BD7FE2"/>
    <w:rsid w:val="00BE00BC"/>
    <w:rsid w:val="00BE01EE"/>
    <w:rsid w:val="00BE03F7"/>
    <w:rsid w:val="00BE0684"/>
    <w:rsid w:val="00BE069F"/>
    <w:rsid w:val="00BE0733"/>
    <w:rsid w:val="00BE086B"/>
    <w:rsid w:val="00BE0A79"/>
    <w:rsid w:val="00BE0B19"/>
    <w:rsid w:val="00BE0DD8"/>
    <w:rsid w:val="00BE13F0"/>
    <w:rsid w:val="00BE1476"/>
    <w:rsid w:val="00BE154D"/>
    <w:rsid w:val="00BE15BF"/>
    <w:rsid w:val="00BE1D3C"/>
    <w:rsid w:val="00BE1D82"/>
    <w:rsid w:val="00BE1DBD"/>
    <w:rsid w:val="00BE1EE4"/>
    <w:rsid w:val="00BE1F8B"/>
    <w:rsid w:val="00BE2153"/>
    <w:rsid w:val="00BE23B6"/>
    <w:rsid w:val="00BE2439"/>
    <w:rsid w:val="00BE254C"/>
    <w:rsid w:val="00BE266A"/>
    <w:rsid w:val="00BE26E3"/>
    <w:rsid w:val="00BE2B4F"/>
    <w:rsid w:val="00BE2C45"/>
    <w:rsid w:val="00BE2C84"/>
    <w:rsid w:val="00BE2DC8"/>
    <w:rsid w:val="00BE2F39"/>
    <w:rsid w:val="00BE309F"/>
    <w:rsid w:val="00BE332D"/>
    <w:rsid w:val="00BE3A56"/>
    <w:rsid w:val="00BE3CF1"/>
    <w:rsid w:val="00BE3D9D"/>
    <w:rsid w:val="00BE3E5C"/>
    <w:rsid w:val="00BE3ECC"/>
    <w:rsid w:val="00BE3FF8"/>
    <w:rsid w:val="00BE4239"/>
    <w:rsid w:val="00BE4428"/>
    <w:rsid w:val="00BE4434"/>
    <w:rsid w:val="00BE4476"/>
    <w:rsid w:val="00BE4872"/>
    <w:rsid w:val="00BE4A18"/>
    <w:rsid w:val="00BE4B20"/>
    <w:rsid w:val="00BE4B7B"/>
    <w:rsid w:val="00BE5321"/>
    <w:rsid w:val="00BE56C7"/>
    <w:rsid w:val="00BE5FC4"/>
    <w:rsid w:val="00BE6102"/>
    <w:rsid w:val="00BE6158"/>
    <w:rsid w:val="00BE639D"/>
    <w:rsid w:val="00BE63EF"/>
    <w:rsid w:val="00BE6856"/>
    <w:rsid w:val="00BE68D8"/>
    <w:rsid w:val="00BE6D1F"/>
    <w:rsid w:val="00BE6FB4"/>
    <w:rsid w:val="00BE73D3"/>
    <w:rsid w:val="00BE750C"/>
    <w:rsid w:val="00BE7C4D"/>
    <w:rsid w:val="00BE7F6A"/>
    <w:rsid w:val="00BF0056"/>
    <w:rsid w:val="00BF0230"/>
    <w:rsid w:val="00BF0274"/>
    <w:rsid w:val="00BF03A7"/>
    <w:rsid w:val="00BF053C"/>
    <w:rsid w:val="00BF057B"/>
    <w:rsid w:val="00BF0711"/>
    <w:rsid w:val="00BF08AF"/>
    <w:rsid w:val="00BF08C4"/>
    <w:rsid w:val="00BF0A04"/>
    <w:rsid w:val="00BF0BAF"/>
    <w:rsid w:val="00BF0C70"/>
    <w:rsid w:val="00BF1107"/>
    <w:rsid w:val="00BF13B5"/>
    <w:rsid w:val="00BF16EB"/>
    <w:rsid w:val="00BF19CE"/>
    <w:rsid w:val="00BF1DF8"/>
    <w:rsid w:val="00BF1E58"/>
    <w:rsid w:val="00BF1ED6"/>
    <w:rsid w:val="00BF1F01"/>
    <w:rsid w:val="00BF2B6F"/>
    <w:rsid w:val="00BF2C9F"/>
    <w:rsid w:val="00BF2E60"/>
    <w:rsid w:val="00BF3352"/>
    <w:rsid w:val="00BF351A"/>
    <w:rsid w:val="00BF36B0"/>
    <w:rsid w:val="00BF3786"/>
    <w:rsid w:val="00BF390B"/>
    <w:rsid w:val="00BF3914"/>
    <w:rsid w:val="00BF397F"/>
    <w:rsid w:val="00BF3D1E"/>
    <w:rsid w:val="00BF3DB0"/>
    <w:rsid w:val="00BF42DB"/>
    <w:rsid w:val="00BF49B1"/>
    <w:rsid w:val="00BF4C49"/>
    <w:rsid w:val="00BF5196"/>
    <w:rsid w:val="00BF526B"/>
    <w:rsid w:val="00BF52A6"/>
    <w:rsid w:val="00BF53A6"/>
    <w:rsid w:val="00BF5457"/>
    <w:rsid w:val="00BF5552"/>
    <w:rsid w:val="00BF55F3"/>
    <w:rsid w:val="00BF5862"/>
    <w:rsid w:val="00BF5957"/>
    <w:rsid w:val="00BF5A24"/>
    <w:rsid w:val="00BF6AA8"/>
    <w:rsid w:val="00BF709D"/>
    <w:rsid w:val="00BF73F2"/>
    <w:rsid w:val="00BF74E3"/>
    <w:rsid w:val="00BF758C"/>
    <w:rsid w:val="00BF77B7"/>
    <w:rsid w:val="00C006B3"/>
    <w:rsid w:val="00C0086A"/>
    <w:rsid w:val="00C00903"/>
    <w:rsid w:val="00C01548"/>
    <w:rsid w:val="00C01671"/>
    <w:rsid w:val="00C0200F"/>
    <w:rsid w:val="00C02419"/>
    <w:rsid w:val="00C02466"/>
    <w:rsid w:val="00C025BD"/>
    <w:rsid w:val="00C026DA"/>
    <w:rsid w:val="00C02766"/>
    <w:rsid w:val="00C0281B"/>
    <w:rsid w:val="00C02C5B"/>
    <w:rsid w:val="00C031A8"/>
    <w:rsid w:val="00C031B1"/>
    <w:rsid w:val="00C03C4B"/>
    <w:rsid w:val="00C03EE8"/>
    <w:rsid w:val="00C041CD"/>
    <w:rsid w:val="00C04E7A"/>
    <w:rsid w:val="00C0500D"/>
    <w:rsid w:val="00C05037"/>
    <w:rsid w:val="00C050A3"/>
    <w:rsid w:val="00C05599"/>
    <w:rsid w:val="00C05633"/>
    <w:rsid w:val="00C05A4C"/>
    <w:rsid w:val="00C05A4D"/>
    <w:rsid w:val="00C05BEC"/>
    <w:rsid w:val="00C063B8"/>
    <w:rsid w:val="00C06BF8"/>
    <w:rsid w:val="00C06E7D"/>
    <w:rsid w:val="00C06FAD"/>
    <w:rsid w:val="00C072E8"/>
    <w:rsid w:val="00C074C7"/>
    <w:rsid w:val="00C077E2"/>
    <w:rsid w:val="00C07AD7"/>
    <w:rsid w:val="00C100C1"/>
    <w:rsid w:val="00C10266"/>
    <w:rsid w:val="00C10A27"/>
    <w:rsid w:val="00C10BBB"/>
    <w:rsid w:val="00C1112B"/>
    <w:rsid w:val="00C111E5"/>
    <w:rsid w:val="00C114FD"/>
    <w:rsid w:val="00C1156F"/>
    <w:rsid w:val="00C1162D"/>
    <w:rsid w:val="00C11929"/>
    <w:rsid w:val="00C11A88"/>
    <w:rsid w:val="00C11B9C"/>
    <w:rsid w:val="00C11BF6"/>
    <w:rsid w:val="00C11E05"/>
    <w:rsid w:val="00C11FE5"/>
    <w:rsid w:val="00C12012"/>
    <w:rsid w:val="00C1236C"/>
    <w:rsid w:val="00C123F1"/>
    <w:rsid w:val="00C126F9"/>
    <w:rsid w:val="00C127F6"/>
    <w:rsid w:val="00C12874"/>
    <w:rsid w:val="00C12B74"/>
    <w:rsid w:val="00C12BC1"/>
    <w:rsid w:val="00C12FDD"/>
    <w:rsid w:val="00C1313F"/>
    <w:rsid w:val="00C13297"/>
    <w:rsid w:val="00C13453"/>
    <w:rsid w:val="00C135D5"/>
    <w:rsid w:val="00C136D5"/>
    <w:rsid w:val="00C13B6D"/>
    <w:rsid w:val="00C13BDA"/>
    <w:rsid w:val="00C13E4E"/>
    <w:rsid w:val="00C13FFD"/>
    <w:rsid w:val="00C141D3"/>
    <w:rsid w:val="00C14527"/>
    <w:rsid w:val="00C145FA"/>
    <w:rsid w:val="00C14632"/>
    <w:rsid w:val="00C14855"/>
    <w:rsid w:val="00C14DC6"/>
    <w:rsid w:val="00C15034"/>
    <w:rsid w:val="00C152FD"/>
    <w:rsid w:val="00C15478"/>
    <w:rsid w:val="00C155A5"/>
    <w:rsid w:val="00C158D8"/>
    <w:rsid w:val="00C15B04"/>
    <w:rsid w:val="00C16047"/>
    <w:rsid w:val="00C16258"/>
    <w:rsid w:val="00C16AAB"/>
    <w:rsid w:val="00C16C30"/>
    <w:rsid w:val="00C17FCB"/>
    <w:rsid w:val="00C200D2"/>
    <w:rsid w:val="00C20198"/>
    <w:rsid w:val="00C202C4"/>
    <w:rsid w:val="00C20698"/>
    <w:rsid w:val="00C20860"/>
    <w:rsid w:val="00C2086C"/>
    <w:rsid w:val="00C20A00"/>
    <w:rsid w:val="00C20ADF"/>
    <w:rsid w:val="00C21673"/>
    <w:rsid w:val="00C21960"/>
    <w:rsid w:val="00C219D7"/>
    <w:rsid w:val="00C21A92"/>
    <w:rsid w:val="00C21BE7"/>
    <w:rsid w:val="00C21C23"/>
    <w:rsid w:val="00C21C7A"/>
    <w:rsid w:val="00C22058"/>
    <w:rsid w:val="00C22074"/>
    <w:rsid w:val="00C2257E"/>
    <w:rsid w:val="00C22A36"/>
    <w:rsid w:val="00C22BE1"/>
    <w:rsid w:val="00C22F6D"/>
    <w:rsid w:val="00C2307D"/>
    <w:rsid w:val="00C23105"/>
    <w:rsid w:val="00C23130"/>
    <w:rsid w:val="00C23A86"/>
    <w:rsid w:val="00C23C83"/>
    <w:rsid w:val="00C23CCD"/>
    <w:rsid w:val="00C23D50"/>
    <w:rsid w:val="00C23D99"/>
    <w:rsid w:val="00C24BA7"/>
    <w:rsid w:val="00C25057"/>
    <w:rsid w:val="00C255A5"/>
    <w:rsid w:val="00C25685"/>
    <w:rsid w:val="00C2584B"/>
    <w:rsid w:val="00C25942"/>
    <w:rsid w:val="00C2597E"/>
    <w:rsid w:val="00C25A12"/>
    <w:rsid w:val="00C25B9F"/>
    <w:rsid w:val="00C25BC7"/>
    <w:rsid w:val="00C25C10"/>
    <w:rsid w:val="00C25D6F"/>
    <w:rsid w:val="00C25DD9"/>
    <w:rsid w:val="00C25F38"/>
    <w:rsid w:val="00C261F8"/>
    <w:rsid w:val="00C262CA"/>
    <w:rsid w:val="00C2663B"/>
    <w:rsid w:val="00C2663F"/>
    <w:rsid w:val="00C26B96"/>
    <w:rsid w:val="00C26CD4"/>
    <w:rsid w:val="00C26DB8"/>
    <w:rsid w:val="00C2741E"/>
    <w:rsid w:val="00C27C08"/>
    <w:rsid w:val="00C27FF2"/>
    <w:rsid w:val="00C300DD"/>
    <w:rsid w:val="00C30356"/>
    <w:rsid w:val="00C309AF"/>
    <w:rsid w:val="00C30A41"/>
    <w:rsid w:val="00C30BC1"/>
    <w:rsid w:val="00C30F4B"/>
    <w:rsid w:val="00C30F64"/>
    <w:rsid w:val="00C31118"/>
    <w:rsid w:val="00C314FE"/>
    <w:rsid w:val="00C3172C"/>
    <w:rsid w:val="00C3173B"/>
    <w:rsid w:val="00C3199F"/>
    <w:rsid w:val="00C320EC"/>
    <w:rsid w:val="00C32205"/>
    <w:rsid w:val="00C3240A"/>
    <w:rsid w:val="00C324A0"/>
    <w:rsid w:val="00C32924"/>
    <w:rsid w:val="00C32A25"/>
    <w:rsid w:val="00C32C7F"/>
    <w:rsid w:val="00C330A3"/>
    <w:rsid w:val="00C339DA"/>
    <w:rsid w:val="00C33C0C"/>
    <w:rsid w:val="00C3400F"/>
    <w:rsid w:val="00C340FB"/>
    <w:rsid w:val="00C34118"/>
    <w:rsid w:val="00C34348"/>
    <w:rsid w:val="00C34B64"/>
    <w:rsid w:val="00C34BC7"/>
    <w:rsid w:val="00C34C36"/>
    <w:rsid w:val="00C352B3"/>
    <w:rsid w:val="00C353A0"/>
    <w:rsid w:val="00C355CD"/>
    <w:rsid w:val="00C35617"/>
    <w:rsid w:val="00C35867"/>
    <w:rsid w:val="00C3642A"/>
    <w:rsid w:val="00C3653C"/>
    <w:rsid w:val="00C3654C"/>
    <w:rsid w:val="00C3673E"/>
    <w:rsid w:val="00C368DC"/>
    <w:rsid w:val="00C36BF5"/>
    <w:rsid w:val="00C36DBC"/>
    <w:rsid w:val="00C373DC"/>
    <w:rsid w:val="00C374AD"/>
    <w:rsid w:val="00C376BA"/>
    <w:rsid w:val="00C37961"/>
    <w:rsid w:val="00C37D08"/>
    <w:rsid w:val="00C37E5B"/>
    <w:rsid w:val="00C37ED6"/>
    <w:rsid w:val="00C40373"/>
    <w:rsid w:val="00C4082D"/>
    <w:rsid w:val="00C40AE6"/>
    <w:rsid w:val="00C40B2B"/>
    <w:rsid w:val="00C40E5A"/>
    <w:rsid w:val="00C411AF"/>
    <w:rsid w:val="00C4138D"/>
    <w:rsid w:val="00C41596"/>
    <w:rsid w:val="00C415B3"/>
    <w:rsid w:val="00C416C4"/>
    <w:rsid w:val="00C41C14"/>
    <w:rsid w:val="00C41CA4"/>
    <w:rsid w:val="00C41E3A"/>
    <w:rsid w:val="00C4253C"/>
    <w:rsid w:val="00C425C5"/>
    <w:rsid w:val="00C4272F"/>
    <w:rsid w:val="00C42791"/>
    <w:rsid w:val="00C428F0"/>
    <w:rsid w:val="00C42AD1"/>
    <w:rsid w:val="00C42B86"/>
    <w:rsid w:val="00C42D6E"/>
    <w:rsid w:val="00C4304C"/>
    <w:rsid w:val="00C43315"/>
    <w:rsid w:val="00C43AD2"/>
    <w:rsid w:val="00C43C64"/>
    <w:rsid w:val="00C43C7A"/>
    <w:rsid w:val="00C43E95"/>
    <w:rsid w:val="00C44AEE"/>
    <w:rsid w:val="00C44B78"/>
    <w:rsid w:val="00C44C94"/>
    <w:rsid w:val="00C44CB2"/>
    <w:rsid w:val="00C44E50"/>
    <w:rsid w:val="00C45038"/>
    <w:rsid w:val="00C45291"/>
    <w:rsid w:val="00C452F5"/>
    <w:rsid w:val="00C4541A"/>
    <w:rsid w:val="00C45D9F"/>
    <w:rsid w:val="00C46082"/>
    <w:rsid w:val="00C46555"/>
    <w:rsid w:val="00C4660B"/>
    <w:rsid w:val="00C46B15"/>
    <w:rsid w:val="00C46BBE"/>
    <w:rsid w:val="00C46EBB"/>
    <w:rsid w:val="00C46F46"/>
    <w:rsid w:val="00C46F7D"/>
    <w:rsid w:val="00C47427"/>
    <w:rsid w:val="00C47443"/>
    <w:rsid w:val="00C478D2"/>
    <w:rsid w:val="00C479B5"/>
    <w:rsid w:val="00C479BE"/>
    <w:rsid w:val="00C47E34"/>
    <w:rsid w:val="00C50242"/>
    <w:rsid w:val="00C5025D"/>
    <w:rsid w:val="00C5034D"/>
    <w:rsid w:val="00C5050E"/>
    <w:rsid w:val="00C50DA2"/>
    <w:rsid w:val="00C50DA7"/>
    <w:rsid w:val="00C50E64"/>
    <w:rsid w:val="00C50E99"/>
    <w:rsid w:val="00C5184B"/>
    <w:rsid w:val="00C51AFC"/>
    <w:rsid w:val="00C51B54"/>
    <w:rsid w:val="00C51C5B"/>
    <w:rsid w:val="00C51ECF"/>
    <w:rsid w:val="00C52408"/>
    <w:rsid w:val="00C52527"/>
    <w:rsid w:val="00C525B0"/>
    <w:rsid w:val="00C52628"/>
    <w:rsid w:val="00C52744"/>
    <w:rsid w:val="00C527BB"/>
    <w:rsid w:val="00C5285D"/>
    <w:rsid w:val="00C5297D"/>
    <w:rsid w:val="00C52F61"/>
    <w:rsid w:val="00C5304B"/>
    <w:rsid w:val="00C53628"/>
    <w:rsid w:val="00C53742"/>
    <w:rsid w:val="00C5394D"/>
    <w:rsid w:val="00C53A95"/>
    <w:rsid w:val="00C53EB3"/>
    <w:rsid w:val="00C542D4"/>
    <w:rsid w:val="00C5432F"/>
    <w:rsid w:val="00C543D1"/>
    <w:rsid w:val="00C544E8"/>
    <w:rsid w:val="00C54837"/>
    <w:rsid w:val="00C548B4"/>
    <w:rsid w:val="00C54C58"/>
    <w:rsid w:val="00C54D71"/>
    <w:rsid w:val="00C54D95"/>
    <w:rsid w:val="00C55CBF"/>
    <w:rsid w:val="00C55CD0"/>
    <w:rsid w:val="00C55FBF"/>
    <w:rsid w:val="00C563F5"/>
    <w:rsid w:val="00C5678C"/>
    <w:rsid w:val="00C56F86"/>
    <w:rsid w:val="00C570F7"/>
    <w:rsid w:val="00C5732B"/>
    <w:rsid w:val="00C5741F"/>
    <w:rsid w:val="00C576D3"/>
    <w:rsid w:val="00C57B42"/>
    <w:rsid w:val="00C57C06"/>
    <w:rsid w:val="00C57CF0"/>
    <w:rsid w:val="00C604AE"/>
    <w:rsid w:val="00C60730"/>
    <w:rsid w:val="00C60814"/>
    <w:rsid w:val="00C611E3"/>
    <w:rsid w:val="00C6147A"/>
    <w:rsid w:val="00C6151E"/>
    <w:rsid w:val="00C61B84"/>
    <w:rsid w:val="00C61C97"/>
    <w:rsid w:val="00C62049"/>
    <w:rsid w:val="00C6226E"/>
    <w:rsid w:val="00C623A0"/>
    <w:rsid w:val="00C62710"/>
    <w:rsid w:val="00C62732"/>
    <w:rsid w:val="00C62A3E"/>
    <w:rsid w:val="00C62CD5"/>
    <w:rsid w:val="00C62D0C"/>
    <w:rsid w:val="00C62EBC"/>
    <w:rsid w:val="00C63261"/>
    <w:rsid w:val="00C63338"/>
    <w:rsid w:val="00C636E6"/>
    <w:rsid w:val="00C638C9"/>
    <w:rsid w:val="00C6399F"/>
    <w:rsid w:val="00C639D6"/>
    <w:rsid w:val="00C63A4E"/>
    <w:rsid w:val="00C63B3A"/>
    <w:rsid w:val="00C63F8E"/>
    <w:rsid w:val="00C6443C"/>
    <w:rsid w:val="00C64577"/>
    <w:rsid w:val="00C647FB"/>
    <w:rsid w:val="00C649D6"/>
    <w:rsid w:val="00C64A00"/>
    <w:rsid w:val="00C64D63"/>
    <w:rsid w:val="00C64F94"/>
    <w:rsid w:val="00C653DF"/>
    <w:rsid w:val="00C653FB"/>
    <w:rsid w:val="00C654E0"/>
    <w:rsid w:val="00C65927"/>
    <w:rsid w:val="00C65A98"/>
    <w:rsid w:val="00C65FA6"/>
    <w:rsid w:val="00C65FE0"/>
    <w:rsid w:val="00C6642D"/>
    <w:rsid w:val="00C664D0"/>
    <w:rsid w:val="00C66D1A"/>
    <w:rsid w:val="00C66EE1"/>
    <w:rsid w:val="00C670D5"/>
    <w:rsid w:val="00C67257"/>
    <w:rsid w:val="00C674CB"/>
    <w:rsid w:val="00C678FC"/>
    <w:rsid w:val="00C67BD8"/>
    <w:rsid w:val="00C67EAB"/>
    <w:rsid w:val="00C703AA"/>
    <w:rsid w:val="00C703D3"/>
    <w:rsid w:val="00C704CE"/>
    <w:rsid w:val="00C70510"/>
    <w:rsid w:val="00C706D7"/>
    <w:rsid w:val="00C70714"/>
    <w:rsid w:val="00C70AA3"/>
    <w:rsid w:val="00C70AF6"/>
    <w:rsid w:val="00C70DFF"/>
    <w:rsid w:val="00C70E73"/>
    <w:rsid w:val="00C70E9B"/>
    <w:rsid w:val="00C70EB4"/>
    <w:rsid w:val="00C71078"/>
    <w:rsid w:val="00C710F1"/>
    <w:rsid w:val="00C713E2"/>
    <w:rsid w:val="00C71549"/>
    <w:rsid w:val="00C7159A"/>
    <w:rsid w:val="00C717EE"/>
    <w:rsid w:val="00C71893"/>
    <w:rsid w:val="00C7198E"/>
    <w:rsid w:val="00C71D9A"/>
    <w:rsid w:val="00C71DED"/>
    <w:rsid w:val="00C71E43"/>
    <w:rsid w:val="00C71E56"/>
    <w:rsid w:val="00C72186"/>
    <w:rsid w:val="00C721DA"/>
    <w:rsid w:val="00C722FB"/>
    <w:rsid w:val="00C725D4"/>
    <w:rsid w:val="00C72C33"/>
    <w:rsid w:val="00C72CCE"/>
    <w:rsid w:val="00C72F91"/>
    <w:rsid w:val="00C732C7"/>
    <w:rsid w:val="00C73303"/>
    <w:rsid w:val="00C73327"/>
    <w:rsid w:val="00C733A0"/>
    <w:rsid w:val="00C73703"/>
    <w:rsid w:val="00C73C32"/>
    <w:rsid w:val="00C73C54"/>
    <w:rsid w:val="00C741FA"/>
    <w:rsid w:val="00C74939"/>
    <w:rsid w:val="00C74ACD"/>
    <w:rsid w:val="00C74D7B"/>
    <w:rsid w:val="00C7538C"/>
    <w:rsid w:val="00C7551B"/>
    <w:rsid w:val="00C755C3"/>
    <w:rsid w:val="00C7586E"/>
    <w:rsid w:val="00C75906"/>
    <w:rsid w:val="00C75A6B"/>
    <w:rsid w:val="00C75A77"/>
    <w:rsid w:val="00C7636B"/>
    <w:rsid w:val="00C763B6"/>
    <w:rsid w:val="00C7644F"/>
    <w:rsid w:val="00C76527"/>
    <w:rsid w:val="00C7686C"/>
    <w:rsid w:val="00C768F6"/>
    <w:rsid w:val="00C7693F"/>
    <w:rsid w:val="00C76B09"/>
    <w:rsid w:val="00C76D78"/>
    <w:rsid w:val="00C76F13"/>
    <w:rsid w:val="00C770A8"/>
    <w:rsid w:val="00C770D2"/>
    <w:rsid w:val="00C771D1"/>
    <w:rsid w:val="00C774FD"/>
    <w:rsid w:val="00C7765B"/>
    <w:rsid w:val="00C776BA"/>
    <w:rsid w:val="00C776E4"/>
    <w:rsid w:val="00C7777B"/>
    <w:rsid w:val="00C778BF"/>
    <w:rsid w:val="00C77DFE"/>
    <w:rsid w:val="00C77E28"/>
    <w:rsid w:val="00C77FC2"/>
    <w:rsid w:val="00C77FF0"/>
    <w:rsid w:val="00C80073"/>
    <w:rsid w:val="00C806AE"/>
    <w:rsid w:val="00C80DEA"/>
    <w:rsid w:val="00C80F54"/>
    <w:rsid w:val="00C80F66"/>
    <w:rsid w:val="00C81083"/>
    <w:rsid w:val="00C81522"/>
    <w:rsid w:val="00C81B8F"/>
    <w:rsid w:val="00C81C47"/>
    <w:rsid w:val="00C81E2A"/>
    <w:rsid w:val="00C82576"/>
    <w:rsid w:val="00C827FF"/>
    <w:rsid w:val="00C8295B"/>
    <w:rsid w:val="00C832DC"/>
    <w:rsid w:val="00C8377F"/>
    <w:rsid w:val="00C83E7E"/>
    <w:rsid w:val="00C842A4"/>
    <w:rsid w:val="00C84551"/>
    <w:rsid w:val="00C846C0"/>
    <w:rsid w:val="00C848D1"/>
    <w:rsid w:val="00C84BCD"/>
    <w:rsid w:val="00C858E2"/>
    <w:rsid w:val="00C85DF6"/>
    <w:rsid w:val="00C85EAC"/>
    <w:rsid w:val="00C8646D"/>
    <w:rsid w:val="00C86662"/>
    <w:rsid w:val="00C86837"/>
    <w:rsid w:val="00C86971"/>
    <w:rsid w:val="00C869B6"/>
    <w:rsid w:val="00C86B4A"/>
    <w:rsid w:val="00C86C3F"/>
    <w:rsid w:val="00C8702B"/>
    <w:rsid w:val="00C875E3"/>
    <w:rsid w:val="00C877A7"/>
    <w:rsid w:val="00C87B32"/>
    <w:rsid w:val="00C87D5D"/>
    <w:rsid w:val="00C9014C"/>
    <w:rsid w:val="00C90611"/>
    <w:rsid w:val="00C9063D"/>
    <w:rsid w:val="00C90741"/>
    <w:rsid w:val="00C9096C"/>
    <w:rsid w:val="00C90E0A"/>
    <w:rsid w:val="00C90E80"/>
    <w:rsid w:val="00C91460"/>
    <w:rsid w:val="00C9185E"/>
    <w:rsid w:val="00C91A6F"/>
    <w:rsid w:val="00C91A99"/>
    <w:rsid w:val="00C91AA9"/>
    <w:rsid w:val="00C91BA7"/>
    <w:rsid w:val="00C91DE3"/>
    <w:rsid w:val="00C923D5"/>
    <w:rsid w:val="00C92889"/>
    <w:rsid w:val="00C92C7F"/>
    <w:rsid w:val="00C93332"/>
    <w:rsid w:val="00C933A8"/>
    <w:rsid w:val="00C9369D"/>
    <w:rsid w:val="00C93BF0"/>
    <w:rsid w:val="00C944FA"/>
    <w:rsid w:val="00C947D9"/>
    <w:rsid w:val="00C94A2E"/>
    <w:rsid w:val="00C94A30"/>
    <w:rsid w:val="00C94B1E"/>
    <w:rsid w:val="00C94D89"/>
    <w:rsid w:val="00C94E47"/>
    <w:rsid w:val="00C94F13"/>
    <w:rsid w:val="00C9530A"/>
    <w:rsid w:val="00C9567B"/>
    <w:rsid w:val="00C95689"/>
    <w:rsid w:val="00C95854"/>
    <w:rsid w:val="00C95E61"/>
    <w:rsid w:val="00C95EFF"/>
    <w:rsid w:val="00C960E7"/>
    <w:rsid w:val="00C961AC"/>
    <w:rsid w:val="00C96625"/>
    <w:rsid w:val="00C96690"/>
    <w:rsid w:val="00C966F3"/>
    <w:rsid w:val="00C968CA"/>
    <w:rsid w:val="00C96BE4"/>
    <w:rsid w:val="00C96DD2"/>
    <w:rsid w:val="00C96E6F"/>
    <w:rsid w:val="00C97099"/>
    <w:rsid w:val="00C97204"/>
    <w:rsid w:val="00C9752C"/>
    <w:rsid w:val="00C97872"/>
    <w:rsid w:val="00C97CB8"/>
    <w:rsid w:val="00C97D12"/>
    <w:rsid w:val="00CA002A"/>
    <w:rsid w:val="00CA0176"/>
    <w:rsid w:val="00CA0309"/>
    <w:rsid w:val="00CA0417"/>
    <w:rsid w:val="00CA04C6"/>
    <w:rsid w:val="00CA0532"/>
    <w:rsid w:val="00CA05DC"/>
    <w:rsid w:val="00CA0A3A"/>
    <w:rsid w:val="00CA0C6F"/>
    <w:rsid w:val="00CA0CF1"/>
    <w:rsid w:val="00CA0EA2"/>
    <w:rsid w:val="00CA10EA"/>
    <w:rsid w:val="00CA12DD"/>
    <w:rsid w:val="00CA1306"/>
    <w:rsid w:val="00CA1FF8"/>
    <w:rsid w:val="00CA2203"/>
    <w:rsid w:val="00CA2241"/>
    <w:rsid w:val="00CA245C"/>
    <w:rsid w:val="00CA251B"/>
    <w:rsid w:val="00CA25D9"/>
    <w:rsid w:val="00CA27F8"/>
    <w:rsid w:val="00CA322F"/>
    <w:rsid w:val="00CA36A8"/>
    <w:rsid w:val="00CA39D5"/>
    <w:rsid w:val="00CA3A3B"/>
    <w:rsid w:val="00CA3CDD"/>
    <w:rsid w:val="00CA3F7C"/>
    <w:rsid w:val="00CA403B"/>
    <w:rsid w:val="00CA465C"/>
    <w:rsid w:val="00CA4838"/>
    <w:rsid w:val="00CA483C"/>
    <w:rsid w:val="00CA4899"/>
    <w:rsid w:val="00CA505A"/>
    <w:rsid w:val="00CA50CB"/>
    <w:rsid w:val="00CA53DB"/>
    <w:rsid w:val="00CA5455"/>
    <w:rsid w:val="00CA5592"/>
    <w:rsid w:val="00CA56E9"/>
    <w:rsid w:val="00CA5719"/>
    <w:rsid w:val="00CA583C"/>
    <w:rsid w:val="00CA59DD"/>
    <w:rsid w:val="00CA5A2B"/>
    <w:rsid w:val="00CA6208"/>
    <w:rsid w:val="00CA6306"/>
    <w:rsid w:val="00CA66B9"/>
    <w:rsid w:val="00CA66CC"/>
    <w:rsid w:val="00CA6A98"/>
    <w:rsid w:val="00CA6AB8"/>
    <w:rsid w:val="00CA6BEA"/>
    <w:rsid w:val="00CA6C2D"/>
    <w:rsid w:val="00CA70AC"/>
    <w:rsid w:val="00CA7244"/>
    <w:rsid w:val="00CA72B5"/>
    <w:rsid w:val="00CA7430"/>
    <w:rsid w:val="00CA787C"/>
    <w:rsid w:val="00CA7898"/>
    <w:rsid w:val="00CA7B59"/>
    <w:rsid w:val="00CB0010"/>
    <w:rsid w:val="00CB003F"/>
    <w:rsid w:val="00CB008E"/>
    <w:rsid w:val="00CB01FA"/>
    <w:rsid w:val="00CB041B"/>
    <w:rsid w:val="00CB0737"/>
    <w:rsid w:val="00CB0800"/>
    <w:rsid w:val="00CB090F"/>
    <w:rsid w:val="00CB0953"/>
    <w:rsid w:val="00CB097A"/>
    <w:rsid w:val="00CB0B59"/>
    <w:rsid w:val="00CB0E60"/>
    <w:rsid w:val="00CB173A"/>
    <w:rsid w:val="00CB1745"/>
    <w:rsid w:val="00CB19EC"/>
    <w:rsid w:val="00CB1F7B"/>
    <w:rsid w:val="00CB1FB4"/>
    <w:rsid w:val="00CB26EC"/>
    <w:rsid w:val="00CB2D2A"/>
    <w:rsid w:val="00CB304B"/>
    <w:rsid w:val="00CB3252"/>
    <w:rsid w:val="00CB398D"/>
    <w:rsid w:val="00CB3B1B"/>
    <w:rsid w:val="00CB3E13"/>
    <w:rsid w:val="00CB4158"/>
    <w:rsid w:val="00CB426E"/>
    <w:rsid w:val="00CB42DA"/>
    <w:rsid w:val="00CB47C8"/>
    <w:rsid w:val="00CB48F2"/>
    <w:rsid w:val="00CB4CBA"/>
    <w:rsid w:val="00CB514C"/>
    <w:rsid w:val="00CB51EF"/>
    <w:rsid w:val="00CB5472"/>
    <w:rsid w:val="00CB55E2"/>
    <w:rsid w:val="00CB599E"/>
    <w:rsid w:val="00CB5B12"/>
    <w:rsid w:val="00CB5B1E"/>
    <w:rsid w:val="00CB631F"/>
    <w:rsid w:val="00CB652E"/>
    <w:rsid w:val="00CB6643"/>
    <w:rsid w:val="00CB6931"/>
    <w:rsid w:val="00CB6EAF"/>
    <w:rsid w:val="00CB7214"/>
    <w:rsid w:val="00CB749E"/>
    <w:rsid w:val="00CB7572"/>
    <w:rsid w:val="00CB75F3"/>
    <w:rsid w:val="00CB760F"/>
    <w:rsid w:val="00CB77DA"/>
    <w:rsid w:val="00CB787A"/>
    <w:rsid w:val="00CB7900"/>
    <w:rsid w:val="00CB7C81"/>
    <w:rsid w:val="00CB7C9E"/>
    <w:rsid w:val="00CB7CA9"/>
    <w:rsid w:val="00CC032F"/>
    <w:rsid w:val="00CC03E1"/>
    <w:rsid w:val="00CC0A9E"/>
    <w:rsid w:val="00CC0C4A"/>
    <w:rsid w:val="00CC133C"/>
    <w:rsid w:val="00CC13D2"/>
    <w:rsid w:val="00CC177E"/>
    <w:rsid w:val="00CC17F0"/>
    <w:rsid w:val="00CC182A"/>
    <w:rsid w:val="00CC184B"/>
    <w:rsid w:val="00CC1853"/>
    <w:rsid w:val="00CC1EAF"/>
    <w:rsid w:val="00CC1F92"/>
    <w:rsid w:val="00CC1FAE"/>
    <w:rsid w:val="00CC2160"/>
    <w:rsid w:val="00CC2269"/>
    <w:rsid w:val="00CC228D"/>
    <w:rsid w:val="00CC2290"/>
    <w:rsid w:val="00CC232D"/>
    <w:rsid w:val="00CC233C"/>
    <w:rsid w:val="00CC2637"/>
    <w:rsid w:val="00CC2649"/>
    <w:rsid w:val="00CC293F"/>
    <w:rsid w:val="00CC2CFD"/>
    <w:rsid w:val="00CC3327"/>
    <w:rsid w:val="00CC3947"/>
    <w:rsid w:val="00CC3A23"/>
    <w:rsid w:val="00CC3EA0"/>
    <w:rsid w:val="00CC4305"/>
    <w:rsid w:val="00CC44DD"/>
    <w:rsid w:val="00CC456E"/>
    <w:rsid w:val="00CC45EB"/>
    <w:rsid w:val="00CC4651"/>
    <w:rsid w:val="00CC4770"/>
    <w:rsid w:val="00CC47E0"/>
    <w:rsid w:val="00CC4D7C"/>
    <w:rsid w:val="00CC5178"/>
    <w:rsid w:val="00CC53F0"/>
    <w:rsid w:val="00CC54A5"/>
    <w:rsid w:val="00CC54E7"/>
    <w:rsid w:val="00CC5504"/>
    <w:rsid w:val="00CC5D53"/>
    <w:rsid w:val="00CC5E41"/>
    <w:rsid w:val="00CC6521"/>
    <w:rsid w:val="00CC663D"/>
    <w:rsid w:val="00CC67D0"/>
    <w:rsid w:val="00CC6CFC"/>
    <w:rsid w:val="00CC6DAE"/>
    <w:rsid w:val="00CC737C"/>
    <w:rsid w:val="00CC7726"/>
    <w:rsid w:val="00CC787E"/>
    <w:rsid w:val="00CC7B0C"/>
    <w:rsid w:val="00CC7C94"/>
    <w:rsid w:val="00CC7CAF"/>
    <w:rsid w:val="00CD028D"/>
    <w:rsid w:val="00CD063D"/>
    <w:rsid w:val="00CD0688"/>
    <w:rsid w:val="00CD083E"/>
    <w:rsid w:val="00CD087D"/>
    <w:rsid w:val="00CD09C7"/>
    <w:rsid w:val="00CD0BD4"/>
    <w:rsid w:val="00CD0D61"/>
    <w:rsid w:val="00CD0F5D"/>
    <w:rsid w:val="00CD149E"/>
    <w:rsid w:val="00CD1602"/>
    <w:rsid w:val="00CD176E"/>
    <w:rsid w:val="00CD1BAB"/>
    <w:rsid w:val="00CD1C0B"/>
    <w:rsid w:val="00CD1D16"/>
    <w:rsid w:val="00CD1D89"/>
    <w:rsid w:val="00CD22FC"/>
    <w:rsid w:val="00CD239A"/>
    <w:rsid w:val="00CD2539"/>
    <w:rsid w:val="00CD2553"/>
    <w:rsid w:val="00CD268D"/>
    <w:rsid w:val="00CD2AC8"/>
    <w:rsid w:val="00CD2FF3"/>
    <w:rsid w:val="00CD31F4"/>
    <w:rsid w:val="00CD3350"/>
    <w:rsid w:val="00CD4018"/>
    <w:rsid w:val="00CD4292"/>
    <w:rsid w:val="00CD4B0C"/>
    <w:rsid w:val="00CD4CC0"/>
    <w:rsid w:val="00CD4FBC"/>
    <w:rsid w:val="00CD5512"/>
    <w:rsid w:val="00CD5848"/>
    <w:rsid w:val="00CD5ADC"/>
    <w:rsid w:val="00CD5ECD"/>
    <w:rsid w:val="00CD5F80"/>
    <w:rsid w:val="00CD636A"/>
    <w:rsid w:val="00CD6918"/>
    <w:rsid w:val="00CD698B"/>
    <w:rsid w:val="00CD6AF8"/>
    <w:rsid w:val="00CD6C75"/>
    <w:rsid w:val="00CD6E1E"/>
    <w:rsid w:val="00CD6E3D"/>
    <w:rsid w:val="00CD6FDE"/>
    <w:rsid w:val="00CD7133"/>
    <w:rsid w:val="00CD71AB"/>
    <w:rsid w:val="00CD7629"/>
    <w:rsid w:val="00CD7725"/>
    <w:rsid w:val="00CD7A2A"/>
    <w:rsid w:val="00CD7AE5"/>
    <w:rsid w:val="00CD7B58"/>
    <w:rsid w:val="00CD7D99"/>
    <w:rsid w:val="00CD7FBC"/>
    <w:rsid w:val="00CE0109"/>
    <w:rsid w:val="00CE0BF3"/>
    <w:rsid w:val="00CE0F9B"/>
    <w:rsid w:val="00CE1384"/>
    <w:rsid w:val="00CE1423"/>
    <w:rsid w:val="00CE17C6"/>
    <w:rsid w:val="00CE1886"/>
    <w:rsid w:val="00CE1B6F"/>
    <w:rsid w:val="00CE1BEA"/>
    <w:rsid w:val="00CE1BEE"/>
    <w:rsid w:val="00CE1C4D"/>
    <w:rsid w:val="00CE1FC5"/>
    <w:rsid w:val="00CE22A8"/>
    <w:rsid w:val="00CE2F17"/>
    <w:rsid w:val="00CE2F5D"/>
    <w:rsid w:val="00CE311B"/>
    <w:rsid w:val="00CE3128"/>
    <w:rsid w:val="00CE3585"/>
    <w:rsid w:val="00CE3599"/>
    <w:rsid w:val="00CE3F35"/>
    <w:rsid w:val="00CE41C1"/>
    <w:rsid w:val="00CE42A4"/>
    <w:rsid w:val="00CE444A"/>
    <w:rsid w:val="00CE4543"/>
    <w:rsid w:val="00CE458E"/>
    <w:rsid w:val="00CE4680"/>
    <w:rsid w:val="00CE46E5"/>
    <w:rsid w:val="00CE485A"/>
    <w:rsid w:val="00CE4EBC"/>
    <w:rsid w:val="00CE5002"/>
    <w:rsid w:val="00CE5279"/>
    <w:rsid w:val="00CE5299"/>
    <w:rsid w:val="00CE5432"/>
    <w:rsid w:val="00CE54B8"/>
    <w:rsid w:val="00CE556B"/>
    <w:rsid w:val="00CE5A78"/>
    <w:rsid w:val="00CE634A"/>
    <w:rsid w:val="00CE64C2"/>
    <w:rsid w:val="00CE69FB"/>
    <w:rsid w:val="00CE6A4D"/>
    <w:rsid w:val="00CE70EB"/>
    <w:rsid w:val="00CE726D"/>
    <w:rsid w:val="00CE7272"/>
    <w:rsid w:val="00CE7398"/>
    <w:rsid w:val="00CE76C2"/>
    <w:rsid w:val="00CE78AE"/>
    <w:rsid w:val="00CE7A90"/>
    <w:rsid w:val="00CE7B5F"/>
    <w:rsid w:val="00CE7BEF"/>
    <w:rsid w:val="00CE7CB3"/>
    <w:rsid w:val="00CE7E62"/>
    <w:rsid w:val="00CE7EB8"/>
    <w:rsid w:val="00CF01B2"/>
    <w:rsid w:val="00CF061D"/>
    <w:rsid w:val="00CF06B3"/>
    <w:rsid w:val="00CF07A9"/>
    <w:rsid w:val="00CF0867"/>
    <w:rsid w:val="00CF0945"/>
    <w:rsid w:val="00CF0A9F"/>
    <w:rsid w:val="00CF0BE9"/>
    <w:rsid w:val="00CF114B"/>
    <w:rsid w:val="00CF12EC"/>
    <w:rsid w:val="00CF1446"/>
    <w:rsid w:val="00CF15D2"/>
    <w:rsid w:val="00CF195E"/>
    <w:rsid w:val="00CF19DA"/>
    <w:rsid w:val="00CF1A85"/>
    <w:rsid w:val="00CF1C7F"/>
    <w:rsid w:val="00CF1C87"/>
    <w:rsid w:val="00CF1CC0"/>
    <w:rsid w:val="00CF1CE4"/>
    <w:rsid w:val="00CF1D93"/>
    <w:rsid w:val="00CF20E1"/>
    <w:rsid w:val="00CF24F8"/>
    <w:rsid w:val="00CF2653"/>
    <w:rsid w:val="00CF2741"/>
    <w:rsid w:val="00CF2EB9"/>
    <w:rsid w:val="00CF36A0"/>
    <w:rsid w:val="00CF39BC"/>
    <w:rsid w:val="00CF3E3E"/>
    <w:rsid w:val="00CF40BB"/>
    <w:rsid w:val="00CF4247"/>
    <w:rsid w:val="00CF4D7B"/>
    <w:rsid w:val="00CF5245"/>
    <w:rsid w:val="00CF5263"/>
    <w:rsid w:val="00CF5300"/>
    <w:rsid w:val="00CF53CF"/>
    <w:rsid w:val="00CF54C0"/>
    <w:rsid w:val="00CF5818"/>
    <w:rsid w:val="00CF5AAA"/>
    <w:rsid w:val="00CF5CB0"/>
    <w:rsid w:val="00CF60B5"/>
    <w:rsid w:val="00CF61A7"/>
    <w:rsid w:val="00CF61B1"/>
    <w:rsid w:val="00CF62CB"/>
    <w:rsid w:val="00CF661C"/>
    <w:rsid w:val="00CF6839"/>
    <w:rsid w:val="00CF692D"/>
    <w:rsid w:val="00CF705C"/>
    <w:rsid w:val="00CF725D"/>
    <w:rsid w:val="00CF7340"/>
    <w:rsid w:val="00CF7771"/>
    <w:rsid w:val="00CF7906"/>
    <w:rsid w:val="00CF799A"/>
    <w:rsid w:val="00CF7B7B"/>
    <w:rsid w:val="00CF7C0E"/>
    <w:rsid w:val="00D00141"/>
    <w:rsid w:val="00D00389"/>
    <w:rsid w:val="00D004FA"/>
    <w:rsid w:val="00D00539"/>
    <w:rsid w:val="00D007C0"/>
    <w:rsid w:val="00D00A99"/>
    <w:rsid w:val="00D00D1F"/>
    <w:rsid w:val="00D00F54"/>
    <w:rsid w:val="00D0102F"/>
    <w:rsid w:val="00D01260"/>
    <w:rsid w:val="00D01365"/>
    <w:rsid w:val="00D01678"/>
    <w:rsid w:val="00D01831"/>
    <w:rsid w:val="00D019A1"/>
    <w:rsid w:val="00D01B21"/>
    <w:rsid w:val="00D01DA5"/>
    <w:rsid w:val="00D01E2F"/>
    <w:rsid w:val="00D0248B"/>
    <w:rsid w:val="00D02C5D"/>
    <w:rsid w:val="00D03102"/>
    <w:rsid w:val="00D033F1"/>
    <w:rsid w:val="00D03672"/>
    <w:rsid w:val="00D03727"/>
    <w:rsid w:val="00D03788"/>
    <w:rsid w:val="00D0378A"/>
    <w:rsid w:val="00D03BF3"/>
    <w:rsid w:val="00D03DB5"/>
    <w:rsid w:val="00D03F03"/>
    <w:rsid w:val="00D0453D"/>
    <w:rsid w:val="00D04B91"/>
    <w:rsid w:val="00D04C50"/>
    <w:rsid w:val="00D04F11"/>
    <w:rsid w:val="00D05004"/>
    <w:rsid w:val="00D05132"/>
    <w:rsid w:val="00D0530B"/>
    <w:rsid w:val="00D057DE"/>
    <w:rsid w:val="00D05948"/>
    <w:rsid w:val="00D05DD6"/>
    <w:rsid w:val="00D05EA9"/>
    <w:rsid w:val="00D0614B"/>
    <w:rsid w:val="00D06479"/>
    <w:rsid w:val="00D067B8"/>
    <w:rsid w:val="00D06A00"/>
    <w:rsid w:val="00D07049"/>
    <w:rsid w:val="00D070DA"/>
    <w:rsid w:val="00D071BC"/>
    <w:rsid w:val="00D071F8"/>
    <w:rsid w:val="00D07252"/>
    <w:rsid w:val="00D072C4"/>
    <w:rsid w:val="00D0737A"/>
    <w:rsid w:val="00D074F4"/>
    <w:rsid w:val="00D07CE1"/>
    <w:rsid w:val="00D101DA"/>
    <w:rsid w:val="00D1026A"/>
    <w:rsid w:val="00D107CF"/>
    <w:rsid w:val="00D1094D"/>
    <w:rsid w:val="00D10E26"/>
    <w:rsid w:val="00D10E4F"/>
    <w:rsid w:val="00D11459"/>
    <w:rsid w:val="00D11728"/>
    <w:rsid w:val="00D1174D"/>
    <w:rsid w:val="00D11773"/>
    <w:rsid w:val="00D11B0B"/>
    <w:rsid w:val="00D11E56"/>
    <w:rsid w:val="00D11F66"/>
    <w:rsid w:val="00D12293"/>
    <w:rsid w:val="00D1231D"/>
    <w:rsid w:val="00D12376"/>
    <w:rsid w:val="00D123E7"/>
    <w:rsid w:val="00D12405"/>
    <w:rsid w:val="00D1280B"/>
    <w:rsid w:val="00D12F34"/>
    <w:rsid w:val="00D13445"/>
    <w:rsid w:val="00D14236"/>
    <w:rsid w:val="00D1450D"/>
    <w:rsid w:val="00D14520"/>
    <w:rsid w:val="00D14553"/>
    <w:rsid w:val="00D14C7B"/>
    <w:rsid w:val="00D14DB1"/>
    <w:rsid w:val="00D14E12"/>
    <w:rsid w:val="00D15070"/>
    <w:rsid w:val="00D1508C"/>
    <w:rsid w:val="00D15653"/>
    <w:rsid w:val="00D159A1"/>
    <w:rsid w:val="00D15F43"/>
    <w:rsid w:val="00D1607B"/>
    <w:rsid w:val="00D16407"/>
    <w:rsid w:val="00D16416"/>
    <w:rsid w:val="00D16782"/>
    <w:rsid w:val="00D168F8"/>
    <w:rsid w:val="00D16B6C"/>
    <w:rsid w:val="00D16E87"/>
    <w:rsid w:val="00D172C4"/>
    <w:rsid w:val="00D17316"/>
    <w:rsid w:val="00D173DF"/>
    <w:rsid w:val="00D177DA"/>
    <w:rsid w:val="00D17980"/>
    <w:rsid w:val="00D17C12"/>
    <w:rsid w:val="00D17F45"/>
    <w:rsid w:val="00D206F2"/>
    <w:rsid w:val="00D20782"/>
    <w:rsid w:val="00D2097F"/>
    <w:rsid w:val="00D20A4D"/>
    <w:rsid w:val="00D20B8B"/>
    <w:rsid w:val="00D20FC7"/>
    <w:rsid w:val="00D2162C"/>
    <w:rsid w:val="00D21A3C"/>
    <w:rsid w:val="00D21C1F"/>
    <w:rsid w:val="00D21F0F"/>
    <w:rsid w:val="00D2212D"/>
    <w:rsid w:val="00D22854"/>
    <w:rsid w:val="00D22A64"/>
    <w:rsid w:val="00D22C1E"/>
    <w:rsid w:val="00D232BF"/>
    <w:rsid w:val="00D233F1"/>
    <w:rsid w:val="00D236BE"/>
    <w:rsid w:val="00D23CFA"/>
    <w:rsid w:val="00D24158"/>
    <w:rsid w:val="00D24891"/>
    <w:rsid w:val="00D249DA"/>
    <w:rsid w:val="00D24DE2"/>
    <w:rsid w:val="00D2505A"/>
    <w:rsid w:val="00D256A8"/>
    <w:rsid w:val="00D256F8"/>
    <w:rsid w:val="00D25748"/>
    <w:rsid w:val="00D259C2"/>
    <w:rsid w:val="00D25A4F"/>
    <w:rsid w:val="00D25A51"/>
    <w:rsid w:val="00D25A65"/>
    <w:rsid w:val="00D25BD1"/>
    <w:rsid w:val="00D25CC5"/>
    <w:rsid w:val="00D2602B"/>
    <w:rsid w:val="00D26111"/>
    <w:rsid w:val="00D2614C"/>
    <w:rsid w:val="00D26303"/>
    <w:rsid w:val="00D26361"/>
    <w:rsid w:val="00D2670A"/>
    <w:rsid w:val="00D2685C"/>
    <w:rsid w:val="00D26A3B"/>
    <w:rsid w:val="00D270B6"/>
    <w:rsid w:val="00D2743B"/>
    <w:rsid w:val="00D279A2"/>
    <w:rsid w:val="00D3022F"/>
    <w:rsid w:val="00D302FD"/>
    <w:rsid w:val="00D3038A"/>
    <w:rsid w:val="00D3045E"/>
    <w:rsid w:val="00D3048F"/>
    <w:rsid w:val="00D305B8"/>
    <w:rsid w:val="00D3098D"/>
    <w:rsid w:val="00D30A5E"/>
    <w:rsid w:val="00D30EA4"/>
    <w:rsid w:val="00D30F1E"/>
    <w:rsid w:val="00D31A02"/>
    <w:rsid w:val="00D32359"/>
    <w:rsid w:val="00D327D0"/>
    <w:rsid w:val="00D3297D"/>
    <w:rsid w:val="00D32985"/>
    <w:rsid w:val="00D32B79"/>
    <w:rsid w:val="00D3323C"/>
    <w:rsid w:val="00D3340F"/>
    <w:rsid w:val="00D33456"/>
    <w:rsid w:val="00D33634"/>
    <w:rsid w:val="00D3396F"/>
    <w:rsid w:val="00D33D18"/>
    <w:rsid w:val="00D33D4D"/>
    <w:rsid w:val="00D341F5"/>
    <w:rsid w:val="00D34334"/>
    <w:rsid w:val="00D343CA"/>
    <w:rsid w:val="00D343CD"/>
    <w:rsid w:val="00D3479C"/>
    <w:rsid w:val="00D34A0B"/>
    <w:rsid w:val="00D3519C"/>
    <w:rsid w:val="00D352C5"/>
    <w:rsid w:val="00D356D5"/>
    <w:rsid w:val="00D358A2"/>
    <w:rsid w:val="00D35981"/>
    <w:rsid w:val="00D35A7B"/>
    <w:rsid w:val="00D361C8"/>
    <w:rsid w:val="00D36234"/>
    <w:rsid w:val="00D36371"/>
    <w:rsid w:val="00D364F2"/>
    <w:rsid w:val="00D3672E"/>
    <w:rsid w:val="00D36A5B"/>
    <w:rsid w:val="00D36AD8"/>
    <w:rsid w:val="00D371DA"/>
    <w:rsid w:val="00D378B4"/>
    <w:rsid w:val="00D37D2A"/>
    <w:rsid w:val="00D37F0A"/>
    <w:rsid w:val="00D40181"/>
    <w:rsid w:val="00D40C04"/>
    <w:rsid w:val="00D40C55"/>
    <w:rsid w:val="00D40D1F"/>
    <w:rsid w:val="00D40EC9"/>
    <w:rsid w:val="00D4107C"/>
    <w:rsid w:val="00D4127F"/>
    <w:rsid w:val="00D41739"/>
    <w:rsid w:val="00D41C3C"/>
    <w:rsid w:val="00D41FD5"/>
    <w:rsid w:val="00D42281"/>
    <w:rsid w:val="00D427EC"/>
    <w:rsid w:val="00D428C0"/>
    <w:rsid w:val="00D42B42"/>
    <w:rsid w:val="00D42F34"/>
    <w:rsid w:val="00D43220"/>
    <w:rsid w:val="00D437D8"/>
    <w:rsid w:val="00D43B13"/>
    <w:rsid w:val="00D43BB2"/>
    <w:rsid w:val="00D43C12"/>
    <w:rsid w:val="00D43E42"/>
    <w:rsid w:val="00D441C4"/>
    <w:rsid w:val="00D441CB"/>
    <w:rsid w:val="00D4423C"/>
    <w:rsid w:val="00D44587"/>
    <w:rsid w:val="00D44588"/>
    <w:rsid w:val="00D44994"/>
    <w:rsid w:val="00D44A99"/>
    <w:rsid w:val="00D44C6D"/>
    <w:rsid w:val="00D44CE7"/>
    <w:rsid w:val="00D4558E"/>
    <w:rsid w:val="00D456B4"/>
    <w:rsid w:val="00D456DC"/>
    <w:rsid w:val="00D45A98"/>
    <w:rsid w:val="00D45BC0"/>
    <w:rsid w:val="00D45DF3"/>
    <w:rsid w:val="00D45F76"/>
    <w:rsid w:val="00D45FF2"/>
    <w:rsid w:val="00D4602E"/>
    <w:rsid w:val="00D46174"/>
    <w:rsid w:val="00D4632C"/>
    <w:rsid w:val="00D463F4"/>
    <w:rsid w:val="00D46693"/>
    <w:rsid w:val="00D46B1C"/>
    <w:rsid w:val="00D46C7B"/>
    <w:rsid w:val="00D46F61"/>
    <w:rsid w:val="00D471EA"/>
    <w:rsid w:val="00D47A22"/>
    <w:rsid w:val="00D47C23"/>
    <w:rsid w:val="00D47DD0"/>
    <w:rsid w:val="00D47DE8"/>
    <w:rsid w:val="00D47EF2"/>
    <w:rsid w:val="00D50183"/>
    <w:rsid w:val="00D50432"/>
    <w:rsid w:val="00D50715"/>
    <w:rsid w:val="00D50790"/>
    <w:rsid w:val="00D50A9A"/>
    <w:rsid w:val="00D510EA"/>
    <w:rsid w:val="00D51D12"/>
    <w:rsid w:val="00D526F9"/>
    <w:rsid w:val="00D5362B"/>
    <w:rsid w:val="00D53A14"/>
    <w:rsid w:val="00D53C0F"/>
    <w:rsid w:val="00D53F0F"/>
    <w:rsid w:val="00D53F6A"/>
    <w:rsid w:val="00D541D3"/>
    <w:rsid w:val="00D54223"/>
    <w:rsid w:val="00D549FC"/>
    <w:rsid w:val="00D54DE7"/>
    <w:rsid w:val="00D54EBF"/>
    <w:rsid w:val="00D55072"/>
    <w:rsid w:val="00D55092"/>
    <w:rsid w:val="00D551B5"/>
    <w:rsid w:val="00D552BA"/>
    <w:rsid w:val="00D55338"/>
    <w:rsid w:val="00D5542A"/>
    <w:rsid w:val="00D557F0"/>
    <w:rsid w:val="00D557FB"/>
    <w:rsid w:val="00D55B76"/>
    <w:rsid w:val="00D55D15"/>
    <w:rsid w:val="00D55E5E"/>
    <w:rsid w:val="00D55FEB"/>
    <w:rsid w:val="00D561A3"/>
    <w:rsid w:val="00D5645C"/>
    <w:rsid w:val="00D564C3"/>
    <w:rsid w:val="00D56976"/>
    <w:rsid w:val="00D56AFF"/>
    <w:rsid w:val="00D56B9D"/>
    <w:rsid w:val="00D56D4A"/>
    <w:rsid w:val="00D56DB2"/>
    <w:rsid w:val="00D57145"/>
    <w:rsid w:val="00D571EF"/>
    <w:rsid w:val="00D5741D"/>
    <w:rsid w:val="00D5747F"/>
    <w:rsid w:val="00D57495"/>
    <w:rsid w:val="00D574FA"/>
    <w:rsid w:val="00D576EA"/>
    <w:rsid w:val="00D57712"/>
    <w:rsid w:val="00D57A39"/>
    <w:rsid w:val="00D57FBA"/>
    <w:rsid w:val="00D6004F"/>
    <w:rsid w:val="00D600EF"/>
    <w:rsid w:val="00D6047B"/>
    <w:rsid w:val="00D60C8D"/>
    <w:rsid w:val="00D60DBC"/>
    <w:rsid w:val="00D60E39"/>
    <w:rsid w:val="00D60F2C"/>
    <w:rsid w:val="00D612DA"/>
    <w:rsid w:val="00D61374"/>
    <w:rsid w:val="00D6161B"/>
    <w:rsid w:val="00D6168A"/>
    <w:rsid w:val="00D616A5"/>
    <w:rsid w:val="00D61AFB"/>
    <w:rsid w:val="00D61B53"/>
    <w:rsid w:val="00D61BAC"/>
    <w:rsid w:val="00D61C0D"/>
    <w:rsid w:val="00D61C7B"/>
    <w:rsid w:val="00D61CD0"/>
    <w:rsid w:val="00D61EEC"/>
    <w:rsid w:val="00D61F31"/>
    <w:rsid w:val="00D61F69"/>
    <w:rsid w:val="00D61FF0"/>
    <w:rsid w:val="00D62011"/>
    <w:rsid w:val="00D6211D"/>
    <w:rsid w:val="00D62839"/>
    <w:rsid w:val="00D62848"/>
    <w:rsid w:val="00D6286F"/>
    <w:rsid w:val="00D62A53"/>
    <w:rsid w:val="00D62C97"/>
    <w:rsid w:val="00D62E25"/>
    <w:rsid w:val="00D631FB"/>
    <w:rsid w:val="00D63517"/>
    <w:rsid w:val="00D63816"/>
    <w:rsid w:val="00D63B75"/>
    <w:rsid w:val="00D63D7A"/>
    <w:rsid w:val="00D64129"/>
    <w:rsid w:val="00D64207"/>
    <w:rsid w:val="00D64409"/>
    <w:rsid w:val="00D647BB"/>
    <w:rsid w:val="00D648D6"/>
    <w:rsid w:val="00D64B63"/>
    <w:rsid w:val="00D64D6F"/>
    <w:rsid w:val="00D65437"/>
    <w:rsid w:val="00D65800"/>
    <w:rsid w:val="00D659B1"/>
    <w:rsid w:val="00D65B9E"/>
    <w:rsid w:val="00D6601C"/>
    <w:rsid w:val="00D66179"/>
    <w:rsid w:val="00D664C4"/>
    <w:rsid w:val="00D6679C"/>
    <w:rsid w:val="00D66E18"/>
    <w:rsid w:val="00D6734D"/>
    <w:rsid w:val="00D679CF"/>
    <w:rsid w:val="00D679D3"/>
    <w:rsid w:val="00D67ADD"/>
    <w:rsid w:val="00D67B9B"/>
    <w:rsid w:val="00D67ECF"/>
    <w:rsid w:val="00D70B36"/>
    <w:rsid w:val="00D70C2F"/>
    <w:rsid w:val="00D70E3A"/>
    <w:rsid w:val="00D717E2"/>
    <w:rsid w:val="00D71F09"/>
    <w:rsid w:val="00D71FDC"/>
    <w:rsid w:val="00D720C7"/>
    <w:rsid w:val="00D7222A"/>
    <w:rsid w:val="00D7311C"/>
    <w:rsid w:val="00D7324C"/>
    <w:rsid w:val="00D733D7"/>
    <w:rsid w:val="00D7356F"/>
    <w:rsid w:val="00D73587"/>
    <w:rsid w:val="00D736AE"/>
    <w:rsid w:val="00D73B88"/>
    <w:rsid w:val="00D73D5E"/>
    <w:rsid w:val="00D73EBB"/>
    <w:rsid w:val="00D73F40"/>
    <w:rsid w:val="00D740E7"/>
    <w:rsid w:val="00D7446E"/>
    <w:rsid w:val="00D7458E"/>
    <w:rsid w:val="00D749BC"/>
    <w:rsid w:val="00D74B7E"/>
    <w:rsid w:val="00D74C0C"/>
    <w:rsid w:val="00D75110"/>
    <w:rsid w:val="00D751EA"/>
    <w:rsid w:val="00D751FB"/>
    <w:rsid w:val="00D7537F"/>
    <w:rsid w:val="00D754D6"/>
    <w:rsid w:val="00D75623"/>
    <w:rsid w:val="00D75770"/>
    <w:rsid w:val="00D75CBC"/>
    <w:rsid w:val="00D75F89"/>
    <w:rsid w:val="00D761AA"/>
    <w:rsid w:val="00D763A6"/>
    <w:rsid w:val="00D764BE"/>
    <w:rsid w:val="00D7666F"/>
    <w:rsid w:val="00D76675"/>
    <w:rsid w:val="00D76FAE"/>
    <w:rsid w:val="00D76FC4"/>
    <w:rsid w:val="00D77466"/>
    <w:rsid w:val="00D77738"/>
    <w:rsid w:val="00D777D7"/>
    <w:rsid w:val="00D7793B"/>
    <w:rsid w:val="00D77C5E"/>
    <w:rsid w:val="00D77EB2"/>
    <w:rsid w:val="00D807B0"/>
    <w:rsid w:val="00D80AB8"/>
    <w:rsid w:val="00D80DC4"/>
    <w:rsid w:val="00D81002"/>
    <w:rsid w:val="00D81792"/>
    <w:rsid w:val="00D81885"/>
    <w:rsid w:val="00D819B1"/>
    <w:rsid w:val="00D8233C"/>
    <w:rsid w:val="00D82494"/>
    <w:rsid w:val="00D8271D"/>
    <w:rsid w:val="00D82BA9"/>
    <w:rsid w:val="00D831D3"/>
    <w:rsid w:val="00D8370E"/>
    <w:rsid w:val="00D83AE9"/>
    <w:rsid w:val="00D83E9C"/>
    <w:rsid w:val="00D84553"/>
    <w:rsid w:val="00D8466F"/>
    <w:rsid w:val="00D84670"/>
    <w:rsid w:val="00D848C3"/>
    <w:rsid w:val="00D849E6"/>
    <w:rsid w:val="00D84BF6"/>
    <w:rsid w:val="00D84CAB"/>
    <w:rsid w:val="00D84F26"/>
    <w:rsid w:val="00D85644"/>
    <w:rsid w:val="00D857B8"/>
    <w:rsid w:val="00D85D26"/>
    <w:rsid w:val="00D85E48"/>
    <w:rsid w:val="00D85F70"/>
    <w:rsid w:val="00D85FBB"/>
    <w:rsid w:val="00D86153"/>
    <w:rsid w:val="00D86D5B"/>
    <w:rsid w:val="00D86DB1"/>
    <w:rsid w:val="00D87175"/>
    <w:rsid w:val="00D87833"/>
    <w:rsid w:val="00D87ABF"/>
    <w:rsid w:val="00D87CD7"/>
    <w:rsid w:val="00D87FA8"/>
    <w:rsid w:val="00D90219"/>
    <w:rsid w:val="00D9027A"/>
    <w:rsid w:val="00D90CD3"/>
    <w:rsid w:val="00D91032"/>
    <w:rsid w:val="00D917E8"/>
    <w:rsid w:val="00D9181A"/>
    <w:rsid w:val="00D91858"/>
    <w:rsid w:val="00D919E6"/>
    <w:rsid w:val="00D91BE1"/>
    <w:rsid w:val="00D91C23"/>
    <w:rsid w:val="00D92608"/>
    <w:rsid w:val="00D929D2"/>
    <w:rsid w:val="00D92A55"/>
    <w:rsid w:val="00D92ACF"/>
    <w:rsid w:val="00D92C29"/>
    <w:rsid w:val="00D92C62"/>
    <w:rsid w:val="00D92CA9"/>
    <w:rsid w:val="00D92CD7"/>
    <w:rsid w:val="00D92CD8"/>
    <w:rsid w:val="00D92D96"/>
    <w:rsid w:val="00D92E8B"/>
    <w:rsid w:val="00D936E2"/>
    <w:rsid w:val="00D93CE0"/>
    <w:rsid w:val="00D93DA1"/>
    <w:rsid w:val="00D940DF"/>
    <w:rsid w:val="00D946AB"/>
    <w:rsid w:val="00D94D95"/>
    <w:rsid w:val="00D94EA8"/>
    <w:rsid w:val="00D95104"/>
    <w:rsid w:val="00D95600"/>
    <w:rsid w:val="00D95611"/>
    <w:rsid w:val="00D957A5"/>
    <w:rsid w:val="00D95815"/>
    <w:rsid w:val="00D95887"/>
    <w:rsid w:val="00D95E33"/>
    <w:rsid w:val="00D9623D"/>
    <w:rsid w:val="00D96259"/>
    <w:rsid w:val="00D9665A"/>
    <w:rsid w:val="00D96734"/>
    <w:rsid w:val="00D9683C"/>
    <w:rsid w:val="00D968A3"/>
    <w:rsid w:val="00D96C7D"/>
    <w:rsid w:val="00D96CC1"/>
    <w:rsid w:val="00D96CF5"/>
    <w:rsid w:val="00D97455"/>
    <w:rsid w:val="00D97884"/>
    <w:rsid w:val="00D97D19"/>
    <w:rsid w:val="00D97F5B"/>
    <w:rsid w:val="00DA01E7"/>
    <w:rsid w:val="00DA067A"/>
    <w:rsid w:val="00DA0A7F"/>
    <w:rsid w:val="00DA0B43"/>
    <w:rsid w:val="00DA129E"/>
    <w:rsid w:val="00DA1326"/>
    <w:rsid w:val="00DA1760"/>
    <w:rsid w:val="00DA17DE"/>
    <w:rsid w:val="00DA1B73"/>
    <w:rsid w:val="00DA1C31"/>
    <w:rsid w:val="00DA1D82"/>
    <w:rsid w:val="00DA1E86"/>
    <w:rsid w:val="00DA20BC"/>
    <w:rsid w:val="00DA20EB"/>
    <w:rsid w:val="00DA22E2"/>
    <w:rsid w:val="00DA2367"/>
    <w:rsid w:val="00DA2392"/>
    <w:rsid w:val="00DA23FD"/>
    <w:rsid w:val="00DA243A"/>
    <w:rsid w:val="00DA24CE"/>
    <w:rsid w:val="00DA2830"/>
    <w:rsid w:val="00DA2ED7"/>
    <w:rsid w:val="00DA2FE8"/>
    <w:rsid w:val="00DA3224"/>
    <w:rsid w:val="00DA326B"/>
    <w:rsid w:val="00DA3D5E"/>
    <w:rsid w:val="00DA3E7A"/>
    <w:rsid w:val="00DA4240"/>
    <w:rsid w:val="00DA430C"/>
    <w:rsid w:val="00DA474E"/>
    <w:rsid w:val="00DA4DAF"/>
    <w:rsid w:val="00DA5002"/>
    <w:rsid w:val="00DA50FA"/>
    <w:rsid w:val="00DA51D8"/>
    <w:rsid w:val="00DA56CE"/>
    <w:rsid w:val="00DA5D31"/>
    <w:rsid w:val="00DA5FF3"/>
    <w:rsid w:val="00DA6064"/>
    <w:rsid w:val="00DA610C"/>
    <w:rsid w:val="00DA615D"/>
    <w:rsid w:val="00DA6485"/>
    <w:rsid w:val="00DA653C"/>
    <w:rsid w:val="00DA6598"/>
    <w:rsid w:val="00DA6B19"/>
    <w:rsid w:val="00DA6C0F"/>
    <w:rsid w:val="00DA6D6A"/>
    <w:rsid w:val="00DA6F1A"/>
    <w:rsid w:val="00DA702F"/>
    <w:rsid w:val="00DA7539"/>
    <w:rsid w:val="00DA76E7"/>
    <w:rsid w:val="00DA77BE"/>
    <w:rsid w:val="00DA7861"/>
    <w:rsid w:val="00DA7BC0"/>
    <w:rsid w:val="00DA7DA3"/>
    <w:rsid w:val="00DA7F8A"/>
    <w:rsid w:val="00DB00A3"/>
    <w:rsid w:val="00DB0176"/>
    <w:rsid w:val="00DB0404"/>
    <w:rsid w:val="00DB0479"/>
    <w:rsid w:val="00DB0494"/>
    <w:rsid w:val="00DB054E"/>
    <w:rsid w:val="00DB0643"/>
    <w:rsid w:val="00DB08F0"/>
    <w:rsid w:val="00DB0A22"/>
    <w:rsid w:val="00DB0B26"/>
    <w:rsid w:val="00DB0C3B"/>
    <w:rsid w:val="00DB0D5A"/>
    <w:rsid w:val="00DB0DED"/>
    <w:rsid w:val="00DB0F97"/>
    <w:rsid w:val="00DB11F8"/>
    <w:rsid w:val="00DB1447"/>
    <w:rsid w:val="00DB16C2"/>
    <w:rsid w:val="00DB18F8"/>
    <w:rsid w:val="00DB1C42"/>
    <w:rsid w:val="00DB1C55"/>
    <w:rsid w:val="00DB1C63"/>
    <w:rsid w:val="00DB1F2A"/>
    <w:rsid w:val="00DB1FBE"/>
    <w:rsid w:val="00DB22EA"/>
    <w:rsid w:val="00DB242D"/>
    <w:rsid w:val="00DB26ED"/>
    <w:rsid w:val="00DB27B2"/>
    <w:rsid w:val="00DB297F"/>
    <w:rsid w:val="00DB3153"/>
    <w:rsid w:val="00DB317A"/>
    <w:rsid w:val="00DB31D9"/>
    <w:rsid w:val="00DB32FC"/>
    <w:rsid w:val="00DB3567"/>
    <w:rsid w:val="00DB36AD"/>
    <w:rsid w:val="00DB3B82"/>
    <w:rsid w:val="00DB3BF6"/>
    <w:rsid w:val="00DB3C24"/>
    <w:rsid w:val="00DB3D66"/>
    <w:rsid w:val="00DB3E18"/>
    <w:rsid w:val="00DB40CF"/>
    <w:rsid w:val="00DB40E4"/>
    <w:rsid w:val="00DB410E"/>
    <w:rsid w:val="00DB41BF"/>
    <w:rsid w:val="00DB42B4"/>
    <w:rsid w:val="00DB485D"/>
    <w:rsid w:val="00DB49DD"/>
    <w:rsid w:val="00DB4BA1"/>
    <w:rsid w:val="00DB4C70"/>
    <w:rsid w:val="00DB531F"/>
    <w:rsid w:val="00DB560C"/>
    <w:rsid w:val="00DB5C72"/>
    <w:rsid w:val="00DB5D59"/>
    <w:rsid w:val="00DB62F0"/>
    <w:rsid w:val="00DB6697"/>
    <w:rsid w:val="00DB6B7D"/>
    <w:rsid w:val="00DB6FEB"/>
    <w:rsid w:val="00DB718D"/>
    <w:rsid w:val="00DB751E"/>
    <w:rsid w:val="00DB78BF"/>
    <w:rsid w:val="00DB7914"/>
    <w:rsid w:val="00DB7B3B"/>
    <w:rsid w:val="00DB7C97"/>
    <w:rsid w:val="00DB7D66"/>
    <w:rsid w:val="00DC030B"/>
    <w:rsid w:val="00DC03A5"/>
    <w:rsid w:val="00DC05AD"/>
    <w:rsid w:val="00DC06A0"/>
    <w:rsid w:val="00DC0ACB"/>
    <w:rsid w:val="00DC0E90"/>
    <w:rsid w:val="00DC10FB"/>
    <w:rsid w:val="00DC11FD"/>
    <w:rsid w:val="00DC1327"/>
    <w:rsid w:val="00DC1350"/>
    <w:rsid w:val="00DC1601"/>
    <w:rsid w:val="00DC1BD4"/>
    <w:rsid w:val="00DC1D9B"/>
    <w:rsid w:val="00DC1E0A"/>
    <w:rsid w:val="00DC20D5"/>
    <w:rsid w:val="00DC2315"/>
    <w:rsid w:val="00DC2919"/>
    <w:rsid w:val="00DC2927"/>
    <w:rsid w:val="00DC2A55"/>
    <w:rsid w:val="00DC2C2E"/>
    <w:rsid w:val="00DC304B"/>
    <w:rsid w:val="00DC3179"/>
    <w:rsid w:val="00DC3237"/>
    <w:rsid w:val="00DC3501"/>
    <w:rsid w:val="00DC3545"/>
    <w:rsid w:val="00DC366F"/>
    <w:rsid w:val="00DC3AE6"/>
    <w:rsid w:val="00DC3C77"/>
    <w:rsid w:val="00DC3E43"/>
    <w:rsid w:val="00DC40A2"/>
    <w:rsid w:val="00DC41A4"/>
    <w:rsid w:val="00DC426C"/>
    <w:rsid w:val="00DC478E"/>
    <w:rsid w:val="00DC4948"/>
    <w:rsid w:val="00DC4DD0"/>
    <w:rsid w:val="00DC4E24"/>
    <w:rsid w:val="00DC5672"/>
    <w:rsid w:val="00DC587A"/>
    <w:rsid w:val="00DC5961"/>
    <w:rsid w:val="00DC60A2"/>
    <w:rsid w:val="00DC6600"/>
    <w:rsid w:val="00DC67BD"/>
    <w:rsid w:val="00DC6924"/>
    <w:rsid w:val="00DC6AF4"/>
    <w:rsid w:val="00DC6B45"/>
    <w:rsid w:val="00DC6CAA"/>
    <w:rsid w:val="00DC6DC9"/>
    <w:rsid w:val="00DC71F2"/>
    <w:rsid w:val="00DC72F9"/>
    <w:rsid w:val="00DC73D3"/>
    <w:rsid w:val="00DC756F"/>
    <w:rsid w:val="00DC75B8"/>
    <w:rsid w:val="00DC7612"/>
    <w:rsid w:val="00DC7808"/>
    <w:rsid w:val="00DC7BBE"/>
    <w:rsid w:val="00DD06EE"/>
    <w:rsid w:val="00DD07FB"/>
    <w:rsid w:val="00DD0A38"/>
    <w:rsid w:val="00DD104D"/>
    <w:rsid w:val="00DD105D"/>
    <w:rsid w:val="00DD11A9"/>
    <w:rsid w:val="00DD1551"/>
    <w:rsid w:val="00DD1900"/>
    <w:rsid w:val="00DD1A59"/>
    <w:rsid w:val="00DD1E5B"/>
    <w:rsid w:val="00DD1F5C"/>
    <w:rsid w:val="00DD2025"/>
    <w:rsid w:val="00DD22EA"/>
    <w:rsid w:val="00DD23A0"/>
    <w:rsid w:val="00DD256E"/>
    <w:rsid w:val="00DD30A5"/>
    <w:rsid w:val="00DD349E"/>
    <w:rsid w:val="00DD34E9"/>
    <w:rsid w:val="00DD36C7"/>
    <w:rsid w:val="00DD3757"/>
    <w:rsid w:val="00DD38AE"/>
    <w:rsid w:val="00DD38C5"/>
    <w:rsid w:val="00DD3BF3"/>
    <w:rsid w:val="00DD3EF5"/>
    <w:rsid w:val="00DD41C2"/>
    <w:rsid w:val="00DD434D"/>
    <w:rsid w:val="00DD4882"/>
    <w:rsid w:val="00DD4C0F"/>
    <w:rsid w:val="00DD4DBF"/>
    <w:rsid w:val="00DD4DEF"/>
    <w:rsid w:val="00DD5025"/>
    <w:rsid w:val="00DD53FA"/>
    <w:rsid w:val="00DD545C"/>
    <w:rsid w:val="00DD5649"/>
    <w:rsid w:val="00DD5851"/>
    <w:rsid w:val="00DD5A40"/>
    <w:rsid w:val="00DD5BE8"/>
    <w:rsid w:val="00DD5D93"/>
    <w:rsid w:val="00DD5DEF"/>
    <w:rsid w:val="00DD5F42"/>
    <w:rsid w:val="00DD5F91"/>
    <w:rsid w:val="00DD617B"/>
    <w:rsid w:val="00DD6B27"/>
    <w:rsid w:val="00DD6E2D"/>
    <w:rsid w:val="00DD6E6E"/>
    <w:rsid w:val="00DD71BD"/>
    <w:rsid w:val="00DD76E2"/>
    <w:rsid w:val="00DD7923"/>
    <w:rsid w:val="00DE002A"/>
    <w:rsid w:val="00DE066C"/>
    <w:rsid w:val="00DE0AE1"/>
    <w:rsid w:val="00DE0B90"/>
    <w:rsid w:val="00DE0DA0"/>
    <w:rsid w:val="00DE0E42"/>
    <w:rsid w:val="00DE0E59"/>
    <w:rsid w:val="00DE0F6C"/>
    <w:rsid w:val="00DE0FC9"/>
    <w:rsid w:val="00DE1249"/>
    <w:rsid w:val="00DE150E"/>
    <w:rsid w:val="00DE219B"/>
    <w:rsid w:val="00DE2AF5"/>
    <w:rsid w:val="00DE2CDD"/>
    <w:rsid w:val="00DE2F98"/>
    <w:rsid w:val="00DE3388"/>
    <w:rsid w:val="00DE3763"/>
    <w:rsid w:val="00DE3859"/>
    <w:rsid w:val="00DE39C3"/>
    <w:rsid w:val="00DE3A5E"/>
    <w:rsid w:val="00DE3F1A"/>
    <w:rsid w:val="00DE3F51"/>
    <w:rsid w:val="00DE44A4"/>
    <w:rsid w:val="00DE473A"/>
    <w:rsid w:val="00DE4DA0"/>
    <w:rsid w:val="00DE4E71"/>
    <w:rsid w:val="00DE5045"/>
    <w:rsid w:val="00DE52E3"/>
    <w:rsid w:val="00DE53C0"/>
    <w:rsid w:val="00DE550B"/>
    <w:rsid w:val="00DE557B"/>
    <w:rsid w:val="00DE6448"/>
    <w:rsid w:val="00DE6643"/>
    <w:rsid w:val="00DE67A4"/>
    <w:rsid w:val="00DE685C"/>
    <w:rsid w:val="00DE6970"/>
    <w:rsid w:val="00DE6B4E"/>
    <w:rsid w:val="00DE6B56"/>
    <w:rsid w:val="00DE7182"/>
    <w:rsid w:val="00DE71CB"/>
    <w:rsid w:val="00DE7736"/>
    <w:rsid w:val="00DE7AA9"/>
    <w:rsid w:val="00DE7B57"/>
    <w:rsid w:val="00DE7BFB"/>
    <w:rsid w:val="00DE7C00"/>
    <w:rsid w:val="00DE7E47"/>
    <w:rsid w:val="00DE7E52"/>
    <w:rsid w:val="00DE7EAF"/>
    <w:rsid w:val="00DF03E9"/>
    <w:rsid w:val="00DF03ED"/>
    <w:rsid w:val="00DF04EE"/>
    <w:rsid w:val="00DF05F9"/>
    <w:rsid w:val="00DF09BE"/>
    <w:rsid w:val="00DF09C9"/>
    <w:rsid w:val="00DF0A45"/>
    <w:rsid w:val="00DF0A56"/>
    <w:rsid w:val="00DF0B59"/>
    <w:rsid w:val="00DF0BF4"/>
    <w:rsid w:val="00DF0FFC"/>
    <w:rsid w:val="00DF1527"/>
    <w:rsid w:val="00DF1653"/>
    <w:rsid w:val="00DF179D"/>
    <w:rsid w:val="00DF17EA"/>
    <w:rsid w:val="00DF193B"/>
    <w:rsid w:val="00DF1A5F"/>
    <w:rsid w:val="00DF1B5E"/>
    <w:rsid w:val="00DF1D28"/>
    <w:rsid w:val="00DF1E9C"/>
    <w:rsid w:val="00DF2092"/>
    <w:rsid w:val="00DF2F26"/>
    <w:rsid w:val="00DF30D0"/>
    <w:rsid w:val="00DF3824"/>
    <w:rsid w:val="00DF3954"/>
    <w:rsid w:val="00DF3C32"/>
    <w:rsid w:val="00DF4479"/>
    <w:rsid w:val="00DF4572"/>
    <w:rsid w:val="00DF4594"/>
    <w:rsid w:val="00DF4658"/>
    <w:rsid w:val="00DF46F8"/>
    <w:rsid w:val="00DF4996"/>
    <w:rsid w:val="00DF4D77"/>
    <w:rsid w:val="00DF4DE0"/>
    <w:rsid w:val="00DF50B6"/>
    <w:rsid w:val="00DF5426"/>
    <w:rsid w:val="00DF58BB"/>
    <w:rsid w:val="00DF5D8B"/>
    <w:rsid w:val="00DF6380"/>
    <w:rsid w:val="00DF639E"/>
    <w:rsid w:val="00DF6604"/>
    <w:rsid w:val="00DF674D"/>
    <w:rsid w:val="00DF6930"/>
    <w:rsid w:val="00DF6C8B"/>
    <w:rsid w:val="00DF6CE7"/>
    <w:rsid w:val="00DF6F17"/>
    <w:rsid w:val="00DF73E1"/>
    <w:rsid w:val="00DF78FA"/>
    <w:rsid w:val="00DF7CF3"/>
    <w:rsid w:val="00DF7E13"/>
    <w:rsid w:val="00E00006"/>
    <w:rsid w:val="00E002F1"/>
    <w:rsid w:val="00E002F7"/>
    <w:rsid w:val="00E0063D"/>
    <w:rsid w:val="00E0082C"/>
    <w:rsid w:val="00E00857"/>
    <w:rsid w:val="00E013F4"/>
    <w:rsid w:val="00E01477"/>
    <w:rsid w:val="00E016D1"/>
    <w:rsid w:val="00E0174C"/>
    <w:rsid w:val="00E01DAA"/>
    <w:rsid w:val="00E023E5"/>
    <w:rsid w:val="00E02432"/>
    <w:rsid w:val="00E0243A"/>
    <w:rsid w:val="00E029B9"/>
    <w:rsid w:val="00E02A71"/>
    <w:rsid w:val="00E02B05"/>
    <w:rsid w:val="00E0301D"/>
    <w:rsid w:val="00E031D9"/>
    <w:rsid w:val="00E03A60"/>
    <w:rsid w:val="00E03AF8"/>
    <w:rsid w:val="00E03E38"/>
    <w:rsid w:val="00E03E7B"/>
    <w:rsid w:val="00E03F00"/>
    <w:rsid w:val="00E03F0A"/>
    <w:rsid w:val="00E04022"/>
    <w:rsid w:val="00E04513"/>
    <w:rsid w:val="00E0478A"/>
    <w:rsid w:val="00E04922"/>
    <w:rsid w:val="00E049B1"/>
    <w:rsid w:val="00E04C27"/>
    <w:rsid w:val="00E04ED3"/>
    <w:rsid w:val="00E05516"/>
    <w:rsid w:val="00E05626"/>
    <w:rsid w:val="00E05943"/>
    <w:rsid w:val="00E05E95"/>
    <w:rsid w:val="00E05F9B"/>
    <w:rsid w:val="00E05FD8"/>
    <w:rsid w:val="00E061F0"/>
    <w:rsid w:val="00E0684D"/>
    <w:rsid w:val="00E07157"/>
    <w:rsid w:val="00E0728F"/>
    <w:rsid w:val="00E073BE"/>
    <w:rsid w:val="00E0755C"/>
    <w:rsid w:val="00E0769F"/>
    <w:rsid w:val="00E076D1"/>
    <w:rsid w:val="00E077F9"/>
    <w:rsid w:val="00E07934"/>
    <w:rsid w:val="00E07BD0"/>
    <w:rsid w:val="00E07D8A"/>
    <w:rsid w:val="00E1031E"/>
    <w:rsid w:val="00E10519"/>
    <w:rsid w:val="00E10537"/>
    <w:rsid w:val="00E10565"/>
    <w:rsid w:val="00E10B26"/>
    <w:rsid w:val="00E10C3D"/>
    <w:rsid w:val="00E10C99"/>
    <w:rsid w:val="00E10D5D"/>
    <w:rsid w:val="00E10E52"/>
    <w:rsid w:val="00E11487"/>
    <w:rsid w:val="00E119AE"/>
    <w:rsid w:val="00E11A92"/>
    <w:rsid w:val="00E11AD7"/>
    <w:rsid w:val="00E12197"/>
    <w:rsid w:val="00E1265B"/>
    <w:rsid w:val="00E128AB"/>
    <w:rsid w:val="00E12D57"/>
    <w:rsid w:val="00E12EBB"/>
    <w:rsid w:val="00E12F30"/>
    <w:rsid w:val="00E12F59"/>
    <w:rsid w:val="00E133C9"/>
    <w:rsid w:val="00E13504"/>
    <w:rsid w:val="00E13876"/>
    <w:rsid w:val="00E138C9"/>
    <w:rsid w:val="00E13929"/>
    <w:rsid w:val="00E13B04"/>
    <w:rsid w:val="00E13E9D"/>
    <w:rsid w:val="00E13F69"/>
    <w:rsid w:val="00E14038"/>
    <w:rsid w:val="00E142F7"/>
    <w:rsid w:val="00E14A7E"/>
    <w:rsid w:val="00E151E1"/>
    <w:rsid w:val="00E1532C"/>
    <w:rsid w:val="00E154B2"/>
    <w:rsid w:val="00E1576C"/>
    <w:rsid w:val="00E15A0C"/>
    <w:rsid w:val="00E15C6B"/>
    <w:rsid w:val="00E15E09"/>
    <w:rsid w:val="00E15F0F"/>
    <w:rsid w:val="00E16117"/>
    <w:rsid w:val="00E16684"/>
    <w:rsid w:val="00E16BA4"/>
    <w:rsid w:val="00E1718F"/>
    <w:rsid w:val="00E17372"/>
    <w:rsid w:val="00E17619"/>
    <w:rsid w:val="00E17805"/>
    <w:rsid w:val="00E17ABB"/>
    <w:rsid w:val="00E17BA0"/>
    <w:rsid w:val="00E201B5"/>
    <w:rsid w:val="00E20317"/>
    <w:rsid w:val="00E203BA"/>
    <w:rsid w:val="00E206A3"/>
    <w:rsid w:val="00E2078C"/>
    <w:rsid w:val="00E207FF"/>
    <w:rsid w:val="00E20A76"/>
    <w:rsid w:val="00E20F79"/>
    <w:rsid w:val="00E2105D"/>
    <w:rsid w:val="00E21278"/>
    <w:rsid w:val="00E214FA"/>
    <w:rsid w:val="00E2172D"/>
    <w:rsid w:val="00E21773"/>
    <w:rsid w:val="00E217C5"/>
    <w:rsid w:val="00E21806"/>
    <w:rsid w:val="00E21872"/>
    <w:rsid w:val="00E2190F"/>
    <w:rsid w:val="00E21C35"/>
    <w:rsid w:val="00E21E16"/>
    <w:rsid w:val="00E21E62"/>
    <w:rsid w:val="00E21E76"/>
    <w:rsid w:val="00E22238"/>
    <w:rsid w:val="00E22639"/>
    <w:rsid w:val="00E22740"/>
    <w:rsid w:val="00E22CCD"/>
    <w:rsid w:val="00E22D9D"/>
    <w:rsid w:val="00E22E95"/>
    <w:rsid w:val="00E230D5"/>
    <w:rsid w:val="00E23145"/>
    <w:rsid w:val="00E232DC"/>
    <w:rsid w:val="00E23930"/>
    <w:rsid w:val="00E23A11"/>
    <w:rsid w:val="00E23E3A"/>
    <w:rsid w:val="00E23FB7"/>
    <w:rsid w:val="00E24755"/>
    <w:rsid w:val="00E24A27"/>
    <w:rsid w:val="00E24C35"/>
    <w:rsid w:val="00E24D45"/>
    <w:rsid w:val="00E24EFA"/>
    <w:rsid w:val="00E2520D"/>
    <w:rsid w:val="00E25410"/>
    <w:rsid w:val="00E25432"/>
    <w:rsid w:val="00E257ED"/>
    <w:rsid w:val="00E25F89"/>
    <w:rsid w:val="00E25F8F"/>
    <w:rsid w:val="00E25FE9"/>
    <w:rsid w:val="00E26091"/>
    <w:rsid w:val="00E26225"/>
    <w:rsid w:val="00E26448"/>
    <w:rsid w:val="00E264D0"/>
    <w:rsid w:val="00E2668C"/>
    <w:rsid w:val="00E269B0"/>
    <w:rsid w:val="00E26B19"/>
    <w:rsid w:val="00E26C5A"/>
    <w:rsid w:val="00E26E8C"/>
    <w:rsid w:val="00E26F57"/>
    <w:rsid w:val="00E26FFC"/>
    <w:rsid w:val="00E275FF"/>
    <w:rsid w:val="00E278B5"/>
    <w:rsid w:val="00E278F8"/>
    <w:rsid w:val="00E30A21"/>
    <w:rsid w:val="00E30B11"/>
    <w:rsid w:val="00E30DAC"/>
    <w:rsid w:val="00E31308"/>
    <w:rsid w:val="00E31841"/>
    <w:rsid w:val="00E31E93"/>
    <w:rsid w:val="00E3204B"/>
    <w:rsid w:val="00E3220C"/>
    <w:rsid w:val="00E3298E"/>
    <w:rsid w:val="00E32D62"/>
    <w:rsid w:val="00E32F7B"/>
    <w:rsid w:val="00E33197"/>
    <w:rsid w:val="00E33201"/>
    <w:rsid w:val="00E332E1"/>
    <w:rsid w:val="00E334CF"/>
    <w:rsid w:val="00E339DC"/>
    <w:rsid w:val="00E33E15"/>
    <w:rsid w:val="00E33F27"/>
    <w:rsid w:val="00E33F38"/>
    <w:rsid w:val="00E342B8"/>
    <w:rsid w:val="00E34A42"/>
    <w:rsid w:val="00E34D65"/>
    <w:rsid w:val="00E35E52"/>
    <w:rsid w:val="00E36116"/>
    <w:rsid w:val="00E361B8"/>
    <w:rsid w:val="00E361D3"/>
    <w:rsid w:val="00E36413"/>
    <w:rsid w:val="00E36515"/>
    <w:rsid w:val="00E36604"/>
    <w:rsid w:val="00E3677C"/>
    <w:rsid w:val="00E36A1B"/>
    <w:rsid w:val="00E36D7E"/>
    <w:rsid w:val="00E37134"/>
    <w:rsid w:val="00E375E4"/>
    <w:rsid w:val="00E37655"/>
    <w:rsid w:val="00E37A3B"/>
    <w:rsid w:val="00E37C7F"/>
    <w:rsid w:val="00E40098"/>
    <w:rsid w:val="00E400EE"/>
    <w:rsid w:val="00E40375"/>
    <w:rsid w:val="00E403F3"/>
    <w:rsid w:val="00E404CC"/>
    <w:rsid w:val="00E409EA"/>
    <w:rsid w:val="00E40E09"/>
    <w:rsid w:val="00E40E66"/>
    <w:rsid w:val="00E40F9D"/>
    <w:rsid w:val="00E411B2"/>
    <w:rsid w:val="00E415B7"/>
    <w:rsid w:val="00E416D8"/>
    <w:rsid w:val="00E41806"/>
    <w:rsid w:val="00E41C9C"/>
    <w:rsid w:val="00E41D6C"/>
    <w:rsid w:val="00E421E7"/>
    <w:rsid w:val="00E42301"/>
    <w:rsid w:val="00E4269B"/>
    <w:rsid w:val="00E429ED"/>
    <w:rsid w:val="00E42A2D"/>
    <w:rsid w:val="00E42DD6"/>
    <w:rsid w:val="00E4308E"/>
    <w:rsid w:val="00E4318D"/>
    <w:rsid w:val="00E43211"/>
    <w:rsid w:val="00E4339F"/>
    <w:rsid w:val="00E43415"/>
    <w:rsid w:val="00E43B7A"/>
    <w:rsid w:val="00E43DA7"/>
    <w:rsid w:val="00E43F37"/>
    <w:rsid w:val="00E44174"/>
    <w:rsid w:val="00E441EA"/>
    <w:rsid w:val="00E44B8B"/>
    <w:rsid w:val="00E44C46"/>
    <w:rsid w:val="00E44CA9"/>
    <w:rsid w:val="00E450ED"/>
    <w:rsid w:val="00E45674"/>
    <w:rsid w:val="00E45C88"/>
    <w:rsid w:val="00E45D2B"/>
    <w:rsid w:val="00E460E4"/>
    <w:rsid w:val="00E462D2"/>
    <w:rsid w:val="00E4641F"/>
    <w:rsid w:val="00E46D6C"/>
    <w:rsid w:val="00E46F5F"/>
    <w:rsid w:val="00E47026"/>
    <w:rsid w:val="00E470DA"/>
    <w:rsid w:val="00E471E1"/>
    <w:rsid w:val="00E47457"/>
    <w:rsid w:val="00E4791B"/>
    <w:rsid w:val="00E47E31"/>
    <w:rsid w:val="00E5061E"/>
    <w:rsid w:val="00E50680"/>
    <w:rsid w:val="00E5071F"/>
    <w:rsid w:val="00E507AB"/>
    <w:rsid w:val="00E50824"/>
    <w:rsid w:val="00E50AC6"/>
    <w:rsid w:val="00E50F9B"/>
    <w:rsid w:val="00E51273"/>
    <w:rsid w:val="00E5138D"/>
    <w:rsid w:val="00E51509"/>
    <w:rsid w:val="00E51A6D"/>
    <w:rsid w:val="00E51C7B"/>
    <w:rsid w:val="00E51DA1"/>
    <w:rsid w:val="00E51DDD"/>
    <w:rsid w:val="00E51FDD"/>
    <w:rsid w:val="00E522C2"/>
    <w:rsid w:val="00E52316"/>
    <w:rsid w:val="00E52435"/>
    <w:rsid w:val="00E52490"/>
    <w:rsid w:val="00E52705"/>
    <w:rsid w:val="00E5277F"/>
    <w:rsid w:val="00E527EB"/>
    <w:rsid w:val="00E5293C"/>
    <w:rsid w:val="00E52BD6"/>
    <w:rsid w:val="00E52D42"/>
    <w:rsid w:val="00E52F61"/>
    <w:rsid w:val="00E53122"/>
    <w:rsid w:val="00E531A2"/>
    <w:rsid w:val="00E53240"/>
    <w:rsid w:val="00E532C4"/>
    <w:rsid w:val="00E5351B"/>
    <w:rsid w:val="00E537B2"/>
    <w:rsid w:val="00E537E8"/>
    <w:rsid w:val="00E53A02"/>
    <w:rsid w:val="00E53FA9"/>
    <w:rsid w:val="00E5414C"/>
    <w:rsid w:val="00E545C2"/>
    <w:rsid w:val="00E547B3"/>
    <w:rsid w:val="00E549BC"/>
    <w:rsid w:val="00E54FE8"/>
    <w:rsid w:val="00E55439"/>
    <w:rsid w:val="00E5557B"/>
    <w:rsid w:val="00E55C37"/>
    <w:rsid w:val="00E55F6B"/>
    <w:rsid w:val="00E5612A"/>
    <w:rsid w:val="00E563A3"/>
    <w:rsid w:val="00E565AA"/>
    <w:rsid w:val="00E569B7"/>
    <w:rsid w:val="00E56B4A"/>
    <w:rsid w:val="00E56D77"/>
    <w:rsid w:val="00E5733D"/>
    <w:rsid w:val="00E577EC"/>
    <w:rsid w:val="00E57941"/>
    <w:rsid w:val="00E57CC7"/>
    <w:rsid w:val="00E57CE8"/>
    <w:rsid w:val="00E60364"/>
    <w:rsid w:val="00E603E5"/>
    <w:rsid w:val="00E6052D"/>
    <w:rsid w:val="00E60601"/>
    <w:rsid w:val="00E606E3"/>
    <w:rsid w:val="00E608CA"/>
    <w:rsid w:val="00E608E5"/>
    <w:rsid w:val="00E60B05"/>
    <w:rsid w:val="00E60B5E"/>
    <w:rsid w:val="00E60C99"/>
    <w:rsid w:val="00E61718"/>
    <w:rsid w:val="00E61CC0"/>
    <w:rsid w:val="00E61E11"/>
    <w:rsid w:val="00E62009"/>
    <w:rsid w:val="00E6223A"/>
    <w:rsid w:val="00E6277B"/>
    <w:rsid w:val="00E6280C"/>
    <w:rsid w:val="00E629AE"/>
    <w:rsid w:val="00E62C05"/>
    <w:rsid w:val="00E62D59"/>
    <w:rsid w:val="00E6315A"/>
    <w:rsid w:val="00E631E4"/>
    <w:rsid w:val="00E632F9"/>
    <w:rsid w:val="00E63763"/>
    <w:rsid w:val="00E6427E"/>
    <w:rsid w:val="00E642E2"/>
    <w:rsid w:val="00E64367"/>
    <w:rsid w:val="00E64424"/>
    <w:rsid w:val="00E64476"/>
    <w:rsid w:val="00E64624"/>
    <w:rsid w:val="00E64948"/>
    <w:rsid w:val="00E64BB4"/>
    <w:rsid w:val="00E64C99"/>
    <w:rsid w:val="00E64CA6"/>
    <w:rsid w:val="00E64CD3"/>
    <w:rsid w:val="00E64CD4"/>
    <w:rsid w:val="00E64D18"/>
    <w:rsid w:val="00E652D5"/>
    <w:rsid w:val="00E65330"/>
    <w:rsid w:val="00E654F8"/>
    <w:rsid w:val="00E6560E"/>
    <w:rsid w:val="00E656F9"/>
    <w:rsid w:val="00E65D73"/>
    <w:rsid w:val="00E66307"/>
    <w:rsid w:val="00E66A1E"/>
    <w:rsid w:val="00E66B18"/>
    <w:rsid w:val="00E66E6A"/>
    <w:rsid w:val="00E66F07"/>
    <w:rsid w:val="00E671C9"/>
    <w:rsid w:val="00E673DB"/>
    <w:rsid w:val="00E6743F"/>
    <w:rsid w:val="00E6758E"/>
    <w:rsid w:val="00E675C1"/>
    <w:rsid w:val="00E6765C"/>
    <w:rsid w:val="00E6779C"/>
    <w:rsid w:val="00E67DDD"/>
    <w:rsid w:val="00E67E23"/>
    <w:rsid w:val="00E67F37"/>
    <w:rsid w:val="00E70016"/>
    <w:rsid w:val="00E702C7"/>
    <w:rsid w:val="00E709F0"/>
    <w:rsid w:val="00E70B1E"/>
    <w:rsid w:val="00E70BC7"/>
    <w:rsid w:val="00E70FBC"/>
    <w:rsid w:val="00E71108"/>
    <w:rsid w:val="00E71928"/>
    <w:rsid w:val="00E7198E"/>
    <w:rsid w:val="00E71B1A"/>
    <w:rsid w:val="00E71F7B"/>
    <w:rsid w:val="00E71F87"/>
    <w:rsid w:val="00E72C01"/>
    <w:rsid w:val="00E7331B"/>
    <w:rsid w:val="00E735DC"/>
    <w:rsid w:val="00E735DD"/>
    <w:rsid w:val="00E7389A"/>
    <w:rsid w:val="00E7397A"/>
    <w:rsid w:val="00E741AC"/>
    <w:rsid w:val="00E74345"/>
    <w:rsid w:val="00E74791"/>
    <w:rsid w:val="00E74D17"/>
    <w:rsid w:val="00E75174"/>
    <w:rsid w:val="00E75636"/>
    <w:rsid w:val="00E75939"/>
    <w:rsid w:val="00E75C8C"/>
    <w:rsid w:val="00E75E95"/>
    <w:rsid w:val="00E75EBA"/>
    <w:rsid w:val="00E76109"/>
    <w:rsid w:val="00E763B4"/>
    <w:rsid w:val="00E76489"/>
    <w:rsid w:val="00E766F0"/>
    <w:rsid w:val="00E7683B"/>
    <w:rsid w:val="00E76D18"/>
    <w:rsid w:val="00E77324"/>
    <w:rsid w:val="00E77848"/>
    <w:rsid w:val="00E77A91"/>
    <w:rsid w:val="00E77D68"/>
    <w:rsid w:val="00E803BA"/>
    <w:rsid w:val="00E80514"/>
    <w:rsid w:val="00E808E0"/>
    <w:rsid w:val="00E80D33"/>
    <w:rsid w:val="00E80E0E"/>
    <w:rsid w:val="00E80E5B"/>
    <w:rsid w:val="00E80FCF"/>
    <w:rsid w:val="00E812FB"/>
    <w:rsid w:val="00E813D7"/>
    <w:rsid w:val="00E8147D"/>
    <w:rsid w:val="00E815CD"/>
    <w:rsid w:val="00E816C5"/>
    <w:rsid w:val="00E81CE0"/>
    <w:rsid w:val="00E81E7C"/>
    <w:rsid w:val="00E821B7"/>
    <w:rsid w:val="00E8224D"/>
    <w:rsid w:val="00E822D0"/>
    <w:rsid w:val="00E82617"/>
    <w:rsid w:val="00E82984"/>
    <w:rsid w:val="00E832E4"/>
    <w:rsid w:val="00E83330"/>
    <w:rsid w:val="00E837B7"/>
    <w:rsid w:val="00E837F3"/>
    <w:rsid w:val="00E84384"/>
    <w:rsid w:val="00E844B8"/>
    <w:rsid w:val="00E847DD"/>
    <w:rsid w:val="00E84988"/>
    <w:rsid w:val="00E84AD9"/>
    <w:rsid w:val="00E84B4E"/>
    <w:rsid w:val="00E8519F"/>
    <w:rsid w:val="00E852A9"/>
    <w:rsid w:val="00E85889"/>
    <w:rsid w:val="00E85A25"/>
    <w:rsid w:val="00E85CC3"/>
    <w:rsid w:val="00E861EE"/>
    <w:rsid w:val="00E86232"/>
    <w:rsid w:val="00E86271"/>
    <w:rsid w:val="00E86314"/>
    <w:rsid w:val="00E8644A"/>
    <w:rsid w:val="00E864F0"/>
    <w:rsid w:val="00E866D2"/>
    <w:rsid w:val="00E86BBF"/>
    <w:rsid w:val="00E86C82"/>
    <w:rsid w:val="00E86D13"/>
    <w:rsid w:val="00E86EA9"/>
    <w:rsid w:val="00E86F0F"/>
    <w:rsid w:val="00E87465"/>
    <w:rsid w:val="00E8751A"/>
    <w:rsid w:val="00E87A2C"/>
    <w:rsid w:val="00E87A5C"/>
    <w:rsid w:val="00E87C65"/>
    <w:rsid w:val="00E87E8F"/>
    <w:rsid w:val="00E9013C"/>
    <w:rsid w:val="00E90279"/>
    <w:rsid w:val="00E90635"/>
    <w:rsid w:val="00E90811"/>
    <w:rsid w:val="00E909A1"/>
    <w:rsid w:val="00E90BFF"/>
    <w:rsid w:val="00E91134"/>
    <w:rsid w:val="00E914D6"/>
    <w:rsid w:val="00E915C4"/>
    <w:rsid w:val="00E91771"/>
    <w:rsid w:val="00E9197A"/>
    <w:rsid w:val="00E91E7F"/>
    <w:rsid w:val="00E91EF7"/>
    <w:rsid w:val="00E91F04"/>
    <w:rsid w:val="00E91F35"/>
    <w:rsid w:val="00E923C9"/>
    <w:rsid w:val="00E92563"/>
    <w:rsid w:val="00E92814"/>
    <w:rsid w:val="00E93CF4"/>
    <w:rsid w:val="00E93EE5"/>
    <w:rsid w:val="00E941F4"/>
    <w:rsid w:val="00E943CC"/>
    <w:rsid w:val="00E945B9"/>
    <w:rsid w:val="00E94634"/>
    <w:rsid w:val="00E9490A"/>
    <w:rsid w:val="00E94D80"/>
    <w:rsid w:val="00E952E1"/>
    <w:rsid w:val="00E957AF"/>
    <w:rsid w:val="00E95BA6"/>
    <w:rsid w:val="00E95CE8"/>
    <w:rsid w:val="00E95DFC"/>
    <w:rsid w:val="00E96260"/>
    <w:rsid w:val="00E96303"/>
    <w:rsid w:val="00E9631E"/>
    <w:rsid w:val="00E964F5"/>
    <w:rsid w:val="00E967D1"/>
    <w:rsid w:val="00E968BA"/>
    <w:rsid w:val="00E96ACF"/>
    <w:rsid w:val="00E96C13"/>
    <w:rsid w:val="00E96D27"/>
    <w:rsid w:val="00E96F6C"/>
    <w:rsid w:val="00E97302"/>
    <w:rsid w:val="00E9755F"/>
    <w:rsid w:val="00E97581"/>
    <w:rsid w:val="00E97648"/>
    <w:rsid w:val="00E9767B"/>
    <w:rsid w:val="00E97A68"/>
    <w:rsid w:val="00E97E3D"/>
    <w:rsid w:val="00EA001F"/>
    <w:rsid w:val="00EA00BF"/>
    <w:rsid w:val="00EA01EC"/>
    <w:rsid w:val="00EA05E9"/>
    <w:rsid w:val="00EA06BD"/>
    <w:rsid w:val="00EA0CE4"/>
    <w:rsid w:val="00EA0E4A"/>
    <w:rsid w:val="00EA0F90"/>
    <w:rsid w:val="00EA109A"/>
    <w:rsid w:val="00EA12E3"/>
    <w:rsid w:val="00EA16CD"/>
    <w:rsid w:val="00EA16E2"/>
    <w:rsid w:val="00EA1887"/>
    <w:rsid w:val="00EA19EF"/>
    <w:rsid w:val="00EA1A54"/>
    <w:rsid w:val="00EA2069"/>
    <w:rsid w:val="00EA20AD"/>
    <w:rsid w:val="00EA20C9"/>
    <w:rsid w:val="00EA2226"/>
    <w:rsid w:val="00EA24A2"/>
    <w:rsid w:val="00EA26FC"/>
    <w:rsid w:val="00EA28B4"/>
    <w:rsid w:val="00EA2944"/>
    <w:rsid w:val="00EA29BB"/>
    <w:rsid w:val="00EA2F38"/>
    <w:rsid w:val="00EA31E6"/>
    <w:rsid w:val="00EA3509"/>
    <w:rsid w:val="00EA3575"/>
    <w:rsid w:val="00EA3B5A"/>
    <w:rsid w:val="00EA3CDE"/>
    <w:rsid w:val="00EA410E"/>
    <w:rsid w:val="00EA45FB"/>
    <w:rsid w:val="00EA4825"/>
    <w:rsid w:val="00EA4C11"/>
    <w:rsid w:val="00EA4D68"/>
    <w:rsid w:val="00EA4FD1"/>
    <w:rsid w:val="00EA5322"/>
    <w:rsid w:val="00EA53C2"/>
    <w:rsid w:val="00EA5695"/>
    <w:rsid w:val="00EA5B0A"/>
    <w:rsid w:val="00EA5E3D"/>
    <w:rsid w:val="00EA65AD"/>
    <w:rsid w:val="00EA65B4"/>
    <w:rsid w:val="00EA68C0"/>
    <w:rsid w:val="00EA6A7C"/>
    <w:rsid w:val="00EA7175"/>
    <w:rsid w:val="00EA768A"/>
    <w:rsid w:val="00EA7866"/>
    <w:rsid w:val="00EA7CBA"/>
    <w:rsid w:val="00EA7FCF"/>
    <w:rsid w:val="00EB05B6"/>
    <w:rsid w:val="00EB0C97"/>
    <w:rsid w:val="00EB0CA3"/>
    <w:rsid w:val="00EB0E43"/>
    <w:rsid w:val="00EB104F"/>
    <w:rsid w:val="00EB1553"/>
    <w:rsid w:val="00EB17BC"/>
    <w:rsid w:val="00EB180A"/>
    <w:rsid w:val="00EB1B27"/>
    <w:rsid w:val="00EB1B8B"/>
    <w:rsid w:val="00EB1DA8"/>
    <w:rsid w:val="00EB205B"/>
    <w:rsid w:val="00EB2297"/>
    <w:rsid w:val="00EB2437"/>
    <w:rsid w:val="00EB2A87"/>
    <w:rsid w:val="00EB2E3F"/>
    <w:rsid w:val="00EB2FA6"/>
    <w:rsid w:val="00EB34AA"/>
    <w:rsid w:val="00EB3A15"/>
    <w:rsid w:val="00EB40E3"/>
    <w:rsid w:val="00EB42A6"/>
    <w:rsid w:val="00EB436F"/>
    <w:rsid w:val="00EB44C2"/>
    <w:rsid w:val="00EB4620"/>
    <w:rsid w:val="00EB46DE"/>
    <w:rsid w:val="00EB478A"/>
    <w:rsid w:val="00EB49CD"/>
    <w:rsid w:val="00EB4A60"/>
    <w:rsid w:val="00EB4B15"/>
    <w:rsid w:val="00EB4C01"/>
    <w:rsid w:val="00EB4CE6"/>
    <w:rsid w:val="00EB4CFF"/>
    <w:rsid w:val="00EB4DB8"/>
    <w:rsid w:val="00EB528C"/>
    <w:rsid w:val="00EB52E9"/>
    <w:rsid w:val="00EB53D6"/>
    <w:rsid w:val="00EB5476"/>
    <w:rsid w:val="00EB5C4A"/>
    <w:rsid w:val="00EB5D11"/>
    <w:rsid w:val="00EB5EFE"/>
    <w:rsid w:val="00EB600A"/>
    <w:rsid w:val="00EB60C4"/>
    <w:rsid w:val="00EB62D8"/>
    <w:rsid w:val="00EB6580"/>
    <w:rsid w:val="00EB6C86"/>
    <w:rsid w:val="00EB70B0"/>
    <w:rsid w:val="00EB70B8"/>
    <w:rsid w:val="00EB713B"/>
    <w:rsid w:val="00EB71A5"/>
    <w:rsid w:val="00EB73CF"/>
    <w:rsid w:val="00EB7401"/>
    <w:rsid w:val="00EB7633"/>
    <w:rsid w:val="00EB7736"/>
    <w:rsid w:val="00EC020B"/>
    <w:rsid w:val="00EC0CA5"/>
    <w:rsid w:val="00EC0CC4"/>
    <w:rsid w:val="00EC10AF"/>
    <w:rsid w:val="00EC13FC"/>
    <w:rsid w:val="00EC1671"/>
    <w:rsid w:val="00EC1B0C"/>
    <w:rsid w:val="00EC1B43"/>
    <w:rsid w:val="00EC1C7A"/>
    <w:rsid w:val="00EC2117"/>
    <w:rsid w:val="00EC219B"/>
    <w:rsid w:val="00EC255F"/>
    <w:rsid w:val="00EC2B7E"/>
    <w:rsid w:val="00EC2D93"/>
    <w:rsid w:val="00EC2DE5"/>
    <w:rsid w:val="00EC2E2D"/>
    <w:rsid w:val="00EC3783"/>
    <w:rsid w:val="00EC3B8D"/>
    <w:rsid w:val="00EC421B"/>
    <w:rsid w:val="00EC462B"/>
    <w:rsid w:val="00EC4723"/>
    <w:rsid w:val="00EC4AA1"/>
    <w:rsid w:val="00EC4B26"/>
    <w:rsid w:val="00EC4D4F"/>
    <w:rsid w:val="00EC52A8"/>
    <w:rsid w:val="00EC56E0"/>
    <w:rsid w:val="00EC57B4"/>
    <w:rsid w:val="00EC58D9"/>
    <w:rsid w:val="00EC597B"/>
    <w:rsid w:val="00EC5B41"/>
    <w:rsid w:val="00EC6057"/>
    <w:rsid w:val="00EC60D2"/>
    <w:rsid w:val="00EC6126"/>
    <w:rsid w:val="00EC65B6"/>
    <w:rsid w:val="00EC6847"/>
    <w:rsid w:val="00EC692A"/>
    <w:rsid w:val="00EC6D62"/>
    <w:rsid w:val="00EC6FA0"/>
    <w:rsid w:val="00EC711E"/>
    <w:rsid w:val="00EC723F"/>
    <w:rsid w:val="00EC73D4"/>
    <w:rsid w:val="00EC7413"/>
    <w:rsid w:val="00EC766E"/>
    <w:rsid w:val="00EC7768"/>
    <w:rsid w:val="00EC7C64"/>
    <w:rsid w:val="00EC7DB6"/>
    <w:rsid w:val="00EC7DD5"/>
    <w:rsid w:val="00EC7E0A"/>
    <w:rsid w:val="00ED05FB"/>
    <w:rsid w:val="00ED07D9"/>
    <w:rsid w:val="00ED09CE"/>
    <w:rsid w:val="00ED0A74"/>
    <w:rsid w:val="00ED0B1C"/>
    <w:rsid w:val="00ED0B23"/>
    <w:rsid w:val="00ED0BDD"/>
    <w:rsid w:val="00ED1216"/>
    <w:rsid w:val="00ED1257"/>
    <w:rsid w:val="00ED15BA"/>
    <w:rsid w:val="00ED162F"/>
    <w:rsid w:val="00ED1804"/>
    <w:rsid w:val="00ED19B3"/>
    <w:rsid w:val="00ED2025"/>
    <w:rsid w:val="00ED2161"/>
    <w:rsid w:val="00ED2647"/>
    <w:rsid w:val="00ED2655"/>
    <w:rsid w:val="00ED294D"/>
    <w:rsid w:val="00ED297E"/>
    <w:rsid w:val="00ED2E52"/>
    <w:rsid w:val="00ED3024"/>
    <w:rsid w:val="00ED315D"/>
    <w:rsid w:val="00ED35A3"/>
    <w:rsid w:val="00ED3951"/>
    <w:rsid w:val="00ED430A"/>
    <w:rsid w:val="00ED434C"/>
    <w:rsid w:val="00ED47CB"/>
    <w:rsid w:val="00ED47FA"/>
    <w:rsid w:val="00ED4ACC"/>
    <w:rsid w:val="00ED4B3C"/>
    <w:rsid w:val="00ED50F7"/>
    <w:rsid w:val="00ED5359"/>
    <w:rsid w:val="00ED53DD"/>
    <w:rsid w:val="00ED557F"/>
    <w:rsid w:val="00ED5B17"/>
    <w:rsid w:val="00ED5FE4"/>
    <w:rsid w:val="00ED60BC"/>
    <w:rsid w:val="00ED626F"/>
    <w:rsid w:val="00ED6723"/>
    <w:rsid w:val="00ED69A7"/>
    <w:rsid w:val="00ED6C4F"/>
    <w:rsid w:val="00ED6E26"/>
    <w:rsid w:val="00ED71C5"/>
    <w:rsid w:val="00ED7AD9"/>
    <w:rsid w:val="00ED7DCB"/>
    <w:rsid w:val="00ED7F34"/>
    <w:rsid w:val="00EE0990"/>
    <w:rsid w:val="00EE0B2B"/>
    <w:rsid w:val="00EE0E82"/>
    <w:rsid w:val="00EE12A4"/>
    <w:rsid w:val="00EE146C"/>
    <w:rsid w:val="00EE16FA"/>
    <w:rsid w:val="00EE177C"/>
    <w:rsid w:val="00EE1BBE"/>
    <w:rsid w:val="00EE1BEF"/>
    <w:rsid w:val="00EE1C6A"/>
    <w:rsid w:val="00EE1E95"/>
    <w:rsid w:val="00EE27D9"/>
    <w:rsid w:val="00EE283E"/>
    <w:rsid w:val="00EE2B8C"/>
    <w:rsid w:val="00EE2FC2"/>
    <w:rsid w:val="00EE32F5"/>
    <w:rsid w:val="00EE33B0"/>
    <w:rsid w:val="00EE3781"/>
    <w:rsid w:val="00EE396F"/>
    <w:rsid w:val="00EE3A57"/>
    <w:rsid w:val="00EE3AEA"/>
    <w:rsid w:val="00EE3C42"/>
    <w:rsid w:val="00EE3D1B"/>
    <w:rsid w:val="00EE3D4F"/>
    <w:rsid w:val="00EE3DA2"/>
    <w:rsid w:val="00EE3DC8"/>
    <w:rsid w:val="00EE3E8B"/>
    <w:rsid w:val="00EE4297"/>
    <w:rsid w:val="00EE4320"/>
    <w:rsid w:val="00EE446E"/>
    <w:rsid w:val="00EE49F9"/>
    <w:rsid w:val="00EE534D"/>
    <w:rsid w:val="00EE545C"/>
    <w:rsid w:val="00EE554C"/>
    <w:rsid w:val="00EE5553"/>
    <w:rsid w:val="00EE5560"/>
    <w:rsid w:val="00EE5BC8"/>
    <w:rsid w:val="00EE5D93"/>
    <w:rsid w:val="00EE5E1D"/>
    <w:rsid w:val="00EE606B"/>
    <w:rsid w:val="00EE62EE"/>
    <w:rsid w:val="00EE632A"/>
    <w:rsid w:val="00EE663E"/>
    <w:rsid w:val="00EE68DC"/>
    <w:rsid w:val="00EE6B04"/>
    <w:rsid w:val="00EE6EC6"/>
    <w:rsid w:val="00EE6F1E"/>
    <w:rsid w:val="00EE7CC8"/>
    <w:rsid w:val="00EE7DB2"/>
    <w:rsid w:val="00EF0041"/>
    <w:rsid w:val="00EF01D8"/>
    <w:rsid w:val="00EF029F"/>
    <w:rsid w:val="00EF0348"/>
    <w:rsid w:val="00EF04E7"/>
    <w:rsid w:val="00EF0745"/>
    <w:rsid w:val="00EF0B13"/>
    <w:rsid w:val="00EF0ED2"/>
    <w:rsid w:val="00EF1382"/>
    <w:rsid w:val="00EF162D"/>
    <w:rsid w:val="00EF1E4F"/>
    <w:rsid w:val="00EF1E95"/>
    <w:rsid w:val="00EF1F9C"/>
    <w:rsid w:val="00EF20C3"/>
    <w:rsid w:val="00EF23CA"/>
    <w:rsid w:val="00EF2725"/>
    <w:rsid w:val="00EF29F9"/>
    <w:rsid w:val="00EF2B50"/>
    <w:rsid w:val="00EF2F40"/>
    <w:rsid w:val="00EF30A3"/>
    <w:rsid w:val="00EF3407"/>
    <w:rsid w:val="00EF37AC"/>
    <w:rsid w:val="00EF4079"/>
    <w:rsid w:val="00EF4366"/>
    <w:rsid w:val="00EF44E0"/>
    <w:rsid w:val="00EF4B1D"/>
    <w:rsid w:val="00EF4B69"/>
    <w:rsid w:val="00EF4C16"/>
    <w:rsid w:val="00EF4CD6"/>
    <w:rsid w:val="00EF4D82"/>
    <w:rsid w:val="00EF4DD9"/>
    <w:rsid w:val="00EF4E14"/>
    <w:rsid w:val="00EF55A0"/>
    <w:rsid w:val="00EF55A9"/>
    <w:rsid w:val="00EF5A1E"/>
    <w:rsid w:val="00EF5D07"/>
    <w:rsid w:val="00EF5D41"/>
    <w:rsid w:val="00EF5D88"/>
    <w:rsid w:val="00EF5F8E"/>
    <w:rsid w:val="00EF6068"/>
    <w:rsid w:val="00EF63D1"/>
    <w:rsid w:val="00EF6513"/>
    <w:rsid w:val="00EF6683"/>
    <w:rsid w:val="00EF6A69"/>
    <w:rsid w:val="00EF6A9F"/>
    <w:rsid w:val="00EF6C33"/>
    <w:rsid w:val="00EF6F41"/>
    <w:rsid w:val="00EF7002"/>
    <w:rsid w:val="00EF72E6"/>
    <w:rsid w:val="00EF7501"/>
    <w:rsid w:val="00EF769B"/>
    <w:rsid w:val="00EF780A"/>
    <w:rsid w:val="00EF7B67"/>
    <w:rsid w:val="00EF7DBF"/>
    <w:rsid w:val="00F000AF"/>
    <w:rsid w:val="00F00583"/>
    <w:rsid w:val="00F00AAE"/>
    <w:rsid w:val="00F0106E"/>
    <w:rsid w:val="00F011A6"/>
    <w:rsid w:val="00F015FC"/>
    <w:rsid w:val="00F01ABF"/>
    <w:rsid w:val="00F01B9B"/>
    <w:rsid w:val="00F01D7A"/>
    <w:rsid w:val="00F0220C"/>
    <w:rsid w:val="00F027BA"/>
    <w:rsid w:val="00F02E4E"/>
    <w:rsid w:val="00F030EB"/>
    <w:rsid w:val="00F035B5"/>
    <w:rsid w:val="00F03875"/>
    <w:rsid w:val="00F03B91"/>
    <w:rsid w:val="00F03E79"/>
    <w:rsid w:val="00F03F2E"/>
    <w:rsid w:val="00F040A2"/>
    <w:rsid w:val="00F043BB"/>
    <w:rsid w:val="00F048F8"/>
    <w:rsid w:val="00F04D23"/>
    <w:rsid w:val="00F04D8E"/>
    <w:rsid w:val="00F0618C"/>
    <w:rsid w:val="00F061DC"/>
    <w:rsid w:val="00F0628D"/>
    <w:rsid w:val="00F06651"/>
    <w:rsid w:val="00F06702"/>
    <w:rsid w:val="00F06BBE"/>
    <w:rsid w:val="00F07223"/>
    <w:rsid w:val="00F072AB"/>
    <w:rsid w:val="00F07723"/>
    <w:rsid w:val="00F07DE6"/>
    <w:rsid w:val="00F07FAE"/>
    <w:rsid w:val="00F1056C"/>
    <w:rsid w:val="00F10755"/>
    <w:rsid w:val="00F107F1"/>
    <w:rsid w:val="00F10ED2"/>
    <w:rsid w:val="00F10FC1"/>
    <w:rsid w:val="00F1102B"/>
    <w:rsid w:val="00F112FD"/>
    <w:rsid w:val="00F1143C"/>
    <w:rsid w:val="00F115D7"/>
    <w:rsid w:val="00F1184B"/>
    <w:rsid w:val="00F1185C"/>
    <w:rsid w:val="00F119E7"/>
    <w:rsid w:val="00F11C79"/>
    <w:rsid w:val="00F11F06"/>
    <w:rsid w:val="00F11FFF"/>
    <w:rsid w:val="00F1247A"/>
    <w:rsid w:val="00F1268D"/>
    <w:rsid w:val="00F12C4F"/>
    <w:rsid w:val="00F12CE2"/>
    <w:rsid w:val="00F130EE"/>
    <w:rsid w:val="00F133A1"/>
    <w:rsid w:val="00F13ECD"/>
    <w:rsid w:val="00F1457A"/>
    <w:rsid w:val="00F14C17"/>
    <w:rsid w:val="00F14C70"/>
    <w:rsid w:val="00F151E6"/>
    <w:rsid w:val="00F15477"/>
    <w:rsid w:val="00F155CE"/>
    <w:rsid w:val="00F15834"/>
    <w:rsid w:val="00F15B3E"/>
    <w:rsid w:val="00F15BAA"/>
    <w:rsid w:val="00F15DC4"/>
    <w:rsid w:val="00F16166"/>
    <w:rsid w:val="00F1620A"/>
    <w:rsid w:val="00F165CD"/>
    <w:rsid w:val="00F16768"/>
    <w:rsid w:val="00F16B4A"/>
    <w:rsid w:val="00F16BF2"/>
    <w:rsid w:val="00F17034"/>
    <w:rsid w:val="00F17247"/>
    <w:rsid w:val="00F17357"/>
    <w:rsid w:val="00F1774F"/>
    <w:rsid w:val="00F17827"/>
    <w:rsid w:val="00F17DA3"/>
    <w:rsid w:val="00F17EAE"/>
    <w:rsid w:val="00F200A1"/>
    <w:rsid w:val="00F204C3"/>
    <w:rsid w:val="00F207B6"/>
    <w:rsid w:val="00F20895"/>
    <w:rsid w:val="00F2090F"/>
    <w:rsid w:val="00F20A1D"/>
    <w:rsid w:val="00F2105A"/>
    <w:rsid w:val="00F21119"/>
    <w:rsid w:val="00F214CA"/>
    <w:rsid w:val="00F21893"/>
    <w:rsid w:val="00F218D4"/>
    <w:rsid w:val="00F219AE"/>
    <w:rsid w:val="00F21CD3"/>
    <w:rsid w:val="00F21EB8"/>
    <w:rsid w:val="00F221AE"/>
    <w:rsid w:val="00F2221E"/>
    <w:rsid w:val="00F222A7"/>
    <w:rsid w:val="00F22482"/>
    <w:rsid w:val="00F224DE"/>
    <w:rsid w:val="00F2250A"/>
    <w:rsid w:val="00F229C5"/>
    <w:rsid w:val="00F22B2D"/>
    <w:rsid w:val="00F232AA"/>
    <w:rsid w:val="00F237FB"/>
    <w:rsid w:val="00F238AB"/>
    <w:rsid w:val="00F238C3"/>
    <w:rsid w:val="00F23C04"/>
    <w:rsid w:val="00F23C64"/>
    <w:rsid w:val="00F23DC0"/>
    <w:rsid w:val="00F242AA"/>
    <w:rsid w:val="00F243DF"/>
    <w:rsid w:val="00F244AB"/>
    <w:rsid w:val="00F24788"/>
    <w:rsid w:val="00F24891"/>
    <w:rsid w:val="00F24C83"/>
    <w:rsid w:val="00F257A6"/>
    <w:rsid w:val="00F25966"/>
    <w:rsid w:val="00F25E0C"/>
    <w:rsid w:val="00F2608A"/>
    <w:rsid w:val="00F260BC"/>
    <w:rsid w:val="00F260DB"/>
    <w:rsid w:val="00F2640F"/>
    <w:rsid w:val="00F265CE"/>
    <w:rsid w:val="00F267AC"/>
    <w:rsid w:val="00F267CF"/>
    <w:rsid w:val="00F2682C"/>
    <w:rsid w:val="00F27920"/>
    <w:rsid w:val="00F27BE1"/>
    <w:rsid w:val="00F27C34"/>
    <w:rsid w:val="00F27E46"/>
    <w:rsid w:val="00F301C2"/>
    <w:rsid w:val="00F302E1"/>
    <w:rsid w:val="00F305B4"/>
    <w:rsid w:val="00F30627"/>
    <w:rsid w:val="00F30AFD"/>
    <w:rsid w:val="00F30E77"/>
    <w:rsid w:val="00F30FD7"/>
    <w:rsid w:val="00F3110A"/>
    <w:rsid w:val="00F3134A"/>
    <w:rsid w:val="00F31923"/>
    <w:rsid w:val="00F31B22"/>
    <w:rsid w:val="00F31B49"/>
    <w:rsid w:val="00F31C25"/>
    <w:rsid w:val="00F32008"/>
    <w:rsid w:val="00F3200A"/>
    <w:rsid w:val="00F320FC"/>
    <w:rsid w:val="00F3218C"/>
    <w:rsid w:val="00F3249C"/>
    <w:rsid w:val="00F32A4C"/>
    <w:rsid w:val="00F32F56"/>
    <w:rsid w:val="00F33541"/>
    <w:rsid w:val="00F33745"/>
    <w:rsid w:val="00F3379D"/>
    <w:rsid w:val="00F33D4F"/>
    <w:rsid w:val="00F33EC3"/>
    <w:rsid w:val="00F33EFD"/>
    <w:rsid w:val="00F340AB"/>
    <w:rsid w:val="00F342EC"/>
    <w:rsid w:val="00F34373"/>
    <w:rsid w:val="00F3457A"/>
    <w:rsid w:val="00F346A9"/>
    <w:rsid w:val="00F34821"/>
    <w:rsid w:val="00F3486E"/>
    <w:rsid w:val="00F34C92"/>
    <w:rsid w:val="00F34CD6"/>
    <w:rsid w:val="00F34E74"/>
    <w:rsid w:val="00F34F82"/>
    <w:rsid w:val="00F3504D"/>
    <w:rsid w:val="00F350D1"/>
    <w:rsid w:val="00F353F0"/>
    <w:rsid w:val="00F3583F"/>
    <w:rsid w:val="00F35873"/>
    <w:rsid w:val="00F35920"/>
    <w:rsid w:val="00F359A5"/>
    <w:rsid w:val="00F35A62"/>
    <w:rsid w:val="00F3609A"/>
    <w:rsid w:val="00F3615C"/>
    <w:rsid w:val="00F361E2"/>
    <w:rsid w:val="00F366A5"/>
    <w:rsid w:val="00F36933"/>
    <w:rsid w:val="00F36B2A"/>
    <w:rsid w:val="00F36C52"/>
    <w:rsid w:val="00F36C5F"/>
    <w:rsid w:val="00F3724B"/>
    <w:rsid w:val="00F37259"/>
    <w:rsid w:val="00F37C20"/>
    <w:rsid w:val="00F400D7"/>
    <w:rsid w:val="00F404E4"/>
    <w:rsid w:val="00F405A4"/>
    <w:rsid w:val="00F40A38"/>
    <w:rsid w:val="00F40AE6"/>
    <w:rsid w:val="00F40ED5"/>
    <w:rsid w:val="00F4115C"/>
    <w:rsid w:val="00F415E5"/>
    <w:rsid w:val="00F41A20"/>
    <w:rsid w:val="00F41BD0"/>
    <w:rsid w:val="00F41DB4"/>
    <w:rsid w:val="00F41F05"/>
    <w:rsid w:val="00F42102"/>
    <w:rsid w:val="00F422C2"/>
    <w:rsid w:val="00F42787"/>
    <w:rsid w:val="00F428AC"/>
    <w:rsid w:val="00F42A78"/>
    <w:rsid w:val="00F42B54"/>
    <w:rsid w:val="00F42C33"/>
    <w:rsid w:val="00F42E82"/>
    <w:rsid w:val="00F42EFD"/>
    <w:rsid w:val="00F433BD"/>
    <w:rsid w:val="00F43449"/>
    <w:rsid w:val="00F439F6"/>
    <w:rsid w:val="00F43A0D"/>
    <w:rsid w:val="00F43B59"/>
    <w:rsid w:val="00F4400E"/>
    <w:rsid w:val="00F441AC"/>
    <w:rsid w:val="00F44271"/>
    <w:rsid w:val="00F442F1"/>
    <w:rsid w:val="00F447F2"/>
    <w:rsid w:val="00F44B06"/>
    <w:rsid w:val="00F44D66"/>
    <w:rsid w:val="00F44E85"/>
    <w:rsid w:val="00F44EC5"/>
    <w:rsid w:val="00F457E0"/>
    <w:rsid w:val="00F458D8"/>
    <w:rsid w:val="00F45952"/>
    <w:rsid w:val="00F46130"/>
    <w:rsid w:val="00F463CC"/>
    <w:rsid w:val="00F46881"/>
    <w:rsid w:val="00F46A4B"/>
    <w:rsid w:val="00F46B23"/>
    <w:rsid w:val="00F46B25"/>
    <w:rsid w:val="00F46D17"/>
    <w:rsid w:val="00F46E0D"/>
    <w:rsid w:val="00F46F7C"/>
    <w:rsid w:val="00F47498"/>
    <w:rsid w:val="00F47675"/>
    <w:rsid w:val="00F4767D"/>
    <w:rsid w:val="00F477C4"/>
    <w:rsid w:val="00F4790F"/>
    <w:rsid w:val="00F47A1F"/>
    <w:rsid w:val="00F47D3A"/>
    <w:rsid w:val="00F50125"/>
    <w:rsid w:val="00F50287"/>
    <w:rsid w:val="00F50328"/>
    <w:rsid w:val="00F5086B"/>
    <w:rsid w:val="00F50A20"/>
    <w:rsid w:val="00F50C48"/>
    <w:rsid w:val="00F50EA2"/>
    <w:rsid w:val="00F50EC0"/>
    <w:rsid w:val="00F50FC8"/>
    <w:rsid w:val="00F512B2"/>
    <w:rsid w:val="00F517DF"/>
    <w:rsid w:val="00F518FD"/>
    <w:rsid w:val="00F51937"/>
    <w:rsid w:val="00F519D1"/>
    <w:rsid w:val="00F51CB3"/>
    <w:rsid w:val="00F51D7D"/>
    <w:rsid w:val="00F52589"/>
    <w:rsid w:val="00F5262A"/>
    <w:rsid w:val="00F52743"/>
    <w:rsid w:val="00F5283D"/>
    <w:rsid w:val="00F5285F"/>
    <w:rsid w:val="00F52ABA"/>
    <w:rsid w:val="00F52BC7"/>
    <w:rsid w:val="00F52D3E"/>
    <w:rsid w:val="00F52E97"/>
    <w:rsid w:val="00F530B1"/>
    <w:rsid w:val="00F53516"/>
    <w:rsid w:val="00F539ED"/>
    <w:rsid w:val="00F53BF4"/>
    <w:rsid w:val="00F54266"/>
    <w:rsid w:val="00F5457D"/>
    <w:rsid w:val="00F546A9"/>
    <w:rsid w:val="00F549C5"/>
    <w:rsid w:val="00F54B41"/>
    <w:rsid w:val="00F54D3A"/>
    <w:rsid w:val="00F54D51"/>
    <w:rsid w:val="00F54DC1"/>
    <w:rsid w:val="00F54E9C"/>
    <w:rsid w:val="00F55043"/>
    <w:rsid w:val="00F5505D"/>
    <w:rsid w:val="00F55323"/>
    <w:rsid w:val="00F5558D"/>
    <w:rsid w:val="00F55829"/>
    <w:rsid w:val="00F55AE9"/>
    <w:rsid w:val="00F55C66"/>
    <w:rsid w:val="00F56A08"/>
    <w:rsid w:val="00F56DCF"/>
    <w:rsid w:val="00F57034"/>
    <w:rsid w:val="00F5719E"/>
    <w:rsid w:val="00F57877"/>
    <w:rsid w:val="00F6051B"/>
    <w:rsid w:val="00F6088F"/>
    <w:rsid w:val="00F60934"/>
    <w:rsid w:val="00F60991"/>
    <w:rsid w:val="00F60AD8"/>
    <w:rsid w:val="00F60B77"/>
    <w:rsid w:val="00F60BE9"/>
    <w:rsid w:val="00F60CCE"/>
    <w:rsid w:val="00F60E9A"/>
    <w:rsid w:val="00F61191"/>
    <w:rsid w:val="00F613E6"/>
    <w:rsid w:val="00F61671"/>
    <w:rsid w:val="00F6171A"/>
    <w:rsid w:val="00F61B31"/>
    <w:rsid w:val="00F61D42"/>
    <w:rsid w:val="00F61F72"/>
    <w:rsid w:val="00F61FD8"/>
    <w:rsid w:val="00F62128"/>
    <w:rsid w:val="00F62147"/>
    <w:rsid w:val="00F627C5"/>
    <w:rsid w:val="00F62888"/>
    <w:rsid w:val="00F62C46"/>
    <w:rsid w:val="00F62DBF"/>
    <w:rsid w:val="00F6305A"/>
    <w:rsid w:val="00F63173"/>
    <w:rsid w:val="00F63178"/>
    <w:rsid w:val="00F63503"/>
    <w:rsid w:val="00F6381D"/>
    <w:rsid w:val="00F641FC"/>
    <w:rsid w:val="00F642A2"/>
    <w:rsid w:val="00F64307"/>
    <w:rsid w:val="00F64672"/>
    <w:rsid w:val="00F64698"/>
    <w:rsid w:val="00F647F7"/>
    <w:rsid w:val="00F64C03"/>
    <w:rsid w:val="00F65252"/>
    <w:rsid w:val="00F65313"/>
    <w:rsid w:val="00F65480"/>
    <w:rsid w:val="00F654AF"/>
    <w:rsid w:val="00F6580A"/>
    <w:rsid w:val="00F6583C"/>
    <w:rsid w:val="00F6589A"/>
    <w:rsid w:val="00F65942"/>
    <w:rsid w:val="00F65AE9"/>
    <w:rsid w:val="00F65F71"/>
    <w:rsid w:val="00F6614A"/>
    <w:rsid w:val="00F66441"/>
    <w:rsid w:val="00F6654C"/>
    <w:rsid w:val="00F6679D"/>
    <w:rsid w:val="00F66C97"/>
    <w:rsid w:val="00F66F9A"/>
    <w:rsid w:val="00F670A6"/>
    <w:rsid w:val="00F672B5"/>
    <w:rsid w:val="00F6745D"/>
    <w:rsid w:val="00F6783E"/>
    <w:rsid w:val="00F67F16"/>
    <w:rsid w:val="00F700A6"/>
    <w:rsid w:val="00F70244"/>
    <w:rsid w:val="00F702C7"/>
    <w:rsid w:val="00F70322"/>
    <w:rsid w:val="00F7049C"/>
    <w:rsid w:val="00F7071A"/>
    <w:rsid w:val="00F70D16"/>
    <w:rsid w:val="00F70D75"/>
    <w:rsid w:val="00F70DBE"/>
    <w:rsid w:val="00F710C9"/>
    <w:rsid w:val="00F71124"/>
    <w:rsid w:val="00F71591"/>
    <w:rsid w:val="00F71888"/>
    <w:rsid w:val="00F718E1"/>
    <w:rsid w:val="00F719CD"/>
    <w:rsid w:val="00F71BB8"/>
    <w:rsid w:val="00F7243D"/>
    <w:rsid w:val="00F72480"/>
    <w:rsid w:val="00F72584"/>
    <w:rsid w:val="00F7258C"/>
    <w:rsid w:val="00F72639"/>
    <w:rsid w:val="00F7290D"/>
    <w:rsid w:val="00F72A3D"/>
    <w:rsid w:val="00F72ABD"/>
    <w:rsid w:val="00F72AF2"/>
    <w:rsid w:val="00F72C34"/>
    <w:rsid w:val="00F7302F"/>
    <w:rsid w:val="00F732EC"/>
    <w:rsid w:val="00F73717"/>
    <w:rsid w:val="00F73D08"/>
    <w:rsid w:val="00F7434A"/>
    <w:rsid w:val="00F743E4"/>
    <w:rsid w:val="00F745CD"/>
    <w:rsid w:val="00F75185"/>
    <w:rsid w:val="00F752B5"/>
    <w:rsid w:val="00F75632"/>
    <w:rsid w:val="00F7586B"/>
    <w:rsid w:val="00F75B08"/>
    <w:rsid w:val="00F75BC6"/>
    <w:rsid w:val="00F75F2F"/>
    <w:rsid w:val="00F7628D"/>
    <w:rsid w:val="00F76445"/>
    <w:rsid w:val="00F764B1"/>
    <w:rsid w:val="00F768F5"/>
    <w:rsid w:val="00F7691F"/>
    <w:rsid w:val="00F76980"/>
    <w:rsid w:val="00F76982"/>
    <w:rsid w:val="00F76DFC"/>
    <w:rsid w:val="00F76E16"/>
    <w:rsid w:val="00F76ECC"/>
    <w:rsid w:val="00F773EA"/>
    <w:rsid w:val="00F7748F"/>
    <w:rsid w:val="00F776F7"/>
    <w:rsid w:val="00F779FA"/>
    <w:rsid w:val="00F77D42"/>
    <w:rsid w:val="00F77DE5"/>
    <w:rsid w:val="00F800A5"/>
    <w:rsid w:val="00F80399"/>
    <w:rsid w:val="00F8053B"/>
    <w:rsid w:val="00F80691"/>
    <w:rsid w:val="00F810E6"/>
    <w:rsid w:val="00F81122"/>
    <w:rsid w:val="00F812C8"/>
    <w:rsid w:val="00F8132D"/>
    <w:rsid w:val="00F81374"/>
    <w:rsid w:val="00F81479"/>
    <w:rsid w:val="00F818AE"/>
    <w:rsid w:val="00F81ADE"/>
    <w:rsid w:val="00F81B40"/>
    <w:rsid w:val="00F81C40"/>
    <w:rsid w:val="00F81D60"/>
    <w:rsid w:val="00F81FAD"/>
    <w:rsid w:val="00F8203F"/>
    <w:rsid w:val="00F820C4"/>
    <w:rsid w:val="00F82D62"/>
    <w:rsid w:val="00F8319B"/>
    <w:rsid w:val="00F832AB"/>
    <w:rsid w:val="00F832B5"/>
    <w:rsid w:val="00F83829"/>
    <w:rsid w:val="00F83B26"/>
    <w:rsid w:val="00F83B96"/>
    <w:rsid w:val="00F83EC9"/>
    <w:rsid w:val="00F84069"/>
    <w:rsid w:val="00F843D7"/>
    <w:rsid w:val="00F8458C"/>
    <w:rsid w:val="00F84759"/>
    <w:rsid w:val="00F84F2D"/>
    <w:rsid w:val="00F85362"/>
    <w:rsid w:val="00F853E8"/>
    <w:rsid w:val="00F85536"/>
    <w:rsid w:val="00F856BD"/>
    <w:rsid w:val="00F8572A"/>
    <w:rsid w:val="00F859EB"/>
    <w:rsid w:val="00F85E4B"/>
    <w:rsid w:val="00F85F3A"/>
    <w:rsid w:val="00F8605A"/>
    <w:rsid w:val="00F86244"/>
    <w:rsid w:val="00F8657A"/>
    <w:rsid w:val="00F8679A"/>
    <w:rsid w:val="00F86AEA"/>
    <w:rsid w:val="00F86BC0"/>
    <w:rsid w:val="00F86EDE"/>
    <w:rsid w:val="00F8703A"/>
    <w:rsid w:val="00F87117"/>
    <w:rsid w:val="00F8736C"/>
    <w:rsid w:val="00F8775D"/>
    <w:rsid w:val="00F87A55"/>
    <w:rsid w:val="00F87D00"/>
    <w:rsid w:val="00F9026A"/>
    <w:rsid w:val="00F9030E"/>
    <w:rsid w:val="00F905B4"/>
    <w:rsid w:val="00F90ADB"/>
    <w:rsid w:val="00F90BEE"/>
    <w:rsid w:val="00F90CD7"/>
    <w:rsid w:val="00F90E78"/>
    <w:rsid w:val="00F91039"/>
    <w:rsid w:val="00F91156"/>
    <w:rsid w:val="00F91209"/>
    <w:rsid w:val="00F9221F"/>
    <w:rsid w:val="00F92981"/>
    <w:rsid w:val="00F92EA7"/>
    <w:rsid w:val="00F931C7"/>
    <w:rsid w:val="00F93271"/>
    <w:rsid w:val="00F932EB"/>
    <w:rsid w:val="00F9349E"/>
    <w:rsid w:val="00F93559"/>
    <w:rsid w:val="00F93686"/>
    <w:rsid w:val="00F9374B"/>
    <w:rsid w:val="00F93A97"/>
    <w:rsid w:val="00F93AD9"/>
    <w:rsid w:val="00F93D72"/>
    <w:rsid w:val="00F93E65"/>
    <w:rsid w:val="00F93EDC"/>
    <w:rsid w:val="00F94070"/>
    <w:rsid w:val="00F94310"/>
    <w:rsid w:val="00F94E1A"/>
    <w:rsid w:val="00F94E87"/>
    <w:rsid w:val="00F95060"/>
    <w:rsid w:val="00F950B5"/>
    <w:rsid w:val="00F9513F"/>
    <w:rsid w:val="00F95147"/>
    <w:rsid w:val="00F95673"/>
    <w:rsid w:val="00F95879"/>
    <w:rsid w:val="00F961E6"/>
    <w:rsid w:val="00F963C7"/>
    <w:rsid w:val="00F96514"/>
    <w:rsid w:val="00F968F9"/>
    <w:rsid w:val="00F96B95"/>
    <w:rsid w:val="00F96C36"/>
    <w:rsid w:val="00F96E08"/>
    <w:rsid w:val="00F972B1"/>
    <w:rsid w:val="00F97544"/>
    <w:rsid w:val="00F97908"/>
    <w:rsid w:val="00F97A4E"/>
    <w:rsid w:val="00F97B43"/>
    <w:rsid w:val="00F97D7E"/>
    <w:rsid w:val="00FA038F"/>
    <w:rsid w:val="00FA07C1"/>
    <w:rsid w:val="00FA07F8"/>
    <w:rsid w:val="00FA083C"/>
    <w:rsid w:val="00FA08F2"/>
    <w:rsid w:val="00FA0F5B"/>
    <w:rsid w:val="00FA105C"/>
    <w:rsid w:val="00FA1226"/>
    <w:rsid w:val="00FA1394"/>
    <w:rsid w:val="00FA1475"/>
    <w:rsid w:val="00FA148A"/>
    <w:rsid w:val="00FA16D9"/>
    <w:rsid w:val="00FA1BBE"/>
    <w:rsid w:val="00FA1DD2"/>
    <w:rsid w:val="00FA2265"/>
    <w:rsid w:val="00FA229C"/>
    <w:rsid w:val="00FA26AF"/>
    <w:rsid w:val="00FA27C3"/>
    <w:rsid w:val="00FA27C8"/>
    <w:rsid w:val="00FA2823"/>
    <w:rsid w:val="00FA2EC9"/>
    <w:rsid w:val="00FA2F4F"/>
    <w:rsid w:val="00FA330E"/>
    <w:rsid w:val="00FA37A7"/>
    <w:rsid w:val="00FA3972"/>
    <w:rsid w:val="00FA3B31"/>
    <w:rsid w:val="00FA3B76"/>
    <w:rsid w:val="00FA3CB0"/>
    <w:rsid w:val="00FA3D83"/>
    <w:rsid w:val="00FA3D9F"/>
    <w:rsid w:val="00FA3DA6"/>
    <w:rsid w:val="00FA3DC7"/>
    <w:rsid w:val="00FA3E05"/>
    <w:rsid w:val="00FA416F"/>
    <w:rsid w:val="00FA4452"/>
    <w:rsid w:val="00FA4474"/>
    <w:rsid w:val="00FA4A73"/>
    <w:rsid w:val="00FA4AC6"/>
    <w:rsid w:val="00FA4D66"/>
    <w:rsid w:val="00FA5618"/>
    <w:rsid w:val="00FA56DC"/>
    <w:rsid w:val="00FA5733"/>
    <w:rsid w:val="00FA57C3"/>
    <w:rsid w:val="00FA5A4E"/>
    <w:rsid w:val="00FA5D7A"/>
    <w:rsid w:val="00FA5DE9"/>
    <w:rsid w:val="00FA5F0C"/>
    <w:rsid w:val="00FA6696"/>
    <w:rsid w:val="00FA685A"/>
    <w:rsid w:val="00FA7003"/>
    <w:rsid w:val="00FA7060"/>
    <w:rsid w:val="00FA74EA"/>
    <w:rsid w:val="00FA7A73"/>
    <w:rsid w:val="00FA7E50"/>
    <w:rsid w:val="00FB0082"/>
    <w:rsid w:val="00FB0106"/>
    <w:rsid w:val="00FB019E"/>
    <w:rsid w:val="00FB0243"/>
    <w:rsid w:val="00FB059B"/>
    <w:rsid w:val="00FB1205"/>
    <w:rsid w:val="00FB1527"/>
    <w:rsid w:val="00FB1534"/>
    <w:rsid w:val="00FB18F8"/>
    <w:rsid w:val="00FB1A21"/>
    <w:rsid w:val="00FB227C"/>
    <w:rsid w:val="00FB2537"/>
    <w:rsid w:val="00FB2AF5"/>
    <w:rsid w:val="00FB2BA9"/>
    <w:rsid w:val="00FB2F33"/>
    <w:rsid w:val="00FB2FF7"/>
    <w:rsid w:val="00FB31D7"/>
    <w:rsid w:val="00FB32A1"/>
    <w:rsid w:val="00FB32DA"/>
    <w:rsid w:val="00FB33DC"/>
    <w:rsid w:val="00FB33F6"/>
    <w:rsid w:val="00FB3C68"/>
    <w:rsid w:val="00FB3CAF"/>
    <w:rsid w:val="00FB40B3"/>
    <w:rsid w:val="00FB420A"/>
    <w:rsid w:val="00FB4338"/>
    <w:rsid w:val="00FB44C4"/>
    <w:rsid w:val="00FB466C"/>
    <w:rsid w:val="00FB477E"/>
    <w:rsid w:val="00FB4C9C"/>
    <w:rsid w:val="00FB4ECC"/>
    <w:rsid w:val="00FB4F0B"/>
    <w:rsid w:val="00FB5BE6"/>
    <w:rsid w:val="00FB6165"/>
    <w:rsid w:val="00FB6872"/>
    <w:rsid w:val="00FB6DA3"/>
    <w:rsid w:val="00FB6E0F"/>
    <w:rsid w:val="00FB6F3F"/>
    <w:rsid w:val="00FB7041"/>
    <w:rsid w:val="00FB70CE"/>
    <w:rsid w:val="00FB7391"/>
    <w:rsid w:val="00FB747C"/>
    <w:rsid w:val="00FB7657"/>
    <w:rsid w:val="00FB7742"/>
    <w:rsid w:val="00FB7C21"/>
    <w:rsid w:val="00FC00C2"/>
    <w:rsid w:val="00FC0150"/>
    <w:rsid w:val="00FC03AB"/>
    <w:rsid w:val="00FC05CD"/>
    <w:rsid w:val="00FC137D"/>
    <w:rsid w:val="00FC2260"/>
    <w:rsid w:val="00FC25A9"/>
    <w:rsid w:val="00FC274F"/>
    <w:rsid w:val="00FC2756"/>
    <w:rsid w:val="00FC29D9"/>
    <w:rsid w:val="00FC2A2A"/>
    <w:rsid w:val="00FC2E3F"/>
    <w:rsid w:val="00FC2E71"/>
    <w:rsid w:val="00FC3527"/>
    <w:rsid w:val="00FC3637"/>
    <w:rsid w:val="00FC407A"/>
    <w:rsid w:val="00FC4206"/>
    <w:rsid w:val="00FC43AD"/>
    <w:rsid w:val="00FC44D6"/>
    <w:rsid w:val="00FC4729"/>
    <w:rsid w:val="00FC4A8C"/>
    <w:rsid w:val="00FC4B38"/>
    <w:rsid w:val="00FC50CA"/>
    <w:rsid w:val="00FC53D1"/>
    <w:rsid w:val="00FC53DB"/>
    <w:rsid w:val="00FC59D8"/>
    <w:rsid w:val="00FC5D42"/>
    <w:rsid w:val="00FC5D88"/>
    <w:rsid w:val="00FC5FC2"/>
    <w:rsid w:val="00FC6033"/>
    <w:rsid w:val="00FC6177"/>
    <w:rsid w:val="00FC63D1"/>
    <w:rsid w:val="00FC6A83"/>
    <w:rsid w:val="00FC71C7"/>
    <w:rsid w:val="00FC73D0"/>
    <w:rsid w:val="00FC7528"/>
    <w:rsid w:val="00FC768C"/>
    <w:rsid w:val="00FC7B08"/>
    <w:rsid w:val="00FC7B21"/>
    <w:rsid w:val="00FC7B4C"/>
    <w:rsid w:val="00FD023E"/>
    <w:rsid w:val="00FD0572"/>
    <w:rsid w:val="00FD0825"/>
    <w:rsid w:val="00FD0AF4"/>
    <w:rsid w:val="00FD0DD9"/>
    <w:rsid w:val="00FD0FFC"/>
    <w:rsid w:val="00FD101F"/>
    <w:rsid w:val="00FD11A6"/>
    <w:rsid w:val="00FD11B2"/>
    <w:rsid w:val="00FD14C4"/>
    <w:rsid w:val="00FD16F9"/>
    <w:rsid w:val="00FD17C0"/>
    <w:rsid w:val="00FD18BA"/>
    <w:rsid w:val="00FD18BE"/>
    <w:rsid w:val="00FD18C6"/>
    <w:rsid w:val="00FD1A97"/>
    <w:rsid w:val="00FD1C7F"/>
    <w:rsid w:val="00FD21E9"/>
    <w:rsid w:val="00FD225B"/>
    <w:rsid w:val="00FD25CD"/>
    <w:rsid w:val="00FD260E"/>
    <w:rsid w:val="00FD281F"/>
    <w:rsid w:val="00FD2CE2"/>
    <w:rsid w:val="00FD2D7B"/>
    <w:rsid w:val="00FD2F0F"/>
    <w:rsid w:val="00FD3210"/>
    <w:rsid w:val="00FD3472"/>
    <w:rsid w:val="00FD37F6"/>
    <w:rsid w:val="00FD3F03"/>
    <w:rsid w:val="00FD3FB7"/>
    <w:rsid w:val="00FD419E"/>
    <w:rsid w:val="00FD42CA"/>
    <w:rsid w:val="00FD4589"/>
    <w:rsid w:val="00FD473E"/>
    <w:rsid w:val="00FD4D6A"/>
    <w:rsid w:val="00FD4E87"/>
    <w:rsid w:val="00FD4EBC"/>
    <w:rsid w:val="00FD4F7D"/>
    <w:rsid w:val="00FD4F9B"/>
    <w:rsid w:val="00FD5149"/>
    <w:rsid w:val="00FD521A"/>
    <w:rsid w:val="00FD5744"/>
    <w:rsid w:val="00FD5AED"/>
    <w:rsid w:val="00FD60BD"/>
    <w:rsid w:val="00FD67D1"/>
    <w:rsid w:val="00FD684C"/>
    <w:rsid w:val="00FD6AC3"/>
    <w:rsid w:val="00FD6D3A"/>
    <w:rsid w:val="00FD7149"/>
    <w:rsid w:val="00FD717A"/>
    <w:rsid w:val="00FD718A"/>
    <w:rsid w:val="00FD767F"/>
    <w:rsid w:val="00FD7977"/>
    <w:rsid w:val="00FD79D7"/>
    <w:rsid w:val="00FD7DF9"/>
    <w:rsid w:val="00FD7FC9"/>
    <w:rsid w:val="00FE0273"/>
    <w:rsid w:val="00FE0545"/>
    <w:rsid w:val="00FE06E7"/>
    <w:rsid w:val="00FE0975"/>
    <w:rsid w:val="00FE0A04"/>
    <w:rsid w:val="00FE0B51"/>
    <w:rsid w:val="00FE0B78"/>
    <w:rsid w:val="00FE0C3D"/>
    <w:rsid w:val="00FE0ED4"/>
    <w:rsid w:val="00FE1054"/>
    <w:rsid w:val="00FE1108"/>
    <w:rsid w:val="00FE1113"/>
    <w:rsid w:val="00FE138E"/>
    <w:rsid w:val="00FE1EAB"/>
    <w:rsid w:val="00FE2599"/>
    <w:rsid w:val="00FE2614"/>
    <w:rsid w:val="00FE26D7"/>
    <w:rsid w:val="00FE2B78"/>
    <w:rsid w:val="00FE2E05"/>
    <w:rsid w:val="00FE3465"/>
    <w:rsid w:val="00FE35F7"/>
    <w:rsid w:val="00FE3910"/>
    <w:rsid w:val="00FE3BE2"/>
    <w:rsid w:val="00FE3DC0"/>
    <w:rsid w:val="00FE422A"/>
    <w:rsid w:val="00FE450F"/>
    <w:rsid w:val="00FE46E6"/>
    <w:rsid w:val="00FE4DA8"/>
    <w:rsid w:val="00FE4EA0"/>
    <w:rsid w:val="00FE4F54"/>
    <w:rsid w:val="00FE5056"/>
    <w:rsid w:val="00FE54A9"/>
    <w:rsid w:val="00FE5689"/>
    <w:rsid w:val="00FE5AEC"/>
    <w:rsid w:val="00FE5E41"/>
    <w:rsid w:val="00FE62D2"/>
    <w:rsid w:val="00FE635A"/>
    <w:rsid w:val="00FE6676"/>
    <w:rsid w:val="00FE67CF"/>
    <w:rsid w:val="00FE6D20"/>
    <w:rsid w:val="00FE6ECF"/>
    <w:rsid w:val="00FE6F2F"/>
    <w:rsid w:val="00FE6FB9"/>
    <w:rsid w:val="00FE70D3"/>
    <w:rsid w:val="00FE73EA"/>
    <w:rsid w:val="00FE7549"/>
    <w:rsid w:val="00FE77D3"/>
    <w:rsid w:val="00FE78AE"/>
    <w:rsid w:val="00FE78F6"/>
    <w:rsid w:val="00FE7BCC"/>
    <w:rsid w:val="00FE7C24"/>
    <w:rsid w:val="00FF0056"/>
    <w:rsid w:val="00FF013D"/>
    <w:rsid w:val="00FF042E"/>
    <w:rsid w:val="00FF08AF"/>
    <w:rsid w:val="00FF1268"/>
    <w:rsid w:val="00FF126D"/>
    <w:rsid w:val="00FF132F"/>
    <w:rsid w:val="00FF1875"/>
    <w:rsid w:val="00FF1E30"/>
    <w:rsid w:val="00FF216F"/>
    <w:rsid w:val="00FF2310"/>
    <w:rsid w:val="00FF234E"/>
    <w:rsid w:val="00FF2A13"/>
    <w:rsid w:val="00FF2A4F"/>
    <w:rsid w:val="00FF2B3A"/>
    <w:rsid w:val="00FF2E73"/>
    <w:rsid w:val="00FF2FA2"/>
    <w:rsid w:val="00FF32B8"/>
    <w:rsid w:val="00FF39CF"/>
    <w:rsid w:val="00FF449B"/>
    <w:rsid w:val="00FF485D"/>
    <w:rsid w:val="00FF48FC"/>
    <w:rsid w:val="00FF4AE2"/>
    <w:rsid w:val="00FF4DE9"/>
    <w:rsid w:val="00FF4E8D"/>
    <w:rsid w:val="00FF4F3B"/>
    <w:rsid w:val="00FF50A8"/>
    <w:rsid w:val="00FF52A5"/>
    <w:rsid w:val="00FF530F"/>
    <w:rsid w:val="00FF56A9"/>
    <w:rsid w:val="00FF571E"/>
    <w:rsid w:val="00FF5F46"/>
    <w:rsid w:val="00FF5FDA"/>
    <w:rsid w:val="00FF670D"/>
    <w:rsid w:val="00FF68FE"/>
    <w:rsid w:val="00FF6A0C"/>
    <w:rsid w:val="00FF6BD1"/>
    <w:rsid w:val="00FF6CC0"/>
    <w:rsid w:val="00FF6D5E"/>
    <w:rsid w:val="00FF7091"/>
    <w:rsid w:val="00FF71C3"/>
    <w:rsid w:val="00FF73C7"/>
    <w:rsid w:val="00FF7512"/>
    <w:rsid w:val="00FF7563"/>
    <w:rsid w:val="00FF7575"/>
    <w:rsid w:val="00FF7709"/>
    <w:rsid w:val="00FF7B3A"/>
    <w:rsid w:val="06026B3D"/>
    <w:rsid w:val="0887791C"/>
    <w:rsid w:val="08FC454D"/>
    <w:rsid w:val="0F660E1F"/>
    <w:rsid w:val="11E62942"/>
    <w:rsid w:val="1C2E2041"/>
    <w:rsid w:val="1EF137EE"/>
    <w:rsid w:val="21C608EF"/>
    <w:rsid w:val="231F07CE"/>
    <w:rsid w:val="25D3781A"/>
    <w:rsid w:val="2811023B"/>
    <w:rsid w:val="30CD6C9E"/>
    <w:rsid w:val="35735F03"/>
    <w:rsid w:val="374E12A6"/>
    <w:rsid w:val="3AE74597"/>
    <w:rsid w:val="3F3D6841"/>
    <w:rsid w:val="443463C2"/>
    <w:rsid w:val="46BB3A4C"/>
    <w:rsid w:val="48D32A07"/>
    <w:rsid w:val="493B65EB"/>
    <w:rsid w:val="4D12030C"/>
    <w:rsid w:val="4F51146B"/>
    <w:rsid w:val="53CF0A15"/>
    <w:rsid w:val="54D87E8C"/>
    <w:rsid w:val="55201075"/>
    <w:rsid w:val="55B46585"/>
    <w:rsid w:val="56DB521E"/>
    <w:rsid w:val="5A565805"/>
    <w:rsid w:val="5C7E7484"/>
    <w:rsid w:val="5DD87C99"/>
    <w:rsid w:val="5E781FD8"/>
    <w:rsid w:val="62820B1D"/>
    <w:rsid w:val="642140DD"/>
    <w:rsid w:val="69E2049F"/>
    <w:rsid w:val="6C582B36"/>
    <w:rsid w:val="6FBC737E"/>
    <w:rsid w:val="72026485"/>
    <w:rsid w:val="78BB7888"/>
    <w:rsid w:val="794073AF"/>
    <w:rsid w:val="79677E0B"/>
    <w:rsid w:val="7A4F2F85"/>
    <w:rsid w:val="7BBF6BA0"/>
    <w:rsid w:val="7C1057E9"/>
    <w:rsid w:val="7D5E7B44"/>
    <w:rsid w:val="7DD75EE3"/>
    <w:rsid w:val="7EE74F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52968F"/>
  <w15:docId w15:val="{0F69F1F4-6000-497A-9B12-F987CDBE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qFormat="1"/>
    <w:lsdException w:name="List 2" w:unhideWhenUsed="1"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eastAsia="en-US"/>
    </w:rPr>
  </w:style>
  <w:style w:type="paragraph" w:styleId="Heading1">
    <w:name w:val="heading 1"/>
    <w:basedOn w:val="Normal"/>
    <w:next w:val="Normal"/>
    <w:link w:val="Heading1Char"/>
    <w:uiPriority w:val="9"/>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tabs>
        <w:tab w:val="left" w:pos="432"/>
      </w:tabs>
      <w:spacing w:before="120"/>
      <w:outlineLvl w:val="1"/>
    </w:pPr>
    <w:rPr>
      <w:b/>
      <w:bCs/>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left" w:pos="432"/>
      </w:tabs>
      <w:spacing w:before="1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iCs/>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overflowPunct w:val="0"/>
      <w:spacing w:after="180"/>
      <w:ind w:leftChars="0" w:left="1135" w:firstLineChars="0" w:hanging="284"/>
      <w:contextualSpacing w:val="0"/>
      <w:textAlignment w:val="baseline"/>
    </w:pPr>
    <w:rPr>
      <w:sz w:val="20"/>
      <w:szCs w:val="20"/>
      <w:lang w:val="en-GB" w:eastAsia="ja-JP"/>
    </w:rPr>
  </w:style>
  <w:style w:type="paragraph" w:styleId="List2">
    <w:name w:val="List 2"/>
    <w:basedOn w:val="Normal"/>
    <w:unhideWhenUsed/>
    <w:qFormat/>
    <w:pPr>
      <w:ind w:leftChars="2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uiPriority w:val="99"/>
    <w:qFormat/>
    <w:pPr>
      <w:ind w:left="360" w:hanging="360"/>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rPr>
      <w:sz w:val="20"/>
      <w:szCs w:val="20"/>
    </w:rPr>
  </w:style>
  <w:style w:type="paragraph" w:styleId="TOC3">
    <w:name w:val="toc 3"/>
    <w:basedOn w:val="Normal"/>
    <w:next w:val="Normal"/>
    <w:uiPriority w:val="39"/>
    <w:qFormat/>
    <w:pPr>
      <w:ind w:left="400"/>
    </w:pPr>
    <w:rPr>
      <w:rFonts w:ascii="Times" w:eastAsia="Batang" w:hAnsi="Times"/>
      <w:sz w:val="20"/>
      <w:lang w:val="en-GB"/>
    </w:rPr>
  </w:style>
  <w:style w:type="paragraph" w:styleId="PlainText">
    <w:name w:val="Plain Text"/>
    <w:basedOn w:val="Normal"/>
    <w:link w:val="PlainTextChar"/>
    <w:uiPriority w:val="99"/>
    <w:unhideWhenUsed/>
    <w:qFormat/>
    <w:rPr>
      <w:rFonts w:ascii="Arial" w:eastAsia="MS Gothic" w:hAnsi="Arial"/>
      <w:color w:val="000000"/>
      <w:sz w:val="20"/>
      <w:szCs w:val="20"/>
      <w:lang w:val="zh-CN" w:eastAsia="zh-CN"/>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paragraph" w:styleId="TOC1">
    <w:name w:val="toc 1"/>
    <w:basedOn w:val="Normal"/>
    <w:next w:val="Normal"/>
    <w:uiPriority w:val="39"/>
    <w:qFormat/>
    <w:rPr>
      <w:rFonts w:ascii="Times" w:eastAsia="Batang" w:hAnsi="Times"/>
      <w:sz w:val="20"/>
      <w:lang w:val="en-GB"/>
    </w:rPr>
  </w:style>
  <w:style w:type="paragraph" w:styleId="TOC4">
    <w:name w:val="toc 4"/>
    <w:basedOn w:val="Normal"/>
    <w:next w:val="Normal"/>
    <w:uiPriority w:val="39"/>
    <w:qFormat/>
    <w:pPr>
      <w:ind w:left="600"/>
    </w:pPr>
    <w:rPr>
      <w:rFonts w:ascii="Times" w:eastAsia="Batang" w:hAnsi="Times"/>
      <w:sz w:val="20"/>
      <w:lang w:val="en-GB"/>
    </w:rPr>
  </w:style>
  <w:style w:type="paragraph" w:styleId="Subtitle">
    <w:name w:val="Subtitle"/>
    <w:basedOn w:val="Normal"/>
    <w:next w:val="Normal"/>
    <w:link w:val="SubtitleChar"/>
    <w:qFormat/>
    <w:pPr>
      <w:spacing w:after="180" w:line="256" w:lineRule="auto"/>
      <w:ind w:left="284" w:hanging="284"/>
    </w:pPr>
    <w:rPr>
      <w:rFonts w:asciiTheme="majorHAnsi" w:eastAsiaTheme="majorEastAsia" w:hAnsiTheme="majorHAnsi" w:cstheme="majorBidi"/>
      <w:i/>
      <w:iCs/>
      <w:color w:val="4F81BD" w:themeColor="accent1"/>
      <w:spacing w:val="15"/>
      <w:lang w:val="en-GB" w:eastAsia="ja-JP"/>
    </w:rPr>
  </w:style>
  <w:style w:type="paragraph" w:styleId="FootnoteText">
    <w:name w:val="footnote text"/>
    <w:basedOn w:val="Normal"/>
    <w:semiHidden/>
    <w:qFormat/>
    <w:rPr>
      <w:sz w:val="20"/>
      <w:szCs w:val="20"/>
    </w:rPr>
  </w:style>
  <w:style w:type="paragraph" w:styleId="TableofFigures">
    <w:name w:val="table of figures"/>
    <w:basedOn w:val="BodyText"/>
    <w:next w:val="Normal"/>
    <w:uiPriority w:val="99"/>
    <w:qFormat/>
    <w:pPr>
      <w:spacing w:after="120" w:line="259" w:lineRule="auto"/>
      <w:ind w:left="1701" w:hanging="1701"/>
    </w:pPr>
    <w:rPr>
      <w:rFonts w:ascii="Arial" w:eastAsiaTheme="minorHAnsi" w:hAnsi="Arial" w:cstheme="minorBidi"/>
      <w:b/>
      <w:szCs w:val="22"/>
      <w:lang w:eastAsia="zh-CN"/>
    </w:rPr>
  </w:style>
  <w:style w:type="paragraph" w:styleId="TOC2">
    <w:name w:val="toc 2"/>
    <w:basedOn w:val="Normal"/>
    <w:next w:val="Normal"/>
    <w:uiPriority w:val="39"/>
    <w:qFormat/>
    <w:pPr>
      <w:ind w:left="200"/>
    </w:pPr>
    <w:rPr>
      <w:rFonts w:ascii="Times" w:eastAsia="Batang" w:hAnsi="Times"/>
      <w:sz w:val="20"/>
      <w:lang w:val="en-GB"/>
    </w:rPr>
  </w:style>
  <w:style w:type="paragraph" w:styleId="BodyText2">
    <w:name w:val="Body Text 2"/>
    <w:basedOn w:val="Normal"/>
    <w:qFormat/>
    <w:rPr>
      <w:szCs w:val="20"/>
    </w:rPr>
  </w:style>
  <w:style w:type="paragraph" w:styleId="NormalWeb">
    <w:name w:val="Normal (Web)"/>
    <w:basedOn w:val="Normal"/>
    <w:uiPriority w:val="99"/>
    <w:unhideWhenUsed/>
    <w:qFormat/>
    <w:pPr>
      <w:spacing w:before="100" w:beforeAutospacing="1" w:after="100" w:afterAutospacing="1"/>
    </w:pPr>
    <w:rPr>
      <w:rFonts w:ascii="宋体" w:hAnsi="宋体" w:cs="宋体"/>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uiPriority w:val="99"/>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spacing w:after="220"/>
    </w:pPr>
    <w:rPr>
      <w:rFonts w:ascii="Arial" w:eastAsia="MS Gothic" w:hAnsi="Arial"/>
      <w:b/>
      <w:lang w:val="en-GB"/>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uiPriority w:val="99"/>
    <w:semiHidden/>
    <w:qFormat/>
    <w:rPr>
      <w:b/>
      <w:bCs/>
      <w:sz w:val="22"/>
      <w:szCs w:val="22"/>
    </w:rPr>
  </w:style>
  <w:style w:type="paragraph" w:styleId="ListParagraph">
    <w:name w:val="List Paragraph"/>
    <w:basedOn w:val="Normal"/>
    <w:link w:val="ListParagraphChar"/>
    <w:uiPriority w:val="34"/>
    <w:qFormat/>
    <w:pPr>
      <w:overflowPunct w:val="0"/>
      <w:spacing w:after="180"/>
      <w:ind w:left="720"/>
      <w:contextualSpacing/>
      <w:textAlignment w:val="baseline"/>
    </w:pPr>
    <w:rPr>
      <w:sz w:val="20"/>
      <w:szCs w:val="20"/>
      <w:lang w:val="en-GB" w:eastAsia="ja-JP"/>
    </w:rPr>
  </w:style>
  <w:style w:type="character" w:customStyle="1" w:styleId="ListParagraphChar">
    <w:name w:val="List Paragraph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0">
    <w:name w:val="책 제목1"/>
    <w:basedOn w:val="DefaultParagraphFont"/>
    <w:uiPriority w:val="33"/>
    <w:qFormat/>
    <w:rPr>
      <w:b/>
      <w:bCs/>
      <w:i/>
      <w:iCs/>
      <w:spacing w:val="5"/>
    </w:rPr>
  </w:style>
  <w:style w:type="character" w:customStyle="1" w:styleId="Heading2Char">
    <w:name w:val="Heading 2 Char"/>
    <w:basedOn w:val="DefaultParagraphFont"/>
    <w:link w:val="Heading2"/>
    <w:uiPriority w:val="9"/>
    <w:qFormat/>
    <w:rPr>
      <w:rFonts w:eastAsia="Times New Roman"/>
      <w:b/>
      <w:bCs/>
      <w:sz w:val="24"/>
      <w:szCs w:val="24"/>
    </w:rPr>
  </w:style>
  <w:style w:type="character" w:customStyle="1" w:styleId="Heading1Char">
    <w:name w:val="Heading 1 Char"/>
    <w:basedOn w:val="DefaultParagraphFont"/>
    <w:link w:val="Heading1"/>
    <w:uiPriority w:val="9"/>
    <w:qFormat/>
    <w:rPr>
      <w:rFonts w:eastAsia="Times New Roman"/>
      <w:b/>
      <w:bCs/>
      <w:sz w:val="28"/>
      <w:szCs w:val="28"/>
    </w:rPr>
  </w:style>
  <w:style w:type="character" w:customStyle="1" w:styleId="Heading3Char">
    <w:name w:val="Heading 3 Char"/>
    <w:basedOn w:val="DefaultParagraphFont"/>
    <w:link w:val="Heading3"/>
    <w:qFormat/>
    <w:rPr>
      <w:rFonts w:eastAsia="Times New Roman"/>
      <w:b/>
      <w:sz w:val="24"/>
      <w:szCs w:val="24"/>
    </w:rPr>
  </w:style>
  <w:style w:type="paragraph" w:customStyle="1" w:styleId="3GPPAgreements">
    <w:name w:val="3GPP Agreements"/>
    <w:basedOn w:val="Normal"/>
    <w:link w:val="3GPPAgreementsChar"/>
    <w:qFormat/>
    <w:pPr>
      <w:numPr>
        <w:numId w:val="3"/>
      </w:numPr>
      <w:overflowPunct w:val="0"/>
      <w:spacing w:before="60" w:after="60" w:line="259" w:lineRule="auto"/>
      <w:textAlignment w:val="baseline"/>
    </w:pPr>
    <w:rPr>
      <w:sz w:val="20"/>
      <w:szCs w:val="20"/>
      <w:lang w:eastAsia="zh-CN"/>
    </w:rPr>
  </w:style>
  <w:style w:type="character" w:customStyle="1" w:styleId="3GPPAgreementsChar">
    <w:name w:val="3GPP Agreements Char"/>
    <w:link w:val="3GPPAgreements"/>
    <w:qFormat/>
    <w:rPr>
      <w:rFonts w:eastAsia="Times New Roman"/>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11">
    <w:name w:val="수정1"/>
    <w:hidden/>
    <w:uiPriority w:val="99"/>
    <w:semiHidden/>
    <w:qFormat/>
    <w:pPr>
      <w:spacing w:after="160" w:line="278" w:lineRule="auto"/>
    </w:pPr>
    <w:rPr>
      <w:sz w:val="22"/>
      <w:szCs w:val="22"/>
      <w:lang w:eastAsia="en-US"/>
    </w:rPr>
  </w:style>
  <w:style w:type="paragraph" w:customStyle="1" w:styleId="textintend2">
    <w:name w:val="text intend 2"/>
    <w:basedOn w:val="Normal"/>
    <w:qFormat/>
    <w:pPr>
      <w:numPr>
        <w:numId w:val="4"/>
      </w:numPr>
      <w:overflowPunct w:val="0"/>
      <w:textAlignment w:val="baseline"/>
    </w:pPr>
    <w:rPr>
      <w:rFonts w:eastAsia="MS Mincho"/>
      <w:szCs w:val="20"/>
      <w:lang w:eastAsia="en-GB"/>
    </w:rPr>
  </w:style>
  <w:style w:type="paragraph" w:customStyle="1" w:styleId="B1">
    <w:name w:val="B1"/>
    <w:basedOn w:val="Normal"/>
    <w:link w:val="B1Zchn"/>
    <w:qFormat/>
    <w:pPr>
      <w:spacing w:after="180"/>
      <w:ind w:left="568" w:hanging="284"/>
    </w:pPr>
    <w:rPr>
      <w:sz w:val="20"/>
      <w:szCs w:val="20"/>
      <w:lang w:val="zh-CN"/>
    </w:rPr>
  </w:style>
  <w:style w:type="character" w:customStyle="1" w:styleId="B1Zchn">
    <w:name w:val="B1 Zchn"/>
    <w:link w:val="B1"/>
    <w:qFormat/>
    <w:rPr>
      <w:lang w:val="zh-CN"/>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hAnsi="Arial"/>
      <w:sz w:val="18"/>
      <w:szCs w:val="20"/>
      <w:lang w:val="zh-CN"/>
    </w:rPr>
  </w:style>
  <w:style w:type="character" w:customStyle="1" w:styleId="TACChar">
    <w:name w:val="TAC Char"/>
    <w:link w:val="TAC"/>
    <w:qFormat/>
    <w:locked/>
    <w:rPr>
      <w:rFonts w:ascii="Arial" w:hAnsi="Arial"/>
      <w:sz w:val="18"/>
      <w:lang w:val="zh-CN"/>
    </w:rPr>
  </w:style>
  <w:style w:type="character" w:customStyle="1" w:styleId="TAHCar">
    <w:name w:val="TAH Car"/>
    <w:link w:val="TAH"/>
    <w:qFormat/>
    <w:rPr>
      <w:rFonts w:ascii="Arial" w:hAnsi="Arial"/>
      <w:b/>
      <w:sz w:val="18"/>
      <w:lang w:val="zh-CN"/>
    </w:rPr>
  </w:style>
  <w:style w:type="paragraph" w:customStyle="1" w:styleId="TH">
    <w:name w:val="TH"/>
    <w:basedOn w:val="Normal"/>
    <w:link w:val="THChar"/>
    <w:qFormat/>
    <w:pPr>
      <w:keepNext/>
      <w:keepLines/>
      <w:spacing w:before="60" w:after="180"/>
      <w:jc w:val="center"/>
    </w:pPr>
    <w:rPr>
      <w:rFonts w:ascii="Arial" w:eastAsiaTheme="minorEastAsia" w:hAnsi="Arial"/>
      <w:b/>
      <w:sz w:val="20"/>
      <w:szCs w:val="20"/>
      <w:lang w:val="zh-CN"/>
    </w:rPr>
  </w:style>
  <w:style w:type="character" w:customStyle="1" w:styleId="THChar">
    <w:name w:val="TH Char"/>
    <w:link w:val="TH"/>
    <w:qFormat/>
    <w:rPr>
      <w:rFonts w:ascii="Arial" w:eastAsiaTheme="minorEastAsia" w:hAnsi="Arial"/>
      <w:b/>
      <w:lang w:val="zh-CN"/>
    </w:rPr>
  </w:style>
  <w:style w:type="character" w:customStyle="1" w:styleId="TALCar">
    <w:name w:val="TAL Car"/>
    <w:basedOn w:val="DefaultParagraphFont"/>
    <w:link w:val="TAL"/>
    <w:qFormat/>
    <w:locked/>
    <w:rPr>
      <w:rFonts w:ascii="Arial" w:eastAsia="Times New Roman" w:hAnsi="Arial" w:cs="Arial"/>
      <w:sz w:val="18"/>
      <w:lang w:eastAsia="ja-JP"/>
    </w:rPr>
  </w:style>
  <w:style w:type="paragraph" w:customStyle="1" w:styleId="TAL">
    <w:name w:val="TAL"/>
    <w:basedOn w:val="Normal"/>
    <w:link w:val="TALCar"/>
    <w:qFormat/>
    <w:pPr>
      <w:keepNext/>
      <w:keepLines/>
      <w:overflowPunct w:val="0"/>
    </w:pPr>
    <w:rPr>
      <w:rFonts w:ascii="Arial" w:hAnsi="Arial" w:cs="Arial"/>
      <w:sz w:val="18"/>
      <w:szCs w:val="20"/>
      <w:lang w:eastAsia="ja-JP"/>
    </w:rPr>
  </w:style>
  <w:style w:type="character" w:customStyle="1" w:styleId="B1Char">
    <w:name w:val="B1 Char"/>
    <w:qFormat/>
    <w:locked/>
    <w:rPr>
      <w:rFonts w:ascii="Times New Roman" w:hAnsi="Times New Roman"/>
      <w:lang w:val="en-GB" w:eastAsia="en-US"/>
    </w:rPr>
  </w:style>
  <w:style w:type="paragraph" w:customStyle="1" w:styleId="Agreement">
    <w:name w:val="Agreement"/>
    <w:basedOn w:val="Normal"/>
    <w:next w:val="Normal"/>
    <w:uiPriority w:val="99"/>
    <w:qFormat/>
    <w:pPr>
      <w:numPr>
        <w:numId w:val="5"/>
      </w:numPr>
      <w:spacing w:before="60"/>
    </w:pPr>
    <w:rPr>
      <w:rFonts w:ascii="Arial" w:eastAsia="MS Mincho" w:hAnsi="Arial"/>
      <w:b/>
      <w:sz w:val="20"/>
      <w:lang w:val="en-GB" w:eastAsia="en-GB"/>
    </w:rPr>
  </w:style>
  <w:style w:type="character" w:customStyle="1" w:styleId="B1Char1">
    <w:name w:val="B1 Char1"/>
    <w:qFormat/>
    <w:rPr>
      <w:rFonts w:eastAsia="MS Mincho"/>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2">
    <w:name w:val="B2"/>
    <w:basedOn w:val="Normal"/>
    <w:link w:val="B2Char"/>
    <w:qFormat/>
    <w:pPr>
      <w:spacing w:after="180"/>
      <w:ind w:left="851" w:hanging="284"/>
    </w:pPr>
    <w:rPr>
      <w:sz w:val="20"/>
      <w:szCs w:val="20"/>
      <w:lang w:val="zh-CN"/>
    </w:rPr>
  </w:style>
  <w:style w:type="character" w:customStyle="1" w:styleId="B2Char">
    <w:name w:val="B2 Char"/>
    <w:link w:val="B2"/>
    <w:qFormat/>
    <w:rPr>
      <w:lang w:val="zh-CN"/>
    </w:rPr>
  </w:style>
  <w:style w:type="paragraph" w:customStyle="1" w:styleId="EQ">
    <w:name w:val="EQ"/>
    <w:basedOn w:val="Normal"/>
    <w:next w:val="Normal"/>
    <w:qFormat/>
    <w:pPr>
      <w:keepLines/>
      <w:tabs>
        <w:tab w:val="center" w:pos="4536"/>
        <w:tab w:val="right" w:pos="9072"/>
      </w:tabs>
      <w:spacing w:after="180"/>
    </w:pPr>
    <w:rPr>
      <w:rFonts w:eastAsiaTheme="minorEastAsia"/>
      <w:sz w:val="20"/>
      <w:szCs w:val="20"/>
      <w:lang w:val="en-GB"/>
    </w:rPr>
  </w:style>
  <w:style w:type="character" w:customStyle="1" w:styleId="capChar1">
    <w:name w:val="cap Char1"/>
    <w:qFormat/>
    <w:rPr>
      <w:rFonts w:ascii="Times New Roman" w:eastAsia="宋体" w:hAnsi="Times New Roman" w:cs="Times New Roman"/>
      <w:b/>
      <w:bCs/>
      <w:sz w:val="20"/>
      <w:szCs w:val="20"/>
    </w:rPr>
  </w:style>
  <w:style w:type="character" w:customStyle="1" w:styleId="ListParagraphChar1">
    <w:name w:val="List Paragraph Char1"/>
    <w:uiPriority w:val="34"/>
    <w:qFormat/>
    <w:rPr>
      <w:rFonts w:ascii="Times New Roman" w:eastAsiaTheme="minorEastAsia"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character" w:customStyle="1" w:styleId="Heading1Char1">
    <w:name w:val="Heading 1 Char1"/>
    <w:uiPriority w:val="9"/>
    <w:qFormat/>
    <w:rPr>
      <w:rFonts w:ascii="Arial" w:eastAsia="Batang" w:hAnsi="Arial"/>
      <w:b/>
      <w:bCs/>
      <w:kern w:val="32"/>
      <w:sz w:val="32"/>
      <w:szCs w:val="32"/>
      <w:lang w:val="en-GB" w:eastAsia="zh-CN"/>
    </w:rPr>
  </w:style>
  <w:style w:type="character" w:customStyle="1" w:styleId="Heading2Char1">
    <w:name w:val="Heading 2 Char1"/>
    <w:uiPriority w:val="9"/>
    <w:qFormat/>
    <w:rPr>
      <w:rFonts w:ascii="Arial" w:eastAsia="Batang" w:hAnsi="Arial"/>
      <w:b/>
      <w:bCs/>
      <w:i/>
      <w:iCs/>
      <w:sz w:val="24"/>
      <w:szCs w:val="28"/>
      <w:lang w:val="en-GB" w:eastAsia="zh-CN"/>
    </w:rPr>
  </w:style>
  <w:style w:type="character" w:customStyle="1" w:styleId="Heading4Char">
    <w:name w:val="Heading 4 Char"/>
    <w:link w:val="Heading4"/>
    <w:qFormat/>
    <w:rPr>
      <w:rFonts w:eastAsia="Times New Roman"/>
      <w:b/>
      <w:bCs/>
      <w:sz w:val="24"/>
      <w:szCs w:val="28"/>
    </w:rPr>
  </w:style>
  <w:style w:type="character" w:customStyle="1" w:styleId="Heading5Char">
    <w:name w:val="Heading 5 Char"/>
    <w:link w:val="Heading5"/>
    <w:qFormat/>
    <w:rPr>
      <w:rFonts w:eastAsia="Times New Roman"/>
      <w:b/>
      <w:bCs/>
      <w:i/>
      <w:iCs/>
      <w:sz w:val="24"/>
      <w:szCs w:val="26"/>
    </w:rPr>
  </w:style>
  <w:style w:type="character" w:customStyle="1" w:styleId="Heading6Char">
    <w:name w:val="Heading 6 Char"/>
    <w:link w:val="Heading6"/>
    <w:qFormat/>
    <w:rPr>
      <w:rFonts w:eastAsia="Times New Roman"/>
      <w:b/>
      <w:bCs/>
      <w:sz w:val="24"/>
      <w:szCs w:val="24"/>
    </w:rPr>
  </w:style>
  <w:style w:type="character" w:customStyle="1" w:styleId="Heading7Char">
    <w:name w:val="Heading 7 Char"/>
    <w:link w:val="Heading7"/>
    <w:qFormat/>
    <w:rPr>
      <w:rFonts w:eastAsia="Times New Roman"/>
      <w:sz w:val="24"/>
      <w:szCs w:val="24"/>
    </w:rPr>
  </w:style>
  <w:style w:type="character" w:customStyle="1" w:styleId="Heading8Char">
    <w:name w:val="Heading 8 Char"/>
    <w:link w:val="Heading8"/>
    <w:qFormat/>
    <w:rPr>
      <w:rFonts w:eastAsia="Times New Roman"/>
      <w:i/>
      <w:iCs/>
      <w:sz w:val="24"/>
      <w:szCs w:val="24"/>
    </w:rPr>
  </w:style>
  <w:style w:type="character" w:customStyle="1" w:styleId="Heading9Char">
    <w:name w:val="Heading 9 Char"/>
    <w:link w:val="Heading9"/>
    <w:uiPriority w:val="9"/>
    <w:qFormat/>
    <w:rPr>
      <w:rFonts w:ascii="Arial" w:eastAsia="Times New Roman" w:hAnsi="Arial" w:cs="Arial"/>
      <w:sz w:val="24"/>
      <w:szCs w:val="24"/>
    </w:rPr>
  </w:style>
  <w:style w:type="character" w:customStyle="1" w:styleId="PlainTextChar">
    <w:name w:val="Plain Text Char"/>
    <w:basedOn w:val="DefaultParagraphFont"/>
    <w:link w:val="PlainText"/>
    <w:uiPriority w:val="99"/>
    <w:qFormat/>
    <w:rPr>
      <w:rFonts w:ascii="Arial" w:eastAsia="MS Gothic" w:hAnsi="Arial"/>
      <w:color w:val="000000"/>
      <w:lang w:val="zh-CN" w:eastAsia="zh-CN"/>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12">
    <w:name w:val="未处理的提及1"/>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roposal0">
    <w:name w:val="proposal"/>
    <w:basedOn w:val="BodyText"/>
    <w:next w:val="Normal"/>
    <w:link w:val="proposalChar"/>
    <w:qFormat/>
    <w:pPr>
      <w:spacing w:beforeLines="50" w:before="120" w:afterLines="50"/>
    </w:pPr>
    <w:rPr>
      <w:b/>
      <w:lang w:eastAsia="zh-CN"/>
    </w:rPr>
  </w:style>
  <w:style w:type="character" w:customStyle="1" w:styleId="proposalChar">
    <w:name w:val="proposal Char"/>
    <w:link w:val="proposal0"/>
    <w:qFormat/>
    <w:rPr>
      <w:b/>
      <w:lang w:eastAsia="zh-CN"/>
    </w:rPr>
  </w:style>
  <w:style w:type="paragraph" w:customStyle="1" w:styleId="bullet1">
    <w:name w:val="bullet1"/>
    <w:basedOn w:val="Normal"/>
    <w:link w:val="bullet1Char"/>
    <w:qFormat/>
    <w:pPr>
      <w:numPr>
        <w:numId w:val="6"/>
      </w:numPr>
    </w:pPr>
    <w:rPr>
      <w:rFonts w:eastAsia="Batang"/>
      <w:szCs w:val="28"/>
    </w:rPr>
  </w:style>
  <w:style w:type="paragraph" w:customStyle="1" w:styleId="bullet2">
    <w:name w:val="bullet2"/>
    <w:basedOn w:val="Normal"/>
    <w:link w:val="bullet2Char"/>
    <w:qFormat/>
    <w:pPr>
      <w:numPr>
        <w:ilvl w:val="1"/>
        <w:numId w:val="6"/>
      </w:numPr>
    </w:pPr>
    <w:rPr>
      <w:rFonts w:eastAsia="Batang"/>
    </w:rPr>
  </w:style>
  <w:style w:type="character" w:customStyle="1" w:styleId="bullet1Char">
    <w:name w:val="bullet1 Char"/>
    <w:link w:val="bullet1"/>
    <w:qFormat/>
    <w:rPr>
      <w:rFonts w:eastAsia="Batang"/>
      <w:sz w:val="24"/>
      <w:szCs w:val="28"/>
    </w:rPr>
  </w:style>
  <w:style w:type="paragraph" w:customStyle="1" w:styleId="bullet3">
    <w:name w:val="bullet3"/>
    <w:basedOn w:val="Normal"/>
    <w:qFormat/>
    <w:pPr>
      <w:numPr>
        <w:ilvl w:val="2"/>
        <w:numId w:val="6"/>
      </w:numPr>
      <w:ind w:hanging="180"/>
    </w:pPr>
    <w:rPr>
      <w:rFonts w:eastAsia="Batang"/>
    </w:rPr>
  </w:style>
  <w:style w:type="paragraph" w:customStyle="1" w:styleId="bullet4">
    <w:name w:val="bullet4"/>
    <w:basedOn w:val="Normal"/>
    <w:qFormat/>
    <w:pPr>
      <w:numPr>
        <w:ilvl w:val="3"/>
        <w:numId w:val="6"/>
      </w:numPr>
    </w:pPr>
    <w:rPr>
      <w:rFonts w:ascii="Times" w:eastAsia="Batang" w:hAnsi="Times"/>
      <w:sz w:val="20"/>
      <w:lang w:val="en-GB"/>
    </w:rPr>
  </w:style>
  <w:style w:type="character" w:customStyle="1" w:styleId="bullet2Char">
    <w:name w:val="bullet2 Char"/>
    <w:link w:val="bullet2"/>
    <w:qFormat/>
    <w:rPr>
      <w:rFonts w:eastAsia="Batang"/>
      <w:sz w:val="24"/>
      <w:szCs w:val="24"/>
    </w:rPr>
  </w:style>
  <w:style w:type="table" w:customStyle="1" w:styleId="TableGrid1">
    <w:name w:val="TableGrid1"/>
    <w:basedOn w:val="TableNormal"/>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TableNormal"/>
    <w:uiPriority w:val="39"/>
    <w:qFormat/>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eastAsiaTheme="minorEastAsia" w:hAnsi="Arial"/>
      <w:sz w:val="18"/>
      <w:lang w:val="en-GB" w:eastAsia="en-US"/>
    </w:rPr>
  </w:style>
  <w:style w:type="character" w:customStyle="1" w:styleId="citation-10">
    <w:name w:val="citation-10"/>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566ba9ff-a5b0-4b6f-bbdf-c3ab41993fc2">
    <w:name w:val="566ba9ff-a5b0-4b6f-bbdf-c3ab41993fc2"/>
    <w:basedOn w:val="Heading4"/>
    <w:next w:val="acbfdd8b-e11b-4d36-88ff-6049b138f862"/>
    <w:link w:val="566ba9ff-a5b0-4b6f-bbdf-c3ab41993fc20"/>
    <w:qFormat/>
    <w:pPr>
      <w:tabs>
        <w:tab w:val="right" w:pos="9216"/>
      </w:tabs>
      <w:spacing w:before="0" w:line="288" w:lineRule="auto"/>
      <w:ind w:left="0" w:firstLine="0"/>
    </w:pPr>
    <w:rPr>
      <w:rFonts w:ascii="微软雅黑" w:eastAsia="微软雅黑" w:hAnsi="微软雅黑"/>
      <w:color w:val="000000"/>
      <w:kern w:val="2"/>
      <w:lang w:eastAsia="zh-CN"/>
    </w:rPr>
  </w:style>
  <w:style w:type="paragraph" w:customStyle="1" w:styleId="acbfdd8b-e11b-4d36-88ff-6049b138f862">
    <w:name w:val="acbfdd8b-e11b-4d36-88ff-6049b138f862"/>
    <w:basedOn w:val="Normal"/>
    <w:link w:val="acbfdd8b-e11b-4d36-88ff-6049b138f8620"/>
    <w:qFormat/>
    <w:pPr>
      <w:tabs>
        <w:tab w:val="right" w:pos="9216"/>
      </w:tabs>
      <w:spacing w:line="288" w:lineRule="auto"/>
    </w:pPr>
    <w:rPr>
      <w:rFonts w:ascii="微软雅黑" w:eastAsia="微软雅黑" w:hAnsi="微软雅黑"/>
      <w:color w:val="000000"/>
      <w:kern w:val="2"/>
      <w:lang w:eastAsia="zh-CN"/>
    </w:rPr>
  </w:style>
  <w:style w:type="character" w:customStyle="1" w:styleId="566ba9ff-a5b0-4b6f-bbdf-c3ab41993fc20">
    <w:name w:val="566ba9ff-a5b0-4b6f-bbdf-c3ab41993fc2 字符"/>
    <w:basedOn w:val="DefaultParagraphFont"/>
    <w:link w:val="566ba9ff-a5b0-4b6f-bbdf-c3ab41993fc2"/>
    <w:qFormat/>
    <w:rPr>
      <w:rFonts w:ascii="微软雅黑" w:eastAsia="微软雅黑" w:hAnsi="微软雅黑"/>
      <w:b/>
      <w:bCs/>
      <w:color w:val="000000"/>
      <w:kern w:val="2"/>
      <w:sz w:val="24"/>
      <w:szCs w:val="28"/>
      <w:lang w:eastAsia="zh-CN"/>
    </w:rPr>
  </w:style>
  <w:style w:type="character" w:customStyle="1" w:styleId="acbfdd8b-e11b-4d36-88ff-6049b138f8620">
    <w:name w:val="acbfdd8b-e11b-4d36-88ff-6049b138f862 字符"/>
    <w:basedOn w:val="DefaultParagraphFont"/>
    <w:link w:val="acbfdd8b-e11b-4d36-88ff-6049b138f862"/>
    <w:qFormat/>
    <w:rPr>
      <w:rFonts w:ascii="微软雅黑" w:eastAsia="微软雅黑" w:hAnsi="微软雅黑"/>
      <w:color w:val="000000"/>
      <w:kern w:val="2"/>
      <w:sz w:val="22"/>
      <w:szCs w:val="22"/>
      <w:lang w:eastAsia="zh-CN"/>
    </w:rPr>
  </w:style>
  <w:style w:type="paragraph" w:customStyle="1" w:styleId="TF">
    <w:name w:val="TF"/>
    <w:basedOn w:val="Normal"/>
    <w:qFormat/>
    <w:pPr>
      <w:overflowPunct w:val="0"/>
      <w:spacing w:after="240"/>
      <w:jc w:val="center"/>
    </w:pPr>
    <w:rPr>
      <w:rFonts w:ascii="Arial" w:eastAsiaTheme="minorEastAsia" w:hAnsi="Arial" w:cs="Arial"/>
      <w:b/>
      <w:bCs/>
      <w:sz w:val="20"/>
      <w:szCs w:val="20"/>
      <w:lang w:eastAsia="en-GB"/>
    </w:rPr>
  </w:style>
  <w:style w:type="character" w:customStyle="1" w:styleId="14">
    <w:name w:val="明显强调1"/>
    <w:basedOn w:val="DefaultParagraphFont"/>
    <w:uiPriority w:val="21"/>
    <w:qFormat/>
    <w:rPr>
      <w:i/>
      <w:iCs/>
      <w:color w:val="4F81BD" w:themeColor="accent1"/>
    </w:rPr>
  </w:style>
  <w:style w:type="paragraph" w:customStyle="1" w:styleId="CharCharCharCharCharChar">
    <w:name w:val="Char Char Char Char Char Char"/>
    <w:semiHidden/>
    <w:qFormat/>
    <w:pPr>
      <w:keepNext/>
      <w:numPr>
        <w:numId w:val="7"/>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Proposal">
    <w:name w:val="Proposal"/>
    <w:basedOn w:val="Caption"/>
    <w:next w:val="Normal"/>
    <w:link w:val="ProposalChar0"/>
    <w:qFormat/>
    <w:pPr>
      <w:numPr>
        <w:numId w:val="8"/>
      </w:numPr>
      <w:spacing w:after="200"/>
      <w:jc w:val="both"/>
    </w:pPr>
    <w:rPr>
      <w:rFonts w:eastAsiaTheme="minorEastAsia" w:cstheme="minorBidi"/>
      <w:b w:val="0"/>
      <w:bCs w:val="0"/>
      <w:i/>
      <w:iCs/>
      <w:szCs w:val="18"/>
      <w:lang w:val="en-GB"/>
    </w:rPr>
  </w:style>
  <w:style w:type="character" w:customStyle="1" w:styleId="ProposalChar0">
    <w:name w:val="Proposal Char"/>
    <w:basedOn w:val="DefaultParagraphFont"/>
    <w:link w:val="Proposal"/>
    <w:qFormat/>
    <w:rPr>
      <w:rFonts w:eastAsiaTheme="minorEastAsia" w:cstheme="minorBidi"/>
      <w:i/>
      <w:iCs/>
      <w:szCs w:val="18"/>
      <w:lang w:val="en-GB"/>
    </w:rPr>
  </w:style>
  <w:style w:type="character" w:customStyle="1" w:styleId="15">
    <w:name w:val="不明显强调1"/>
    <w:basedOn w:val="DefaultParagraphFont"/>
    <w:uiPriority w:val="19"/>
    <w:qFormat/>
    <w:rPr>
      <w:i/>
      <w:iCs/>
      <w:color w:val="404040" w:themeColor="text1" w:themeTint="BF"/>
    </w:rPr>
  </w:style>
  <w:style w:type="paragraph" w:customStyle="1" w:styleId="Style1">
    <w:name w:val="Style1"/>
    <w:basedOn w:val="Header"/>
    <w:link w:val="Style1Char"/>
    <w:qFormat/>
  </w:style>
  <w:style w:type="character" w:customStyle="1" w:styleId="B10">
    <w:name w:val="B1 (文字)"/>
    <w:qFormat/>
    <w:rPr>
      <w:lang w:val="en-GB" w:eastAsia="en-US"/>
    </w:rPr>
  </w:style>
  <w:style w:type="character" w:customStyle="1" w:styleId="Style1Char">
    <w:name w:val="Style1 Char"/>
    <w:basedOn w:val="HeaderChar"/>
    <w:link w:val="Style1"/>
    <w:qFormat/>
    <w:rPr>
      <w:sz w:val="22"/>
      <w:szCs w:val="22"/>
      <w:lang w:eastAsia="en-US"/>
    </w:rPr>
  </w:style>
  <w:style w:type="paragraph" w:customStyle="1" w:styleId="B3">
    <w:name w:val="B3"/>
    <w:basedOn w:val="Normal"/>
    <w:qFormat/>
    <w:pPr>
      <w:spacing w:after="180"/>
      <w:ind w:left="1135" w:hanging="284"/>
    </w:pPr>
    <w:rPr>
      <w:rFonts w:eastAsiaTheme="minorEastAsia"/>
      <w:sz w:val="20"/>
      <w:szCs w:val="20"/>
      <w:lang w:val="en-GB"/>
    </w:rPr>
  </w:style>
  <w:style w:type="paragraph" w:customStyle="1" w:styleId="16">
    <w:name w:val="修订1"/>
    <w:hidden/>
    <w:uiPriority w:val="99"/>
    <w:semiHidden/>
    <w:qFormat/>
    <w:pPr>
      <w:spacing w:after="160" w:line="278" w:lineRule="auto"/>
    </w:pPr>
    <w:rPr>
      <w:rFonts w:ascii="Times" w:eastAsia="Batang" w:hAnsi="Times"/>
      <w:szCs w:val="24"/>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itation-39">
    <w:name w:val="citation-39"/>
    <w:basedOn w:val="DefaultParagraphFont"/>
    <w:qFormat/>
  </w:style>
  <w:style w:type="character" w:customStyle="1" w:styleId="citation-34">
    <w:name w:val="citation-34"/>
    <w:basedOn w:val="DefaultParagraphFont"/>
    <w:qFormat/>
  </w:style>
  <w:style w:type="character" w:customStyle="1" w:styleId="17">
    <w:name w:val="@他1"/>
    <w:basedOn w:val="DefaultParagraphFont"/>
    <w:uiPriority w:val="99"/>
    <w:unhideWhenUsed/>
    <w:qFormat/>
    <w:rPr>
      <w:color w:val="2B579A"/>
      <w:shd w:val="clear" w:color="auto" w:fill="E1DFDD"/>
    </w:rPr>
  </w:style>
  <w:style w:type="table" w:customStyle="1" w:styleId="18">
    <w:name w:val="表（文字列）1"/>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overflowPunct/>
      <w:ind w:left="851" w:hanging="851"/>
    </w:pPr>
    <w:rPr>
      <w:rFonts w:eastAsia="Times" w:cs="Times New Roman"/>
      <w:lang w:val="en-GB" w:eastAsia="zh-CN"/>
    </w:rPr>
  </w:style>
  <w:style w:type="character" w:customStyle="1" w:styleId="TANChar">
    <w:name w:val="TAN Char"/>
    <w:link w:val="TAN"/>
    <w:qFormat/>
    <w:rPr>
      <w:rFonts w:ascii="Arial" w:eastAsia="Times" w:hAnsi="Arial"/>
      <w:sz w:val="18"/>
      <w:lang w:val="en-GB" w:eastAsia="zh-CN"/>
    </w:rPr>
  </w:style>
  <w:style w:type="table" w:customStyle="1" w:styleId="19">
    <w:name w:val="网格型浅色1"/>
    <w:basedOn w:val="TableNormal"/>
    <w:uiPriority w:val="40"/>
    <w:qFormat/>
    <w:tblPr/>
  </w:style>
  <w:style w:type="paragraph" w:customStyle="1" w:styleId="a">
    <w:name w:val="佐藤２"/>
    <w:basedOn w:val="Normal"/>
    <w:uiPriority w:val="99"/>
    <w:qFormat/>
    <w:pPr>
      <w:numPr>
        <w:numId w:val="9"/>
      </w:numPr>
      <w:spacing w:after="180"/>
    </w:pPr>
    <w:rPr>
      <w:rFonts w:eastAsia="MS Gothic"/>
      <w:szCs w:val="20"/>
      <w:lang w:eastAsia="ja-JP"/>
    </w:rPr>
  </w:style>
  <w:style w:type="table" w:customStyle="1" w:styleId="TableGrid2">
    <w:name w:val="Table Grid2"/>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sz w:val="22"/>
      <w:szCs w:val="22"/>
      <w:lang w:eastAsia="en-US"/>
    </w:rPr>
  </w:style>
  <w:style w:type="paragraph" w:customStyle="1" w:styleId="xmsonormal">
    <w:name w:val="x_msonormal"/>
    <w:basedOn w:val="Normal"/>
    <w:qFormat/>
    <w:pPr>
      <w:spacing w:before="100" w:beforeAutospacing="1" w:after="100" w:afterAutospacing="1"/>
    </w:pPr>
    <w:rPr>
      <w:rFonts w:ascii="宋体" w:hAnsi="宋体" w:cs="宋体"/>
      <w:lang w:eastAsia="zh-CN"/>
    </w:rPr>
  </w:style>
  <w:style w:type="paragraph" w:customStyle="1" w:styleId="xmsolistparagraph">
    <w:name w:val="x_msolistparagraph"/>
    <w:basedOn w:val="Normal"/>
    <w:qFormat/>
    <w:pPr>
      <w:spacing w:before="100" w:beforeAutospacing="1" w:after="100" w:afterAutospacing="1"/>
    </w:pPr>
    <w:rPr>
      <w:rFonts w:ascii="宋体" w:hAnsi="宋体" w:cs="宋体"/>
      <w:lang w:eastAsia="zh-CN"/>
    </w:rPr>
  </w:style>
  <w:style w:type="paragraph" w:customStyle="1" w:styleId="3">
    <w:name w:val="修订3"/>
    <w:hidden/>
    <w:uiPriority w:val="99"/>
    <w:semiHidden/>
    <w:qFormat/>
    <w:rPr>
      <w:sz w:val="22"/>
      <w:szCs w:val="22"/>
      <w:lang w:eastAsia="en-US"/>
    </w:rPr>
  </w:style>
  <w:style w:type="paragraph" w:customStyle="1" w:styleId="4">
    <w:name w:val="修订4"/>
    <w:hidden/>
    <w:uiPriority w:val="99"/>
    <w:semiHidden/>
    <w:qFormat/>
    <w:rPr>
      <w:sz w:val="22"/>
      <w:szCs w:val="22"/>
      <w:lang w:eastAsia="en-US"/>
    </w:rPr>
  </w:style>
  <w:style w:type="paragraph" w:customStyle="1" w:styleId="000proposal">
    <w:name w:val="000_proposal"/>
    <w:basedOn w:val="Normal"/>
    <w:link w:val="000proposalChar"/>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link w:val="000proposal"/>
    <w:qFormat/>
    <w:rPr>
      <w:b/>
      <w:bCs/>
      <w:i/>
      <w:iCs/>
      <w:szCs w:val="24"/>
      <w:lang w:eastAsia="zh-CN"/>
    </w:rPr>
  </w:style>
  <w:style w:type="character" w:customStyle="1" w:styleId="katex-mathml">
    <w:name w:val="katex-mathml"/>
    <w:basedOn w:val="DefaultParagraphFont"/>
    <w:qFormat/>
  </w:style>
  <w:style w:type="paragraph" w:customStyle="1" w:styleId="Observation">
    <w:name w:val="Observation"/>
    <w:basedOn w:val="Proposal"/>
    <w:link w:val="ObservationChar"/>
    <w:qFormat/>
    <w:pPr>
      <w:numPr>
        <w:numId w:val="10"/>
      </w:numPr>
      <w:tabs>
        <w:tab w:val="left" w:pos="1701"/>
      </w:tabs>
      <w:spacing w:after="120" w:line="259" w:lineRule="auto"/>
      <w:ind w:left="1701" w:hanging="1701"/>
    </w:pPr>
    <w:rPr>
      <w:rFonts w:ascii="Arial" w:eastAsiaTheme="minorHAnsi" w:hAnsi="Arial"/>
      <w:b/>
      <w:bCs/>
      <w:i w:val="0"/>
      <w:iCs w:val="0"/>
      <w:szCs w:val="22"/>
      <w:lang w:val="en-US" w:eastAsia="ja-JP"/>
    </w:rPr>
  </w:style>
  <w:style w:type="paragraph" w:customStyle="1" w:styleId="NO">
    <w:name w:val="NO"/>
    <w:basedOn w:val="Normal"/>
    <w:qFormat/>
    <w:pPr>
      <w:keepLines/>
      <w:spacing w:after="180"/>
      <w:ind w:left="1135" w:hanging="851"/>
    </w:pPr>
    <w:rPr>
      <w:rFonts w:eastAsiaTheme="minorEastAsia"/>
      <w:sz w:val="20"/>
      <w:szCs w:val="20"/>
      <w:lang w:val="en-GB"/>
    </w:rPr>
  </w:style>
  <w:style w:type="character" w:customStyle="1" w:styleId="TAHChar">
    <w:name w:val="TAH Char"/>
    <w:qFormat/>
    <w:rPr>
      <w:rFonts w:ascii="Arial" w:hAnsi="Arial"/>
      <w:b/>
      <w:sz w:val="18"/>
      <w:lang w:eastAsia="en-US"/>
    </w:rPr>
  </w:style>
  <w:style w:type="table" w:customStyle="1" w:styleId="TableGrid12">
    <w:name w:val="TableGrid12"/>
    <w:basedOn w:val="TableNormal"/>
    <w:uiPriority w:val="39"/>
    <w:qFormat/>
    <w:rPr>
      <w:rFonts w:ascii="Calibri" w:eastAsia="Aptos" w:hAnsi="Calibri" w:cs="Arial"/>
      <w:kern w:val="2"/>
      <w:sz w:val="24"/>
      <w:szCs w:val="24"/>
      <w14:ligatures w14:val="standardContextual"/>
    </w:rPr>
    <w:tblPr/>
  </w:style>
  <w:style w:type="table" w:customStyle="1" w:styleId="21">
    <w:name w:val="表（文字列）2"/>
    <w:basedOn w:val="TableNormal"/>
    <w:uiPriority w:val="99"/>
    <w:qFormat/>
    <w:rPr>
      <w:rFonts w:ascii="Calibri" w:hAnsi="Calibri" w:cs="Arial"/>
      <w:sz w:val="22"/>
      <w:szCs w:val="22"/>
      <w:lang w:val="sv-SE"/>
    </w:rPr>
    <w:tblPr>
      <w:tblCellMar>
        <w:left w:w="0" w:type="dxa"/>
        <w:right w:w="0" w:type="dxa"/>
      </w:tblCellMar>
    </w:tblPr>
  </w:style>
  <w:style w:type="table" w:customStyle="1" w:styleId="32">
    <w:name w:val="网格型3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Observation">
    <w:name w:val="RAN4 Observation"/>
    <w:basedOn w:val="ListParagraph"/>
    <w:next w:val="Normal"/>
    <w:qFormat/>
    <w:pPr>
      <w:numPr>
        <w:numId w:val="11"/>
      </w:numPr>
      <w:overflowPunct/>
      <w:spacing w:after="160" w:line="259" w:lineRule="auto"/>
      <w:textAlignment w:val="auto"/>
    </w:pPr>
    <w:rPr>
      <w:rFonts w:eastAsia="Calibri"/>
      <w:lang w:eastAsia="en-US"/>
    </w:rPr>
  </w:style>
  <w:style w:type="character" w:customStyle="1" w:styleId="ObservationChar">
    <w:name w:val="Observation Char"/>
    <w:basedOn w:val="DefaultParagraphFont"/>
    <w:link w:val="Observation"/>
    <w:qFormat/>
    <w:rPr>
      <w:rFonts w:ascii="Arial" w:eastAsiaTheme="minorHAnsi" w:hAnsi="Arial" w:cstheme="minorBidi"/>
      <w:b/>
      <w:bCs/>
      <w:szCs w:val="22"/>
      <w:lang w:eastAsia="ja-JP"/>
    </w:rPr>
  </w:style>
  <w:style w:type="table" w:customStyle="1" w:styleId="110">
    <w:name w:val="无格式表格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252">
    <w:name w:val="citation-252"/>
    <w:basedOn w:val="DefaultParagraphFont"/>
    <w:qFormat/>
  </w:style>
  <w:style w:type="character" w:customStyle="1" w:styleId="citation-254">
    <w:name w:val="citation-254"/>
    <w:basedOn w:val="DefaultParagraphFont"/>
    <w:qFormat/>
  </w:style>
  <w:style w:type="character" w:customStyle="1" w:styleId="citation-253">
    <w:name w:val="citation-253"/>
    <w:basedOn w:val="DefaultParagraphFont"/>
    <w:qFormat/>
  </w:style>
  <w:style w:type="paragraph" w:customStyle="1" w:styleId="Revision1">
    <w:name w:val="Revision1"/>
    <w:hidden/>
    <w:uiPriority w:val="99"/>
    <w:semiHidden/>
    <w:qFormat/>
    <w:rPr>
      <w:rFonts w:eastAsia="Times New Roman"/>
      <w:sz w:val="24"/>
      <w:szCs w:val="24"/>
      <w:lang w:eastAsia="en-US"/>
    </w:rPr>
  </w:style>
  <w:style w:type="paragraph" w:customStyle="1" w:styleId="Revision2">
    <w:name w:val="Revision2"/>
    <w:hidden/>
    <w:uiPriority w:val="99"/>
    <w:unhideWhenUsed/>
    <w:rPr>
      <w:rFonts w:eastAsia="Times New Roman"/>
      <w:sz w:val="24"/>
      <w:szCs w:val="24"/>
      <w:lang w:eastAsia="en-US"/>
    </w:rPr>
  </w:style>
  <w:style w:type="character" w:customStyle="1" w:styleId="CaptionChar3">
    <w:name w:val="Caption Char3"/>
    <w:basedOn w:val="DefaultParagraphFont"/>
    <w:qFormat/>
    <w:rPr>
      <w:b/>
      <w:iCs/>
      <w:color w:val="000000" w:themeColor="text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5400">
      <w:bodyDiv w:val="1"/>
      <w:marLeft w:val="0"/>
      <w:marRight w:val="0"/>
      <w:marTop w:val="0"/>
      <w:marBottom w:val="0"/>
      <w:divBdr>
        <w:top w:val="none" w:sz="0" w:space="0" w:color="auto"/>
        <w:left w:val="none" w:sz="0" w:space="0" w:color="auto"/>
        <w:bottom w:val="none" w:sz="0" w:space="0" w:color="auto"/>
        <w:right w:val="none" w:sz="0" w:space="0" w:color="auto"/>
      </w:divBdr>
    </w:div>
    <w:div w:id="834764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chart" Target="charts/chart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e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9.png"/><Relationship Id="rId28" Type="http://schemas.openxmlformats.org/officeDocument/2006/relationships/image" Target="media/image13.wmf"/><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8.png"/><Relationship Id="rId27" Type="http://schemas.openxmlformats.org/officeDocument/2006/relationships/image" Target="media/image12.emf"/><Relationship Id="rId30" Type="http://schemas.openxmlformats.org/officeDocument/2006/relationships/image" Target="media/image15.png"/><Relationship Id="rId8" Type="http://schemas.openxmlformats.org/officeDocument/2006/relationships/numbering" Target="numbering.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1" i="0" u="none" strike="noStrike" kern="1200" baseline="0">
                <a:solidFill>
                  <a:schemeClr val="tx1"/>
                </a:solidFill>
                <a:latin typeface="Times New Roman" panose="02020603050405020304" charset="0"/>
                <a:ea typeface="+mn-ea"/>
                <a:cs typeface="Times New Roman" panose="02020603050405020304" charset="0"/>
              </a:defRPr>
            </a:pPr>
            <a:r>
              <a:rPr lang="en-US" sz="1200"/>
              <a:t>Mean UPT (Mbps)</a:t>
            </a:r>
          </a:p>
        </c:rich>
      </c:tx>
      <c:overlay val="0"/>
    </c:title>
    <c:autoTitleDeleted val="0"/>
    <c:plotArea>
      <c:layout/>
      <c:barChart>
        <c:barDir val="col"/>
        <c:grouping val="clustered"/>
        <c:varyColors val="0"/>
        <c:ser>
          <c:idx val="0"/>
          <c:order val="0"/>
          <c:tx>
            <c:strRef>
              <c:f>Sheet1!$N$15</c:f>
              <c:strCache>
                <c:ptCount val="1"/>
                <c:pt idx="0">
                  <c:v>FTP3_1: S_1 = 40 bytes, T_1 =30ms 
FTP3_2: S_2 = 0.1 Mbytes, T_2 =200ms </c:v>
                </c:pt>
              </c:strCache>
            </c:strRef>
          </c:tx>
          <c:spPr>
            <a:solidFill>
              <a:schemeClr val="accent2">
                <a:lumMod val="40000"/>
                <a:lumOff val="60000"/>
              </a:schemeClr>
            </a:solidFill>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Sheet1!$L$16:$L$18</c:f>
              <c:strCache>
                <c:ptCount val="3"/>
                <c:pt idx="0">
                  <c:v>Alt 1 (FTP3_1: FTP3_2 = 0.9:0.1)</c:v>
                </c:pt>
                <c:pt idx="1">
                  <c:v>Alt 1 (FTP3_1: FTP3_2 = 0.8:0.2)</c:v>
                </c:pt>
                <c:pt idx="2">
                  <c:v>Alt 2 (FTP3_1 and FTP3_2)</c:v>
                </c:pt>
              </c:strCache>
            </c:strRef>
          </c:cat>
          <c:val>
            <c:numRef>
              <c:f>Sheet1!$N$16:$N$18</c:f>
              <c:numCache>
                <c:formatCode>0.0</c:formatCode>
                <c:ptCount val="3"/>
                <c:pt idx="0">
                  <c:v>2.810515122</c:v>
                </c:pt>
                <c:pt idx="1">
                  <c:v>5.8004487960000004</c:v>
                </c:pt>
                <c:pt idx="2">
                  <c:v>20.875073010000001</c:v>
                </c:pt>
              </c:numCache>
            </c:numRef>
          </c:val>
          <c:extLst>
            <c:ext xmlns:c16="http://schemas.microsoft.com/office/drawing/2014/chart" uri="{C3380CC4-5D6E-409C-BE32-E72D297353CC}">
              <c16:uniqueId val="{00000000-3E52-4293-870D-5EF5504B34A8}"/>
            </c:ext>
          </c:extLst>
        </c:ser>
        <c:ser>
          <c:idx val="1"/>
          <c:order val="1"/>
          <c:tx>
            <c:strRef>
              <c:f>Sheet1!$W$15</c:f>
              <c:strCache>
                <c:ptCount val="1"/>
                <c:pt idx="0">
                  <c:v>FTP3_1: S_1 = 2K bytes, T_1 =30ms 
FTP3_2: S_2 = 1Mbytes, T_2 =200ms </c:v>
                </c:pt>
              </c:strCache>
            </c:strRef>
          </c:tx>
          <c:spPr>
            <a:solidFill>
              <a:schemeClr val="accent4">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Sheet1!$U$16:$U$18</c:f>
              <c:strCache>
                <c:ptCount val="3"/>
                <c:pt idx="0">
                  <c:v>Alt 1 (FTP3_1: FTP3_2 = 0.9:0.1)</c:v>
                </c:pt>
                <c:pt idx="1">
                  <c:v>Alt 1 (FTP3_1: FTP3_2 = 0.8:0.2)</c:v>
                </c:pt>
                <c:pt idx="2">
                  <c:v>Alt 2 (FTP3_1 and FTP3_2)</c:v>
                </c:pt>
              </c:strCache>
            </c:strRef>
          </c:cat>
          <c:val>
            <c:numRef>
              <c:f>Sheet1!$W$16:$W$18</c:f>
              <c:numCache>
                <c:formatCode>0.0</c:formatCode>
                <c:ptCount val="3"/>
                <c:pt idx="0">
                  <c:v>11.25920955</c:v>
                </c:pt>
                <c:pt idx="1">
                  <c:v>14.11025424</c:v>
                </c:pt>
                <c:pt idx="2">
                  <c:v>22.686206670000001</c:v>
                </c:pt>
              </c:numCache>
            </c:numRef>
          </c:val>
          <c:extLst>
            <c:ext xmlns:c16="http://schemas.microsoft.com/office/drawing/2014/chart" uri="{C3380CC4-5D6E-409C-BE32-E72D297353CC}">
              <c16:uniqueId val="{00000001-3E52-4293-870D-5EF5504B34A8}"/>
            </c:ext>
          </c:extLst>
        </c:ser>
        <c:dLbls>
          <c:showLegendKey val="0"/>
          <c:showVal val="0"/>
          <c:showCatName val="0"/>
          <c:showSerName val="0"/>
          <c:showPercent val="0"/>
          <c:showBubbleSize val="0"/>
        </c:dLbls>
        <c:gapWidth val="219"/>
        <c:overlap val="-27"/>
        <c:axId val="1816509759"/>
        <c:axId val="1816519839"/>
      </c:barChart>
      <c:catAx>
        <c:axId val="1816509759"/>
        <c:scaling>
          <c:orientation val="minMax"/>
        </c:scaling>
        <c:delete val="0"/>
        <c:axPos val="b"/>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816519839"/>
        <c:crosses val="autoZero"/>
        <c:auto val="1"/>
        <c:lblAlgn val="ctr"/>
        <c:lblOffset val="100"/>
        <c:noMultiLvlLbl val="0"/>
      </c:catAx>
      <c:valAx>
        <c:axId val="1816519839"/>
        <c:scaling>
          <c:orientation val="minMax"/>
        </c:scaling>
        <c:delete val="1"/>
        <c:axPos val="l"/>
        <c:numFmt formatCode="0.0" sourceLinked="1"/>
        <c:majorTickMark val="none"/>
        <c:minorTickMark val="none"/>
        <c:tickLblPos val="nextTo"/>
        <c:crossAx val="1816509759"/>
        <c:crosses val="autoZero"/>
        <c:crossBetween val="between"/>
        <c:majorUnit val="2"/>
      </c:valAx>
    </c:plotArea>
    <c:legend>
      <c:legendPos val="b"/>
      <c:overlay val="0"/>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txPr>
    <a:bodyPr/>
    <a:lstStyle/>
    <a:p>
      <a:pPr>
        <a:defRPr lang="zh-CN">
          <a:latin typeface="Times New Roman" panose="02020603050405020304" charset="0"/>
          <a:cs typeface="Times New Roman" panose="0202060305040502030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RBI5PAMIO524-1616901215-64463</_dlc_DocId>
    <_dlc_DocIdUrl xmlns="71c5aaf6-e6ce-465b-b873-5148d2a4c105">
      <Url>https://nokia.sharepoint.com/sites/gxp/_layouts/15/DocIdRedir.aspx?ID=RBI5PAMIO524-1616901215-64463</Url>
      <Description>RBI5PAMIO524-1616901215-64463</Description>
    </_dlc_DocIdUrl>
    <TranslatedLang xmlns="3f2ce089-3858-4176-9a21-a30f920484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59190B3-F3E4-4260-9A28-FC1805B91264}">
  <ds:schemaRefs>
    <ds:schemaRef ds:uri="http://schemas.microsoft.com/sharepoint/v3/contenttype/forms"/>
  </ds:schemaRefs>
</ds:datastoreItem>
</file>

<file path=customXml/itemProps2.xml><?xml version="1.0" encoding="utf-8"?>
<ds:datastoreItem xmlns:ds="http://schemas.openxmlformats.org/officeDocument/2006/customXml" ds:itemID="{E160A672-95E9-40E2-973B-47971CE3E12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57C13388-93CB-4D98-AD51-12B28F1D4041}">
  <ds:schemaRefs>
    <ds:schemaRef ds:uri="http://schemas.openxmlformats.org/officeDocument/2006/bibliography"/>
  </ds:schemaRefs>
</ds:datastoreItem>
</file>

<file path=customXml/itemProps4.xml><?xml version="1.0" encoding="utf-8"?>
<ds:datastoreItem xmlns:ds="http://schemas.openxmlformats.org/officeDocument/2006/customXml" ds:itemID="{0A27DD5A-BD9B-4FBA-B3F7-288978160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9A0CFC-511D-4F34-A9C5-0C0916CAFE35}">
  <ds:schemaRefs>
    <ds:schemaRef ds:uri="Microsoft.SharePoint.Taxonomy.ContentTypeSync"/>
  </ds:schemaRefs>
</ds:datastoreItem>
</file>

<file path=customXml/itemProps6.xml><?xml version="1.0" encoding="utf-8"?>
<ds:datastoreItem xmlns:ds="http://schemas.openxmlformats.org/officeDocument/2006/customXml" ds:itemID="{A9946043-631F-48B2-A759-565A8BF9775C}">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317</TotalTime>
  <Pages>72</Pages>
  <Words>32064</Words>
  <Characters>182768</Characters>
  <Application>Microsoft Office Word</Application>
  <DocSecurity>0</DocSecurity>
  <Lines>1523</Lines>
  <Paragraphs>428</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214404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Xiajinhuan</cp:lastModifiedBy>
  <cp:revision>97</cp:revision>
  <cp:lastPrinted>2007-06-19T08:38:00Z</cp:lastPrinted>
  <dcterms:created xsi:type="dcterms:W3CDTF">2026-02-11T03:03:00Z</dcterms:created>
  <dcterms:modified xsi:type="dcterms:W3CDTF">2026-02-11T14:10:00Z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(3)3oyHeygSqhXmGh+fhLA2Vc53iamEI4ffOR9CWif3W/wVmX2NUfWT3RkZRPdY6FyylHHOCh3K Nw0vv5lbVFAM7GgOPGOm5tnv0ttGhdCxe3SVvri9EbfqJ6OlyNcATwM3QJHD0Yb0BYO+U82I SsdRfZSPh5Jazz+TPeERWxrDVoVvzd/8AlaAWbP/H2SWmPiMnf8uZsYXpWzNmgC2APgPnhhB T2yErQQRi4DZWwHlUC</vt:lpwstr>
  </property>
  <property fmtid="{D5CDD505-2E9C-101B-9397-08002B2CF9AE}" pid="13" name="_2015_ms_pID_725343_00">
    <vt:lpwstr>_2015_ms_pID_725343</vt:lpwstr>
  </property>
  <property fmtid="{D5CDD505-2E9C-101B-9397-08002B2CF9AE}" pid="14" name="_2015_ms_pID_7253431">
    <vt:lpwstr>k7rnooJwPcjr1UKHeL9LPqmMRnwvanQiSZlwQ2CQkRCRRVrKpPbTBB z9MWo2wXrQn8c9UEb7x3GSRHrfEa0mZNap5lUTaJp5xLRMsv9lOLTjTdpBGiNEW3ZdczaRU5 ScZk5p5HUlK6xxPe0e+/HgNKW0DrCUev0QKlvMotEYOMBxJLsWYJ4s9+UbAa5v9XKVXnQVz1 PZ4XkljwelJtv0Lceq0OZrv5Ok7Y4SSg5/KJ</vt:lpwstr>
  </property>
  <property fmtid="{D5CDD505-2E9C-101B-9397-08002B2CF9AE}" pid="15" name="_2015_ms_pID_7253431_00">
    <vt:lpwstr>_2015_ms_pID_7253431</vt:lpwstr>
  </property>
  <property fmtid="{D5CDD505-2E9C-101B-9397-08002B2CF9AE}" pid="16" name="_2015_ms_pID_7253432">
    <vt:lpwstr>1oOGJnxWJxCSIni3dOj7yRUaOXcEgx/1YRRw QfC2AxB5pmXzhx4eMhpIQvEtrs/wJA==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1683509199</vt:lpwstr>
  </property>
  <property fmtid="{D5CDD505-2E9C-101B-9397-08002B2CF9AE}" pid="22" name="MSIP_Label_0359f705-2ba0-454b-9cfc-6ce5bcaac040_Enabled">
    <vt:lpwstr>true</vt:lpwstr>
  </property>
  <property fmtid="{D5CDD505-2E9C-101B-9397-08002B2CF9AE}" pid="23" name="MSIP_Label_0359f705-2ba0-454b-9cfc-6ce5bcaac040_SetDate">
    <vt:lpwstr>2025-08-26T03:23:53Z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65f8b8f9-910f-4a9c-ad44-f6295ab01e2f</vt:lpwstr>
  </property>
  <property fmtid="{D5CDD505-2E9C-101B-9397-08002B2CF9AE}" pid="28" name="MSIP_Label_0359f705-2ba0-454b-9cfc-6ce5bcaac040_ContentBits">
    <vt:lpwstr>2</vt:lpwstr>
  </property>
  <property fmtid="{D5CDD505-2E9C-101B-9397-08002B2CF9AE}" pid="29" name="MSIP_Label_0359f705-2ba0-454b-9cfc-6ce5bcaac040_Tag">
    <vt:lpwstr>10, 3, 0, 1</vt:lpwstr>
  </property>
  <property fmtid="{D5CDD505-2E9C-101B-9397-08002B2CF9AE}" pid="30" name="MSIP_Label_4d2f777e-4347-4fc6-823a-b44ab313546a_Enabled">
    <vt:lpwstr>true</vt:lpwstr>
  </property>
  <property fmtid="{D5CDD505-2E9C-101B-9397-08002B2CF9AE}" pid="31" name="MSIP_Label_4d2f777e-4347-4fc6-823a-b44ab313546a_SetDate">
    <vt:lpwstr>2025-08-26T06:17:21Z</vt:lpwstr>
  </property>
  <property fmtid="{D5CDD505-2E9C-101B-9397-08002B2CF9AE}" pid="32" name="MSIP_Label_4d2f777e-4347-4fc6-823a-b44ab313546a_Method">
    <vt:lpwstr>Standard</vt:lpwstr>
  </property>
  <property fmtid="{D5CDD505-2E9C-101B-9397-08002B2CF9AE}" pid="33" name="MSIP_Label_4d2f777e-4347-4fc6-823a-b44ab313546a_Name">
    <vt:lpwstr>Non-Public</vt:lpwstr>
  </property>
  <property fmtid="{D5CDD505-2E9C-101B-9397-08002B2CF9AE}" pid="34" name="MSIP_Label_4d2f777e-4347-4fc6-823a-b44ab313546a_SiteId">
    <vt:lpwstr>e351b779-f6d5-4e50-8568-80e922d180ae</vt:lpwstr>
  </property>
  <property fmtid="{D5CDD505-2E9C-101B-9397-08002B2CF9AE}" pid="35" name="MSIP_Label_4d2f777e-4347-4fc6-823a-b44ab313546a_ActionId">
    <vt:lpwstr>ef3f3ce2-490c-4d1e-af36-6cb380084272</vt:lpwstr>
  </property>
  <property fmtid="{D5CDD505-2E9C-101B-9397-08002B2CF9AE}" pid="36" name="MSIP_Label_4d2f777e-4347-4fc6-823a-b44ab313546a_ContentBits">
    <vt:lpwstr>0</vt:lpwstr>
  </property>
  <property fmtid="{D5CDD505-2E9C-101B-9397-08002B2CF9AE}" pid="37" name="MSIP_Label_4d2f777e-4347-4fc6-823a-b44ab313546a_Tag">
    <vt:lpwstr>10, 3, 0, 1</vt:lpwstr>
  </property>
  <property fmtid="{D5CDD505-2E9C-101B-9397-08002B2CF9AE}" pid="38" name="KSOProductBuildVer">
    <vt:lpwstr>2052-11.8.2.12085</vt:lpwstr>
  </property>
  <property fmtid="{D5CDD505-2E9C-101B-9397-08002B2CF9AE}" pid="39" name="ICV">
    <vt:lpwstr>5CBA44B9D9434B06BC3716D4BB7FC4EC_13</vt:lpwstr>
  </property>
  <property fmtid="{D5CDD505-2E9C-101B-9397-08002B2CF9AE}" pid="40" name="CWM3a5b74c0830611f0800003bb000002bb">
    <vt:lpwstr>CWMW3PpkjV6pLVlDQBYBFnA6XLIvO7SXre+dnKswAs6xSttf77lVvPRe4DqolmBQBBkMlGxiA4CZNLEvppHYB+EIA==</vt:lpwstr>
  </property>
  <property fmtid="{D5CDD505-2E9C-101B-9397-08002B2CF9AE}" pid="41" name="CWM46148e00830611f0800003bb000002bb">
    <vt:lpwstr>CWMMaDlXQAdqjxGAwJN3NfBGqR4V8mVWDOBnbe1t1aRnlT2akZyzlAPkiBjK888Dj34wkxWz5uxb69WoLCfpELnyw==</vt:lpwstr>
  </property>
  <property fmtid="{D5CDD505-2E9C-101B-9397-08002B2CF9AE}" pid="42" name="ContentTypeId">
    <vt:lpwstr>0x01010055A05E76B664164F9F76E63E6D6BE6ED</vt:lpwstr>
  </property>
  <property fmtid="{D5CDD505-2E9C-101B-9397-08002B2CF9AE}" pid="43" name="MediaServiceImageTags">
    <vt:lpwstr/>
  </property>
  <property fmtid="{D5CDD505-2E9C-101B-9397-08002B2CF9AE}" pid="44" name="_dlc_DocIdItemGuid">
    <vt:lpwstr>01c266e7-1817-43b1-8244-aac8b90255a4</vt:lpwstr>
  </property>
  <property fmtid="{D5CDD505-2E9C-101B-9397-08002B2CF9AE}" pid="45" name="CWMe2a197f0a82611f08000453600004536">
    <vt:lpwstr>CWMBSwydXWZaDvorr46NjP7ygUI7BIYKIVCPY1TPlB8gdK65Xvol4LErxgHoxGqSGmZ49MVgNGLNys9EGWNaKsjNA==</vt:lpwstr>
  </property>
  <property fmtid="{D5CDD505-2E9C-101B-9397-08002B2CF9AE}" pid="46" name="FLCMData">
    <vt:lpwstr>2106532989B4701A486D659F2BF225ACA44E1888D61548B6784FFA3468DF7E25FEB6DB89E07DA6578BFD13CFC74E7EBFA8D8075E3D0546DDD37C95660163328D</vt:lpwstr>
  </property>
  <property fmtid="{D5CDD505-2E9C-101B-9397-08002B2CF9AE}" pid="47" name="KSOTemplateDocerSaveRecord">
    <vt:lpwstr>eyJoZGlkIjoiYzg2MDBmMDU4N2QyN2FjYTYxZjgxZmU5ZDc4ZDg3ZmUiLCJ1c2VySWQiOiIxNjU1OTc3ODg3In0=</vt:lpwstr>
  </property>
  <property fmtid="{D5CDD505-2E9C-101B-9397-08002B2CF9AE}" pid="48" name="CWM3936fe60a91811f08000795600007956">
    <vt:lpwstr>CWMay3zYbOPcXO4cF55sAWalsKC9i2wFdBlwYX/BfrHtRHV3lyJSRXuuXCqHQ0YNhT75VCT4wqx108CDHm2b0+L+A==</vt:lpwstr>
  </property>
  <property fmtid="{D5CDD505-2E9C-101B-9397-08002B2CF9AE}" pid="49" name="CWM2b10e400c57811f08000416500004165">
    <vt:lpwstr>CWMK7Bc4v3jYWX2BffkfJyI9DlgP0x52GE3Llq2V5OSp+akHm37hNV70tJEZBXeyC5TT8Ju4pro6TQWCqAxDFHdYw==</vt:lpwstr>
  </property>
  <property fmtid="{D5CDD505-2E9C-101B-9397-08002B2CF9AE}" pid="50" name="CWMa4a6ade0059c11f18000754200007542">
    <vt:lpwstr>CWM2ecixGtGqLQ+gNcoEC2wVRTtRbPBovA8oYoDyyGb+JVPcZ0VqeT/d7FbPJeF2WnIcs+pzI0TiKfg4KtuxbpcxA==</vt:lpwstr>
  </property>
</Properties>
</file>