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A6627CF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944</w:t>
      </w:r>
      <w:r w:rsidR="000618B2">
        <w:rPr>
          <w:rFonts w:ascii="Arial" w:eastAsia="ＭＳ 明朝" w:hAnsi="Arial" w:cs="Arial" w:hint="eastAsia"/>
          <w:b/>
          <w:bCs/>
          <w:sz w:val="28"/>
          <w:lang w:val="en-US" w:eastAsia="ja-JP"/>
        </w:rPr>
        <w:t>9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E6DACE6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0618B2">
        <w:rPr>
          <w:rFonts w:eastAsia="ＭＳ 明朝" w:hint="eastAsia"/>
          <w:sz w:val="22"/>
          <w:lang w:val="sv-FI" w:eastAsia="ja-JP"/>
        </w:rPr>
        <w:t>8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95C8C62" w:rsidR="00210C3A" w:rsidRPr="00BF0AE1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BF0AE1">
        <w:rPr>
          <w:rFonts w:eastAsia="ＭＳ 明朝" w:hint="eastAsia"/>
          <w:sz w:val="22"/>
          <w:lang w:val="en-GB" w:eastAsia="ja-JP"/>
        </w:rPr>
        <w:t>8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AF93986" w14:textId="77777777" w:rsidR="00F24B1A" w:rsidRPr="00F24B1A" w:rsidRDefault="00F24B1A" w:rsidP="00F24B1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FAC1A5A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1A62BF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DAA3002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5ED045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3D1B42D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CAD7129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571998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C798BD5" w14:textId="04DB2045" w:rsidR="00F24B1A" w:rsidRPr="00091A29" w:rsidRDefault="00F24B1A" w:rsidP="00F24B1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091A29">
        <w:rPr>
          <w:rFonts w:eastAsia="DengXian" w:hint="eastAsia"/>
          <w:color w:val="000000"/>
          <w:lang w:val="en-US" w:eastAsia="zh-CN"/>
        </w:rPr>
        <w:t xml:space="preserve"> </w:t>
      </w:r>
      <w:r>
        <w:rPr>
          <w:rFonts w:eastAsia="DengXian" w:hint="eastAsia"/>
          <w:color w:val="000000"/>
          <w:lang w:val="en-US" w:eastAsia="zh-CN"/>
        </w:rPr>
        <w:t>others</w:t>
      </w:r>
    </w:p>
    <w:p w14:paraId="3458EDE2" w14:textId="77777777" w:rsidR="0005048C" w:rsidRPr="0037379E" w:rsidRDefault="0005048C" w:rsidP="0005048C">
      <w:pPr>
        <w:rPr>
          <w:bCs/>
          <w:i/>
          <w:iCs/>
        </w:rPr>
      </w:pPr>
      <w:r w:rsidRPr="008B58A2">
        <w:rPr>
          <w:rFonts w:hint="eastAsia"/>
          <w:bCs/>
          <w:i/>
          <w:iCs/>
        </w:rPr>
        <w:t xml:space="preserve">Note: </w:t>
      </w:r>
      <w:r w:rsidRPr="005D571D">
        <w:rPr>
          <w:i/>
          <w:iCs/>
        </w:rPr>
        <w:t>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bCs/>
          <w:i/>
          <w:iCs/>
          <w:lang w:val="en-US" w:eastAsia="zh-CN"/>
        </w:rPr>
        <w:t xml:space="preserve">, </w:t>
      </w:r>
      <w:proofErr w:type="spellStart"/>
      <w:r>
        <w:rPr>
          <w:rFonts w:eastAsia="DengXian" w:hint="eastAsia"/>
          <w:bCs/>
          <w:i/>
          <w:iCs/>
          <w:lang w:val="en-US" w:eastAsia="zh-CN"/>
        </w:rPr>
        <w:t>i</w:t>
      </w:r>
      <w:r w:rsidRPr="008B58A2">
        <w:rPr>
          <w:rFonts w:hint="eastAsia"/>
          <w:bCs/>
          <w:i/>
          <w:iCs/>
        </w:rPr>
        <w:t>ncluding</w:t>
      </w:r>
      <w:proofErr w:type="spellEnd"/>
      <w:r w:rsidRPr="008B58A2">
        <w:rPr>
          <w:rFonts w:hint="eastAsia"/>
          <w:bCs/>
          <w:i/>
          <w:iCs/>
        </w:rPr>
        <w:t xml:space="preserve"> MCE</w:t>
      </w:r>
      <w:r w:rsidRPr="0037379E">
        <w:rPr>
          <w:rFonts w:hint="eastAsia"/>
          <w:bCs/>
          <w:i/>
          <w:iCs/>
        </w:rPr>
        <w:t xml:space="preserve"> Phase </w:t>
      </w:r>
      <w:r>
        <w:rPr>
          <w:rFonts w:eastAsia="DengXian" w:hint="eastAsia"/>
          <w:bCs/>
          <w:i/>
          <w:iCs/>
          <w:lang w:eastAsia="zh-CN"/>
        </w:rPr>
        <w:t>3</w:t>
      </w:r>
      <w:r w:rsidRPr="008B58A2">
        <w:rPr>
          <w:rFonts w:hint="eastAsia"/>
          <w:bCs/>
          <w:i/>
          <w:iCs/>
        </w:rPr>
        <w:t>,</w:t>
      </w:r>
      <w:r w:rsidRPr="003D0DD5">
        <w:rPr>
          <w:rFonts w:hint="eastAsia"/>
          <w:bCs/>
          <w:i/>
          <w:iCs/>
        </w:rPr>
        <w:t xml:space="preserve"> </w:t>
      </w:r>
      <w:r w:rsidRPr="008B58A2">
        <w:rPr>
          <w:rFonts w:hint="eastAsia"/>
          <w:bCs/>
          <w:i/>
          <w:iCs/>
        </w:rPr>
        <w:t>LB</w:t>
      </w:r>
      <w:r w:rsidRPr="0037379E">
        <w:rPr>
          <w:rFonts w:hint="eastAsia"/>
          <w:bCs/>
          <w:i/>
          <w:iCs/>
        </w:rPr>
        <w:t>-</w:t>
      </w:r>
      <w:r w:rsidRPr="008B58A2">
        <w:rPr>
          <w:rFonts w:hint="eastAsia"/>
          <w:bCs/>
          <w:i/>
          <w:iCs/>
        </w:rPr>
        <w:t>CA,</w:t>
      </w:r>
      <w:r w:rsidRPr="0037379E">
        <w:rPr>
          <w:rFonts w:hint="eastAsia"/>
          <w:bCs/>
          <w:i/>
          <w:iCs/>
        </w:rPr>
        <w:t xml:space="preserve"> </w:t>
      </w:r>
      <w:r w:rsidRPr="008B58A2">
        <w:rPr>
          <w:rFonts w:hint="eastAsia"/>
          <w:bCs/>
          <w:i/>
          <w:iCs/>
        </w:rPr>
        <w:t xml:space="preserve">7-24GHz for NR, ISAC, </w:t>
      </w:r>
      <w:r w:rsidRPr="0037379E">
        <w:rPr>
          <w:rFonts w:hint="eastAsia"/>
          <w:bCs/>
          <w:i/>
          <w:iCs/>
        </w:rPr>
        <w:t>Mobility</w:t>
      </w:r>
      <w:r>
        <w:rPr>
          <w:rFonts w:eastAsia="DengXian" w:hint="eastAsia"/>
          <w:bCs/>
          <w:i/>
          <w:iCs/>
          <w:lang w:eastAsia="zh-CN"/>
        </w:rPr>
        <w:t xml:space="preserve"> Phase 4</w:t>
      </w:r>
      <w:r w:rsidRPr="0037379E">
        <w:rPr>
          <w:rFonts w:hint="eastAsia"/>
          <w:bCs/>
          <w:i/>
          <w:iCs/>
        </w:rPr>
        <w:t>,</w:t>
      </w:r>
      <w:r w:rsidRPr="008B58A2">
        <w:rPr>
          <w:rFonts w:hint="eastAsia"/>
          <w:bCs/>
          <w:i/>
          <w:iCs/>
        </w:rPr>
        <w:t xml:space="preserve"> XR</w:t>
      </w:r>
      <w:r>
        <w:rPr>
          <w:rFonts w:eastAsia="DengXian" w:hint="eastAsia"/>
          <w:bCs/>
          <w:i/>
          <w:iCs/>
          <w:lang w:eastAsia="zh-CN"/>
        </w:rPr>
        <w:t xml:space="preserve"> Phase 3</w:t>
      </w:r>
      <w:r w:rsidRPr="0037379E">
        <w:rPr>
          <w:rFonts w:hint="eastAsia"/>
          <w:bCs/>
          <w:i/>
          <w:iCs/>
        </w:rPr>
        <w:t>, LTE-based 5G broadcast Phase 2</w:t>
      </w:r>
      <w:r w:rsidRPr="008B58A2">
        <w:rPr>
          <w:rFonts w:hint="eastAsia"/>
          <w:bCs/>
          <w:i/>
          <w:iCs/>
        </w:rPr>
        <w:t xml:space="preserve"> and </w:t>
      </w:r>
      <w:r w:rsidRPr="008B58A2">
        <w:rPr>
          <w:bCs/>
          <w:i/>
          <w:iCs/>
        </w:rPr>
        <w:t xml:space="preserve">endorsed </w:t>
      </w:r>
      <w:r w:rsidRPr="0037379E">
        <w:rPr>
          <w:rFonts w:hint="eastAsia"/>
          <w:bCs/>
          <w:i/>
          <w:iCs/>
        </w:rPr>
        <w:t xml:space="preserve">R19 </w:t>
      </w:r>
      <w:r w:rsidRPr="008B58A2">
        <w:rPr>
          <w:bCs/>
          <w:i/>
          <w:iCs/>
        </w:rPr>
        <w:t>TEI proposals</w:t>
      </w:r>
      <w:r w:rsidRPr="00C006B0">
        <w:rPr>
          <w:rFonts w:hint="eastAsia"/>
          <w:bCs/>
          <w:i/>
          <w:iCs/>
        </w:rPr>
        <w:t>.</w:t>
      </w:r>
      <w:r w:rsidRPr="008B58A2">
        <w:rPr>
          <w:bCs/>
          <w:i/>
          <w:iCs/>
        </w:rPr>
        <w:t xml:space="preserve"> </w:t>
      </w:r>
    </w:p>
    <w:p w14:paraId="52AAC4BA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  <w:r>
        <w:rPr>
          <w:rFonts w:eastAsia="DengXian" w:hint="eastAsia"/>
          <w:b/>
          <w:i/>
          <w:iCs/>
          <w:color w:val="FF0000"/>
          <w:lang w:eastAsia="zh-CN"/>
        </w:rPr>
        <w:t xml:space="preserve">Note: </w:t>
      </w:r>
      <w:r w:rsidRPr="00C006B0">
        <w:rPr>
          <w:rFonts w:eastAsia="DengXian"/>
          <w:b/>
          <w:i/>
          <w:iCs/>
          <w:color w:val="FF0000"/>
          <w:lang w:eastAsia="zh-CN"/>
        </w:rPr>
        <w:t>For more efficient review, p</w:t>
      </w:r>
      <w:r w:rsidRPr="00B52708">
        <w:rPr>
          <w:b/>
          <w:i/>
          <w:iCs/>
          <w:color w:val="FF0000"/>
        </w:rPr>
        <w:t xml:space="preserve">lease use/fill the WI code field when requesting </w:t>
      </w:r>
      <w:proofErr w:type="spellStart"/>
      <w:r w:rsidRPr="00B52708">
        <w:rPr>
          <w:b/>
          <w:i/>
          <w:iCs/>
          <w:color w:val="FF0000"/>
        </w:rPr>
        <w:t>tdoc</w:t>
      </w:r>
      <w:proofErr w:type="spellEnd"/>
      <w:r w:rsidRPr="00B52708">
        <w:rPr>
          <w:b/>
          <w:i/>
          <w:iCs/>
          <w:color w:val="FF0000"/>
        </w:rPr>
        <w:t xml:space="preserve"> numbers </w:t>
      </w:r>
      <w:r>
        <w:rPr>
          <w:rFonts w:eastAsia="DengXian" w:hint="eastAsia"/>
          <w:b/>
          <w:i/>
          <w:iCs/>
          <w:color w:val="FF0000"/>
          <w:lang w:eastAsia="zh-CN"/>
        </w:rPr>
        <w:t>according to the proposals for individual items, if any. Maximum one contribution per WI code.</w:t>
      </w:r>
    </w:p>
    <w:p w14:paraId="7C49F44D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3C2E1AEB" w14:textId="77777777" w:rsidR="0005048C" w:rsidRDefault="0005048C" w:rsidP="0005048C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</w:t>
      </w:r>
      <w:r>
        <w:rPr>
          <w:rFonts w:eastAsia="DengXian" w:hint="eastAsia"/>
          <w:b/>
          <w:highlight w:val="cyan"/>
          <w:lang w:eastAsia="zh-CN"/>
        </w:rPr>
        <w:t xml:space="preserve">on others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adhoc2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Hiroki</w:t>
      </w:r>
      <w:r w:rsidRPr="00E131B1">
        <w:rPr>
          <w:b/>
          <w:highlight w:val="cyan"/>
          <w:lang w:eastAsia="ko-KR"/>
        </w:rPr>
        <w:t>).</w:t>
      </w:r>
    </w:p>
    <w:p w14:paraId="4FCB8768" w14:textId="77777777" w:rsidR="0005048C" w:rsidRPr="00F7042F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4E16790C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4F2E9A26" w14:textId="77777777" w:rsidR="0005048C" w:rsidRPr="00C50572" w:rsidRDefault="0005048C" w:rsidP="0005048C">
      <w:pPr>
        <w:rPr>
          <w:rFonts w:eastAsia="DengXian"/>
          <w:highlight w:val="cyan"/>
          <w:lang w:val="en-US" w:eastAsia="zh-CN"/>
        </w:rPr>
      </w:pPr>
      <w:r w:rsidRPr="005D6BF0">
        <w:rPr>
          <w:highlight w:val="cyan"/>
          <w:lang w:eastAsia="x-none"/>
        </w:rPr>
        <w:t>[1</w:t>
      </w:r>
      <w:r w:rsidRPr="00C50572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5D6BF0">
        <w:rPr>
          <w:highlight w:val="cyan"/>
          <w:lang w:eastAsia="x-none"/>
        </w:rPr>
        <w:t>-</w:t>
      </w:r>
      <w:r w:rsidRPr="00C50572">
        <w:rPr>
          <w:rFonts w:eastAsia="DengXian" w:hint="eastAsia"/>
          <w:highlight w:val="cyan"/>
          <w:lang w:eastAsia="zh-CN"/>
        </w:rPr>
        <w:t>R19</w:t>
      </w:r>
      <w:r w:rsidRPr="005D6BF0">
        <w:rPr>
          <w:highlight w:val="cyan"/>
          <w:lang w:eastAsia="x-none"/>
        </w:rPr>
        <w:t>-</w:t>
      </w:r>
      <w:r w:rsidRPr="00C50572">
        <w:rPr>
          <w:rFonts w:eastAsia="DengXian" w:hint="eastAsia"/>
          <w:highlight w:val="cyan"/>
          <w:lang w:eastAsia="zh-CN"/>
        </w:rPr>
        <w:t>Others</w:t>
      </w:r>
      <w:r w:rsidRPr="005D6BF0">
        <w:rPr>
          <w:highlight w:val="cyan"/>
          <w:lang w:eastAsia="x-none"/>
        </w:rPr>
        <w:t xml:space="preserve">] To be used for sharing updates on online/offline schedule, details on what is to be discussed in online/offline sessions, </w:t>
      </w:r>
      <w:proofErr w:type="spellStart"/>
      <w:r w:rsidRPr="005D6BF0">
        <w:rPr>
          <w:highlight w:val="cyan"/>
          <w:lang w:eastAsia="x-none"/>
        </w:rPr>
        <w:t>tdoc</w:t>
      </w:r>
      <w:proofErr w:type="spellEnd"/>
      <w:r w:rsidRPr="005D6BF0">
        <w:rPr>
          <w:highlight w:val="cyan"/>
          <w:lang w:eastAsia="x-none"/>
        </w:rPr>
        <w:t xml:space="preserve"> number of the moderator summary for online session, etc –</w:t>
      </w:r>
      <w:r>
        <w:rPr>
          <w:highlight w:val="cyan"/>
          <w:lang w:eastAsia="x-none"/>
        </w:rPr>
        <w:t xml:space="preserve"> </w:t>
      </w:r>
      <w:r>
        <w:rPr>
          <w:rFonts w:eastAsia="DengXian" w:hint="eastAsia"/>
          <w:highlight w:val="cyan"/>
          <w:lang w:eastAsia="zh-CN"/>
        </w:rPr>
        <w:t>Hiroki</w:t>
      </w:r>
    </w:p>
    <w:p w14:paraId="49DC8702" w14:textId="77777777" w:rsidR="0005048C" w:rsidRPr="008665FD" w:rsidRDefault="0005048C" w:rsidP="0005048C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C344473" w14:textId="77777777" w:rsidR="0005048C" w:rsidRDefault="0005048C" w:rsidP="0005048C">
      <w:pPr>
        <w:rPr>
          <w:rFonts w:ascii="Times New Roman" w:eastAsia="DengXian" w:hAnsi="Times New Roman"/>
          <w:lang w:eastAsia="zh-CN"/>
        </w:rPr>
      </w:pPr>
    </w:p>
    <w:p w14:paraId="6C32B8C1" w14:textId="77777777" w:rsidR="0005048C" w:rsidRPr="00431CC5" w:rsidRDefault="0005048C" w:rsidP="0005048C">
      <w:pPr>
        <w:rPr>
          <w:highlight w:val="cyan"/>
        </w:rPr>
      </w:pPr>
      <w:r w:rsidRPr="00431CC5">
        <w:rPr>
          <w:rFonts w:ascii="Times New Roman" w:eastAsia="Times New Roman" w:hAnsi="Times New Roman"/>
          <w:highlight w:val="cyan"/>
        </w:rPr>
        <w:t>R1-2509449</w:t>
      </w:r>
      <w:r w:rsidRPr="00431CC5">
        <w:rPr>
          <w:rFonts w:ascii="Times New Roman" w:eastAsia="Times New Roman" w:hAnsi="Times New Roman"/>
          <w:highlight w:val="cyan"/>
        </w:rPr>
        <w:tab/>
        <w:t>Session Notes of AI 8.8</w:t>
      </w:r>
      <w:r w:rsidRPr="00431CC5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17D457DB" w14:textId="77777777" w:rsidR="00B62ABF" w:rsidRDefault="00B62ABF" w:rsidP="00B62ABF">
      <w:pPr>
        <w:rPr>
          <w:rFonts w:eastAsia="ＭＳ 明朝"/>
          <w:lang w:eastAsia="ja-JP"/>
        </w:rPr>
      </w:pPr>
    </w:p>
    <w:p w14:paraId="4F7DDB53" w14:textId="12A6993C" w:rsidR="00063577" w:rsidRPr="00C50572" w:rsidRDefault="00063577" w:rsidP="00856999">
      <w:pPr>
        <w:pStyle w:val="3"/>
        <w:rPr>
          <w:rFonts w:eastAsia="DengXian"/>
          <w:b w:val="0"/>
          <w:bCs/>
          <w:u w:val="single"/>
          <w:lang w:eastAsia="zh-CN"/>
        </w:rPr>
      </w:pPr>
      <w:r w:rsidRPr="00C50572">
        <w:rPr>
          <w:rFonts w:eastAsia="DengXian" w:hint="eastAsia"/>
          <w:bCs/>
          <w:u w:val="single"/>
          <w:lang w:eastAsia="zh-CN"/>
        </w:rPr>
        <w:t xml:space="preserve">R19 </w:t>
      </w:r>
      <w:proofErr w:type="spellStart"/>
      <w:r w:rsidR="00942741" w:rsidRPr="00942741">
        <w:rPr>
          <w:rFonts w:eastAsia="DengXian" w:hint="eastAsia"/>
          <w:bCs/>
          <w:u w:val="single"/>
          <w:lang w:eastAsia="zh-CN"/>
        </w:rPr>
        <w:t>NR_LBCA_Sw</w:t>
      </w:r>
      <w:proofErr w:type="spellEnd"/>
    </w:p>
    <w:p w14:paraId="5E32E1E7" w14:textId="77777777" w:rsidR="008B5C2D" w:rsidRDefault="008B5C2D" w:rsidP="00B62ABF">
      <w:pPr>
        <w:rPr>
          <w:rFonts w:eastAsia="ＭＳ 明朝"/>
          <w:lang w:eastAsia="ja-JP"/>
        </w:rPr>
      </w:pPr>
    </w:p>
    <w:p w14:paraId="4AE67D18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07572F">
        <w:rPr>
          <w:rFonts w:eastAsia="ＭＳ 明朝"/>
          <w:b/>
          <w:bCs/>
          <w:lang w:eastAsia="ja-JP"/>
        </w:rPr>
        <w:t>R1-2509088</w:t>
      </w:r>
      <w:r w:rsidRPr="00BB3BD2">
        <w:rPr>
          <w:rFonts w:eastAsia="ＭＳ 明朝"/>
          <w:lang w:eastAsia="ja-JP"/>
        </w:rPr>
        <w:tab/>
        <w:t>FL summary #1 of Low band carrier aggregation via switching</w:t>
      </w:r>
      <w:r w:rsidRPr="00BB3BD2">
        <w:rPr>
          <w:rFonts w:eastAsia="ＭＳ 明朝"/>
          <w:lang w:eastAsia="ja-JP"/>
        </w:rPr>
        <w:tab/>
        <w:t>Moderator (Apple)</w:t>
      </w:r>
    </w:p>
    <w:p w14:paraId="6E6CC45A" w14:textId="77777777" w:rsidR="00BB3BD2" w:rsidRDefault="00BB3BD2" w:rsidP="00BB3BD2">
      <w:pPr>
        <w:rPr>
          <w:rFonts w:eastAsia="ＭＳ 明朝"/>
          <w:lang w:eastAsia="ja-JP"/>
        </w:rPr>
      </w:pPr>
    </w:p>
    <w:p w14:paraId="28FEF009" w14:textId="67B17685" w:rsidR="00934E76" w:rsidRPr="00115CEB" w:rsidRDefault="0007572F" w:rsidP="0007572F">
      <w:pPr>
        <w:pStyle w:val="H3Proposal"/>
        <w:outlineLvl w:val="9"/>
        <w:rPr>
          <w:rFonts w:ascii="Times" w:eastAsia="DengXian" w:hAnsi="Times"/>
          <w:szCs w:val="20"/>
          <w:lang w:val="en-GB" w:eastAsia="en-US"/>
        </w:rPr>
      </w:pPr>
      <w:r w:rsidRPr="00115CEB">
        <w:rPr>
          <w:rFonts w:ascii="Times" w:eastAsia="DengXian" w:hAnsi="Times" w:hint="eastAsia"/>
          <w:szCs w:val="20"/>
          <w:highlight w:val="green"/>
          <w:lang w:val="en-GB" w:eastAsia="en-US"/>
        </w:rPr>
        <w:t>Agreement</w:t>
      </w:r>
    </w:p>
    <w:p w14:paraId="574B4BA8" w14:textId="77777777" w:rsidR="00934E76" w:rsidRPr="007F1401" w:rsidRDefault="00934E76" w:rsidP="0007572F">
      <w:pPr>
        <w:rPr>
          <w:rFonts w:eastAsia="DengXian"/>
          <w:szCs w:val="20"/>
        </w:rPr>
      </w:pPr>
      <w:r w:rsidRPr="007F1401">
        <w:rPr>
          <w:rFonts w:eastAsia="DengXian"/>
          <w:szCs w:val="20"/>
        </w:rPr>
        <w:t xml:space="preserve">Adopt the following TP to </w:t>
      </w:r>
      <w:r w:rsidRPr="007F1401">
        <w:rPr>
          <w:szCs w:val="20"/>
        </w:rPr>
        <w:t xml:space="preserve">TS38.213 Clause 24 </w:t>
      </w:r>
      <w:r w:rsidRPr="007F1401">
        <w:rPr>
          <w:rFonts w:eastAsia="DengXian"/>
          <w:szCs w:val="20"/>
        </w:rPr>
        <w:t>for alignment.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4E76" w:rsidRPr="007F1401" w14:paraId="0C3D588C" w14:textId="77777777" w:rsidTr="0012741A">
        <w:tc>
          <w:tcPr>
            <w:tcW w:w="9855" w:type="dxa"/>
          </w:tcPr>
          <w:p w14:paraId="7EA24352" w14:textId="77777777" w:rsidR="00934E76" w:rsidRPr="007F1401" w:rsidRDefault="00934E76" w:rsidP="0007572F">
            <w:pPr>
              <w:contextualSpacing/>
              <w:jc w:val="center"/>
              <w:rPr>
                <w:rFonts w:eastAsiaTheme="minorEastAsia"/>
                <w:b/>
                <w:bCs/>
                <w:szCs w:val="20"/>
              </w:rPr>
            </w:pPr>
            <w:r w:rsidRPr="007F1401">
              <w:rPr>
                <w:color w:val="EE0000"/>
                <w:szCs w:val="20"/>
              </w:rPr>
              <w:t>&lt;Unchanged parts are omitted&gt;</w:t>
            </w:r>
          </w:p>
          <w:p w14:paraId="31FD9215" w14:textId="77777777" w:rsidR="00934E76" w:rsidRPr="007F1401" w:rsidRDefault="00934E76" w:rsidP="0007572F">
            <w:pPr>
              <w:contextualSpacing/>
              <w:rPr>
                <w:b/>
                <w:bCs/>
                <w:color w:val="000000"/>
                <w:kern w:val="2"/>
                <w:szCs w:val="20"/>
              </w:rPr>
            </w:pPr>
            <w:r w:rsidRPr="007F1401">
              <w:rPr>
                <w:rFonts w:eastAsiaTheme="minorEastAsia"/>
                <w:b/>
                <w:bCs/>
                <w:szCs w:val="20"/>
              </w:rPr>
              <w:t>24</w:t>
            </w:r>
            <w:r w:rsidRPr="007F1401">
              <w:rPr>
                <w:rFonts w:eastAsiaTheme="minorEastAsia"/>
                <w:b/>
                <w:bCs/>
                <w:szCs w:val="20"/>
              </w:rPr>
              <w:tab/>
              <w:t>Downlink carrier aggregation via switching</w:t>
            </w:r>
          </w:p>
          <w:p w14:paraId="67D9FBAE" w14:textId="77777777" w:rsidR="00934E76" w:rsidRPr="007F1401" w:rsidRDefault="00934E76" w:rsidP="0007572F">
            <w:pPr>
              <w:contextualSpacing/>
              <w:rPr>
                <w:szCs w:val="20"/>
              </w:rPr>
            </w:pPr>
            <w:r w:rsidRPr="007F1401">
              <w:rPr>
                <w:szCs w:val="20"/>
              </w:rPr>
              <w:t xml:space="preserve">A UE that can switch operation between a </w:t>
            </w:r>
            <w:proofErr w:type="spellStart"/>
            <w:r w:rsidRPr="007F1401">
              <w:rPr>
                <w:szCs w:val="20"/>
              </w:rPr>
              <w:t>PCell</w:t>
            </w:r>
            <w:proofErr w:type="spellEnd"/>
            <w:r w:rsidRPr="007F1401">
              <w:rPr>
                <w:szCs w:val="20"/>
              </w:rPr>
              <w:t xml:space="preserve">, that includes a DL carrier and a paired UL carrier, and an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, that includes a DL carrier without a paired UL carrier, can be provided by </w:t>
            </w:r>
            <w:r w:rsidRPr="007F1401">
              <w:rPr>
                <w:i/>
                <w:iCs/>
                <w:strike/>
                <w:color w:val="FF0000"/>
                <w:szCs w:val="20"/>
              </w:rPr>
              <w:t>LBCA-</w:t>
            </w:r>
            <w:proofErr w:type="spellStart"/>
            <w:r w:rsidRPr="007F1401">
              <w:rPr>
                <w:i/>
                <w:iCs/>
                <w:strike/>
                <w:color w:val="FF0000"/>
                <w:szCs w:val="20"/>
              </w:rPr>
              <w:t>SwitchingPattern</w:t>
            </w:r>
            <w:proofErr w:type="spellEnd"/>
            <w:r w:rsidRPr="007F1401">
              <w:rPr>
                <w:i/>
                <w:iCs/>
                <w:color w:val="FF0000"/>
                <w:szCs w:val="20"/>
              </w:rPr>
              <w:t xml:space="preserve"> </w:t>
            </w:r>
            <w:r w:rsidRPr="007F1401">
              <w:rPr>
                <w:i/>
                <w:iCs/>
                <w:color w:val="FF0000"/>
                <w:szCs w:val="20"/>
                <w:u w:val="single"/>
              </w:rPr>
              <w:t>switchingPattern-r19</w:t>
            </w:r>
            <w:r w:rsidRPr="007F1401">
              <w:rPr>
                <w:i/>
                <w:iCs/>
                <w:color w:val="FF0000"/>
                <w:szCs w:val="20"/>
              </w:rPr>
              <w:t xml:space="preserve"> </w:t>
            </w:r>
            <w:r w:rsidRPr="007F1401">
              <w:rPr>
                <w:szCs w:val="20"/>
              </w:rPr>
              <w:t xml:space="preserve">a bitmap of slots indicating a switching pattern between the </w:t>
            </w:r>
            <w:proofErr w:type="spellStart"/>
            <w:r w:rsidRPr="007F1401">
              <w:rPr>
                <w:szCs w:val="20"/>
              </w:rPr>
              <w:t>PCell</w:t>
            </w:r>
            <w:proofErr w:type="spellEnd"/>
            <w:r w:rsidRPr="007F1401">
              <w:rPr>
                <w:szCs w:val="20"/>
              </w:rPr>
              <w:t xml:space="preserve"> and the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 when the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 is activated. The switching pattern repeats continuously. The UE can either transmit/receive on the </w:t>
            </w:r>
            <w:proofErr w:type="spellStart"/>
            <w:r w:rsidRPr="007F1401">
              <w:rPr>
                <w:szCs w:val="20"/>
              </w:rPr>
              <w:t>PCell</w:t>
            </w:r>
            <w:proofErr w:type="spellEnd"/>
            <w:r w:rsidRPr="007F1401">
              <w:rPr>
                <w:szCs w:val="20"/>
              </w:rPr>
              <w:t xml:space="preserve"> in a slot or receive on the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 in the slot. A bit value of ‘0’ for a first slot in the bitmap indicates that the UE can transmit/receive on the </w:t>
            </w:r>
            <w:proofErr w:type="spellStart"/>
            <w:r w:rsidRPr="007F1401">
              <w:rPr>
                <w:szCs w:val="20"/>
              </w:rPr>
              <w:t>PCell</w:t>
            </w:r>
            <w:proofErr w:type="spellEnd"/>
            <w:r w:rsidRPr="007F1401">
              <w:rPr>
                <w:szCs w:val="20"/>
              </w:rPr>
              <w:t xml:space="preserve"> in the first slot, and a bit value of ‘1’ for a second slot in the bitmap indicates that the UE can receive on the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 in the second slot. </w:t>
            </w:r>
            <w:r w:rsidRPr="007F1401">
              <w:rPr>
                <w:color w:val="000000"/>
                <w:szCs w:val="20"/>
              </w:rPr>
              <w:t xml:space="preserve">The first slot of the bitmap is same as the first slot of a system frame with SFN 0 on the </w:t>
            </w:r>
            <w:proofErr w:type="spellStart"/>
            <w:r w:rsidRPr="007F1401">
              <w:rPr>
                <w:color w:val="000000"/>
                <w:szCs w:val="20"/>
              </w:rPr>
              <w:t>PCell</w:t>
            </w:r>
            <w:proofErr w:type="spellEnd"/>
            <w:r w:rsidRPr="007F1401">
              <w:rPr>
                <w:color w:val="000000"/>
                <w:szCs w:val="20"/>
              </w:rPr>
              <w:t xml:space="preserve">. The SCS for all configured DL BWPs or UL BWPs on both the </w:t>
            </w:r>
            <w:proofErr w:type="spellStart"/>
            <w:r w:rsidRPr="007F1401">
              <w:rPr>
                <w:color w:val="000000"/>
                <w:szCs w:val="20"/>
              </w:rPr>
              <w:t>PCell</w:t>
            </w:r>
            <w:proofErr w:type="spellEnd"/>
            <w:r w:rsidRPr="007F1401">
              <w:rPr>
                <w:color w:val="000000"/>
                <w:szCs w:val="20"/>
              </w:rPr>
              <w:t xml:space="preserve"> and the </w:t>
            </w:r>
            <w:proofErr w:type="spellStart"/>
            <w:r w:rsidRPr="007F1401">
              <w:rPr>
                <w:color w:val="000000"/>
                <w:szCs w:val="20"/>
              </w:rPr>
              <w:t>SCell</w:t>
            </w:r>
            <w:proofErr w:type="spellEnd"/>
            <w:r w:rsidRPr="007F1401">
              <w:rPr>
                <w:color w:val="000000"/>
                <w:szCs w:val="20"/>
              </w:rPr>
              <w:t xml:space="preserve"> is 15 kHz and the periodicity of the switching pattern is 40 slots.</w:t>
            </w:r>
          </w:p>
          <w:p w14:paraId="30992A10" w14:textId="77777777" w:rsidR="00934E76" w:rsidRPr="007F1401" w:rsidRDefault="00934E76" w:rsidP="0007572F">
            <w:pPr>
              <w:contextualSpacing/>
              <w:rPr>
                <w:szCs w:val="20"/>
              </w:rPr>
            </w:pPr>
            <w:r w:rsidRPr="007F1401">
              <w:rPr>
                <w:szCs w:val="20"/>
              </w:rPr>
              <w:t xml:space="preserve">When the UE is provided </w:t>
            </w:r>
            <w:r w:rsidRPr="007F1401">
              <w:rPr>
                <w:i/>
                <w:iCs/>
                <w:strike/>
                <w:color w:val="FF0000"/>
                <w:szCs w:val="20"/>
              </w:rPr>
              <w:t>LBCA-</w:t>
            </w:r>
            <w:proofErr w:type="spellStart"/>
            <w:r w:rsidRPr="007F1401">
              <w:rPr>
                <w:i/>
                <w:iCs/>
                <w:strike/>
                <w:color w:val="FF0000"/>
                <w:szCs w:val="20"/>
              </w:rPr>
              <w:t>SwitchingPattern</w:t>
            </w:r>
            <w:proofErr w:type="spellEnd"/>
            <w:r w:rsidRPr="007F1401">
              <w:rPr>
                <w:color w:val="FF0000"/>
                <w:szCs w:val="20"/>
              </w:rPr>
              <w:t xml:space="preserve"> </w:t>
            </w:r>
            <w:r w:rsidRPr="007F1401">
              <w:rPr>
                <w:i/>
                <w:iCs/>
                <w:color w:val="FF0000"/>
                <w:szCs w:val="20"/>
                <w:u w:val="single"/>
              </w:rPr>
              <w:t>LowBandCA-Switching-r19</w:t>
            </w:r>
            <w:r w:rsidRPr="007F1401">
              <w:rPr>
                <w:szCs w:val="20"/>
              </w:rPr>
              <w:t xml:space="preserve">, the UE is provided </w:t>
            </w:r>
          </w:p>
          <w:p w14:paraId="7EEF7835" w14:textId="77777777" w:rsidR="00934E76" w:rsidRPr="007F1401" w:rsidRDefault="00934E76" w:rsidP="0007572F">
            <w:pPr>
              <w:pStyle w:val="B1"/>
              <w:rPr>
                <w:lang w:eastAsia="zh-CN"/>
              </w:rPr>
            </w:pPr>
            <w:r w:rsidRPr="007F1401">
              <w:rPr>
                <w:lang w:val="en-US"/>
              </w:rPr>
              <w:t>-</w:t>
            </w:r>
            <w:r w:rsidRPr="007F1401">
              <w:tab/>
            </w:r>
            <w:r w:rsidRPr="007F1401">
              <w:rPr>
                <w:lang w:eastAsia="zh-CN"/>
              </w:rPr>
              <w:t xml:space="preserve">a first duration, by </w:t>
            </w:r>
            <w:r w:rsidRPr="007F1401">
              <w:rPr>
                <w:i/>
                <w:iCs/>
                <w:strike/>
                <w:color w:val="FF0000"/>
                <w:lang w:eastAsia="zh-CN"/>
              </w:rPr>
              <w:t>LBCA-</w:t>
            </w:r>
            <w:proofErr w:type="spellStart"/>
            <w:r w:rsidRPr="007F1401">
              <w:rPr>
                <w:i/>
                <w:iCs/>
                <w:strike/>
                <w:color w:val="FF0000"/>
                <w:lang w:eastAsia="zh-CN"/>
              </w:rPr>
              <w:t>SwitchingGap</w:t>
            </w:r>
            <w:proofErr w:type="spellEnd"/>
            <w:r w:rsidRPr="007F1401">
              <w:rPr>
                <w:i/>
                <w:iCs/>
                <w:strike/>
                <w:color w:val="FF0000"/>
                <w:lang w:eastAsia="zh-CN"/>
              </w:rPr>
              <w:t>-Duration-</w:t>
            </w:r>
            <w:proofErr w:type="spellStart"/>
            <w:r w:rsidRPr="007F1401">
              <w:rPr>
                <w:i/>
                <w:iCs/>
                <w:strike/>
                <w:color w:val="FF0000"/>
                <w:lang w:eastAsia="zh-CN"/>
              </w:rPr>
              <w:t>PCelltoSCell</w:t>
            </w:r>
            <w:proofErr w:type="spellEnd"/>
            <w:r w:rsidRPr="007F1401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F1401">
              <w:rPr>
                <w:i/>
                <w:iCs/>
                <w:color w:val="FF0000"/>
                <w:u w:val="single"/>
              </w:rPr>
              <w:t>gapDurationPCelltoSCell-r19</w:t>
            </w:r>
            <w:r w:rsidRPr="007F1401">
              <w:rPr>
                <w:lang w:eastAsia="zh-CN"/>
              </w:rPr>
              <w:t xml:space="preserve">, ending at the end of the last slot from a number of consecutive slots with bit value ‘0’, for the UE to switch operation from the </w:t>
            </w:r>
            <w:proofErr w:type="spellStart"/>
            <w:r w:rsidRPr="007F1401">
              <w:rPr>
                <w:lang w:eastAsia="zh-CN"/>
              </w:rPr>
              <w:t>PCell</w:t>
            </w:r>
            <w:proofErr w:type="spellEnd"/>
            <w:r w:rsidRPr="007F1401">
              <w:rPr>
                <w:lang w:eastAsia="zh-CN"/>
              </w:rPr>
              <w:t xml:space="preserve"> to the </w:t>
            </w:r>
            <w:proofErr w:type="spellStart"/>
            <w:r w:rsidRPr="007F1401">
              <w:rPr>
                <w:lang w:eastAsia="zh-CN"/>
              </w:rPr>
              <w:t>SCell</w:t>
            </w:r>
            <w:proofErr w:type="spellEnd"/>
            <w:r w:rsidRPr="007F1401">
              <w:rPr>
                <w:lang w:eastAsia="zh-CN"/>
              </w:rPr>
              <w:t xml:space="preserve"> over the first duration, and</w:t>
            </w:r>
          </w:p>
          <w:p w14:paraId="43E385A3" w14:textId="77777777" w:rsidR="00934E76" w:rsidRPr="007F1401" w:rsidRDefault="00934E76" w:rsidP="0007572F">
            <w:pPr>
              <w:pStyle w:val="B1"/>
              <w:rPr>
                <w:lang w:eastAsia="zh-CN"/>
              </w:rPr>
            </w:pPr>
            <w:r w:rsidRPr="007F1401">
              <w:rPr>
                <w:lang w:val="en-US"/>
              </w:rPr>
              <w:t>-</w:t>
            </w:r>
            <w:r w:rsidRPr="007F1401">
              <w:tab/>
            </w:r>
            <w:r w:rsidRPr="007F1401">
              <w:rPr>
                <w:lang w:eastAsia="zh-CN"/>
              </w:rPr>
              <w:t xml:space="preserve">a second duration, by </w:t>
            </w:r>
            <w:r w:rsidRPr="007F1401">
              <w:rPr>
                <w:i/>
                <w:iCs/>
                <w:strike/>
                <w:color w:val="FF0000"/>
                <w:lang w:eastAsia="zh-CN"/>
              </w:rPr>
              <w:t>LBCA-</w:t>
            </w:r>
            <w:proofErr w:type="spellStart"/>
            <w:r w:rsidRPr="007F1401">
              <w:rPr>
                <w:i/>
                <w:iCs/>
                <w:strike/>
                <w:color w:val="FF0000"/>
                <w:lang w:eastAsia="zh-CN"/>
              </w:rPr>
              <w:t>SwitchingGap</w:t>
            </w:r>
            <w:proofErr w:type="spellEnd"/>
            <w:r w:rsidRPr="007F1401">
              <w:rPr>
                <w:i/>
                <w:iCs/>
                <w:strike/>
                <w:color w:val="FF0000"/>
                <w:lang w:eastAsia="zh-CN"/>
              </w:rPr>
              <w:t>-</w:t>
            </w:r>
            <w:proofErr w:type="spellStart"/>
            <w:r w:rsidRPr="007F1401">
              <w:rPr>
                <w:i/>
                <w:iCs/>
                <w:strike/>
                <w:color w:val="FF0000"/>
                <w:lang w:eastAsia="zh-CN"/>
              </w:rPr>
              <w:t>SCelltoPCell</w:t>
            </w:r>
            <w:proofErr w:type="spellEnd"/>
            <w:r w:rsidRPr="007F1401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F1401">
              <w:rPr>
                <w:i/>
                <w:iCs/>
                <w:color w:val="FF0000"/>
                <w:u w:val="single"/>
              </w:rPr>
              <w:t>gapDurationSCelltoPCell-r19</w:t>
            </w:r>
            <w:r w:rsidRPr="007F1401">
              <w:rPr>
                <w:lang w:eastAsia="zh-CN"/>
              </w:rPr>
              <w:t xml:space="preserve">, ending at the end of the last slot from a number of consecutive slots with bit value ‘1’, for the UE to switch operation from the </w:t>
            </w:r>
            <w:proofErr w:type="spellStart"/>
            <w:r w:rsidRPr="007F1401">
              <w:rPr>
                <w:lang w:eastAsia="zh-CN"/>
              </w:rPr>
              <w:t>SCell</w:t>
            </w:r>
            <w:proofErr w:type="spellEnd"/>
            <w:r w:rsidRPr="007F1401">
              <w:rPr>
                <w:lang w:eastAsia="zh-CN"/>
              </w:rPr>
              <w:t xml:space="preserve"> to the </w:t>
            </w:r>
            <w:proofErr w:type="spellStart"/>
            <w:r w:rsidRPr="007F1401">
              <w:rPr>
                <w:lang w:eastAsia="zh-CN"/>
              </w:rPr>
              <w:t>PCell</w:t>
            </w:r>
            <w:proofErr w:type="spellEnd"/>
            <w:r w:rsidRPr="007F1401">
              <w:rPr>
                <w:lang w:eastAsia="zh-CN"/>
              </w:rPr>
              <w:t xml:space="preserve"> over the second duration</w:t>
            </w:r>
          </w:p>
          <w:p w14:paraId="0A8A85C6" w14:textId="77777777" w:rsidR="00934E76" w:rsidRPr="007F1401" w:rsidRDefault="00934E76" w:rsidP="0007572F">
            <w:pPr>
              <w:spacing w:after="240"/>
              <w:contextualSpacing/>
              <w:rPr>
                <w:szCs w:val="20"/>
              </w:rPr>
            </w:pPr>
            <w:r w:rsidRPr="007F1401">
              <w:rPr>
                <w:szCs w:val="20"/>
              </w:rPr>
              <w:t xml:space="preserve">The UE does not transmit a PUSCH, or PUCCH, or SRS, or PRACH configured by higher layers in a set of symbols when the set of symbols includes at least one symbol that is in the first duration or is in a slot with bit value ‘1’, assuming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=0</m:t>
              </m:r>
            </m:oMath>
            <w:r w:rsidRPr="007F1401">
              <w:rPr>
                <w:szCs w:val="20"/>
              </w:rPr>
              <w:t>.</w:t>
            </w:r>
          </w:p>
          <w:p w14:paraId="7F3AC24F" w14:textId="77777777" w:rsidR="00934E76" w:rsidRPr="007F1401" w:rsidRDefault="00934E76" w:rsidP="0007572F">
            <w:pPr>
              <w:contextualSpacing/>
              <w:jc w:val="center"/>
              <w:rPr>
                <w:szCs w:val="20"/>
              </w:rPr>
            </w:pPr>
            <w:r w:rsidRPr="007F1401">
              <w:rPr>
                <w:color w:val="EE0000"/>
                <w:szCs w:val="20"/>
              </w:rPr>
              <w:t>&lt;Unchanged parts are omitted&gt;</w:t>
            </w:r>
          </w:p>
        </w:tc>
      </w:tr>
    </w:tbl>
    <w:p w14:paraId="16FB6A57" w14:textId="77777777" w:rsidR="00934E76" w:rsidRDefault="00934E76" w:rsidP="0007572F">
      <w:pPr>
        <w:rPr>
          <w:rFonts w:eastAsia="ＭＳ 明朝"/>
          <w:lang w:eastAsia="ja-JP"/>
        </w:rPr>
      </w:pPr>
    </w:p>
    <w:p w14:paraId="61DD8EBF" w14:textId="42357CD0" w:rsidR="006A2219" w:rsidRPr="00115CEB" w:rsidRDefault="006A2219" w:rsidP="006A2219">
      <w:pPr>
        <w:pStyle w:val="H3Proposal"/>
        <w:outlineLvl w:val="9"/>
        <w:rPr>
          <w:rFonts w:ascii="Times" w:eastAsia="ＭＳ 明朝" w:hAnsi="Times"/>
          <w:szCs w:val="20"/>
          <w:lang w:val="en-GB" w:eastAsia="ja-JP"/>
        </w:rPr>
      </w:pPr>
      <w:r w:rsidRPr="00115CEB">
        <w:rPr>
          <w:rFonts w:ascii="Times" w:eastAsia="ＭＳ 明朝" w:hAnsi="Times" w:hint="eastAsia"/>
          <w:szCs w:val="20"/>
          <w:highlight w:val="green"/>
          <w:lang w:val="en-GB" w:eastAsia="ja-JP"/>
        </w:rPr>
        <w:t>Agreement</w:t>
      </w:r>
    </w:p>
    <w:p w14:paraId="6C048673" w14:textId="77777777" w:rsidR="006A2219" w:rsidRDefault="006A2219" w:rsidP="006A2219">
      <w:pPr>
        <w:contextualSpacing/>
        <w:rPr>
          <w:rFonts w:eastAsiaTheme="minorEastAsia"/>
          <w:szCs w:val="20"/>
        </w:rPr>
      </w:pPr>
      <w:r>
        <w:rPr>
          <w:szCs w:val="20"/>
        </w:rPr>
        <w:t>For Rel-19 low NR band carrier aggregation via switching</w:t>
      </w:r>
      <w:r>
        <w:rPr>
          <w:rFonts w:eastAsiaTheme="minorEastAsia"/>
          <w:szCs w:val="20"/>
        </w:rPr>
        <w:t>, the collision handling for higher-layer configured transmission and reception is per repetition.</w:t>
      </w:r>
    </w:p>
    <w:p w14:paraId="04A6E9D5" w14:textId="77777777" w:rsidR="006A2219" w:rsidRDefault="006A2219" w:rsidP="006A2219">
      <w:pPr>
        <w:pStyle w:val="afe"/>
        <w:numPr>
          <w:ilvl w:val="0"/>
          <w:numId w:val="36"/>
        </w:numPr>
        <w:spacing w:line="276" w:lineRule="auto"/>
        <w:ind w:leftChars="0"/>
        <w:contextualSpacing/>
        <w:rPr>
          <w:szCs w:val="20"/>
        </w:rPr>
      </w:pPr>
      <w:r>
        <w:rPr>
          <w:szCs w:val="20"/>
        </w:rPr>
        <w:t>Adopt the following TP to TS38.213 Clause 24</w:t>
      </w:r>
    </w:p>
    <w:p w14:paraId="12655431" w14:textId="2B67D147" w:rsidR="006A2219" w:rsidRPr="006A2219" w:rsidRDefault="006A2219" w:rsidP="006A2219">
      <w:pPr>
        <w:contextualSpacing/>
        <w:rPr>
          <w:rFonts w:eastAsia="ＭＳ 明朝"/>
          <w:b/>
          <w:bCs/>
          <w:szCs w:val="20"/>
          <w:lang w:eastAsia="ja-JP"/>
        </w:rPr>
      </w:pPr>
      <w:r>
        <w:rPr>
          <w:rFonts w:eastAsia="ＭＳ 明朝" w:hint="eastAsia"/>
          <w:b/>
          <w:bCs/>
          <w:szCs w:val="20"/>
          <w:lang w:eastAsia="ja-JP"/>
        </w:rPr>
        <w:t>---</w:t>
      </w:r>
    </w:p>
    <w:p w14:paraId="545B9E09" w14:textId="77777777" w:rsidR="006A2219" w:rsidRDefault="006A2219" w:rsidP="006A2219">
      <w:pPr>
        <w:contextualSpacing/>
        <w:rPr>
          <w:szCs w:val="20"/>
        </w:rPr>
      </w:pPr>
      <w:r>
        <w:rPr>
          <w:b/>
          <w:bCs/>
          <w:szCs w:val="20"/>
        </w:rPr>
        <w:t>Reason for change</w:t>
      </w:r>
      <w:r>
        <w:rPr>
          <w:szCs w:val="20"/>
        </w:rPr>
        <w:t>: When the UE is provided LBCA-</w:t>
      </w:r>
      <w:proofErr w:type="spellStart"/>
      <w:r>
        <w:rPr>
          <w:szCs w:val="20"/>
        </w:rPr>
        <w:t>SwitchingPattern</w:t>
      </w:r>
      <w:proofErr w:type="spellEnd"/>
      <w:r>
        <w:rPr>
          <w:szCs w:val="20"/>
        </w:rPr>
        <w:t xml:space="preserve">, it is not clear that collision handling for higher-layer configured transmission and reception is per repetition (slot) or per </w:t>
      </w:r>
      <w:proofErr w:type="gramStart"/>
      <w:r>
        <w:rPr>
          <w:szCs w:val="20"/>
        </w:rPr>
        <w:t>channel(</w:t>
      </w:r>
      <w:proofErr w:type="gramEnd"/>
      <w:r>
        <w:rPr>
          <w:szCs w:val="20"/>
        </w:rPr>
        <w:t>all slots), if overlapping with at least one unavailable symbol of a slot based on the switching pattern.</w:t>
      </w:r>
    </w:p>
    <w:p w14:paraId="59CAAEFD" w14:textId="77777777" w:rsidR="006A2219" w:rsidRDefault="006A2219" w:rsidP="006A2219">
      <w:pPr>
        <w:contextualSpacing/>
        <w:rPr>
          <w:szCs w:val="20"/>
        </w:rPr>
      </w:pPr>
      <w:r>
        <w:rPr>
          <w:b/>
          <w:bCs/>
          <w:szCs w:val="20"/>
        </w:rPr>
        <w:t>Summary of change</w:t>
      </w:r>
      <w:r>
        <w:rPr>
          <w:szCs w:val="20"/>
        </w:rPr>
        <w:t>: The collision handling for higher-layer configured transmission and reception is per repetition if overlapping with at least one unavailable symbol based on the switching pattern.</w:t>
      </w:r>
    </w:p>
    <w:p w14:paraId="4FA7F314" w14:textId="77777777" w:rsidR="006A2219" w:rsidRDefault="006A2219" w:rsidP="006A2219">
      <w:pPr>
        <w:contextualSpacing/>
        <w:rPr>
          <w:szCs w:val="20"/>
        </w:rPr>
      </w:pPr>
      <w:r>
        <w:rPr>
          <w:b/>
          <w:bCs/>
          <w:szCs w:val="20"/>
        </w:rPr>
        <w:t>Consequences if not approved</w:t>
      </w:r>
      <w:r>
        <w:rPr>
          <w:szCs w:val="20"/>
        </w:rPr>
        <w:t xml:space="preserve">: For low NR band carrier aggregation via switching, it is not clear the collision handling for higher-layer configured transmission and reception is per repetition or per channel.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2219" w14:paraId="6E04A2A1" w14:textId="77777777" w:rsidTr="00E672E9">
        <w:tc>
          <w:tcPr>
            <w:tcW w:w="9350" w:type="dxa"/>
          </w:tcPr>
          <w:p w14:paraId="792537EE" w14:textId="77777777" w:rsidR="006A2219" w:rsidRDefault="006A2219" w:rsidP="00E672E9">
            <w:pPr>
              <w:rPr>
                <w:b/>
                <w:bCs/>
                <w:color w:val="000000" w:themeColor="text1"/>
                <w:kern w:val="2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0"/>
              </w:rPr>
              <w:t>24</w:t>
            </w:r>
            <w:r>
              <w:rPr>
                <w:rFonts w:eastAsiaTheme="minorEastAsia"/>
                <w:b/>
                <w:bCs/>
                <w:color w:val="000000" w:themeColor="text1"/>
                <w:szCs w:val="20"/>
              </w:rPr>
              <w:tab/>
              <w:t>Downlink carrier aggregation via switching</w:t>
            </w:r>
          </w:p>
          <w:p w14:paraId="23DF945B" w14:textId="77777777" w:rsidR="006A2219" w:rsidRDefault="006A2219" w:rsidP="00E672E9">
            <w:pPr>
              <w:jc w:val="center"/>
              <w:rPr>
                <w:color w:val="EE0000"/>
                <w:szCs w:val="20"/>
              </w:rPr>
            </w:pPr>
            <w:r>
              <w:rPr>
                <w:color w:val="EE0000"/>
                <w:szCs w:val="20"/>
              </w:rPr>
              <w:t>&lt;Unchanged parts are omitted&gt;</w:t>
            </w:r>
          </w:p>
          <w:p w14:paraId="534B3A4E" w14:textId="77777777" w:rsidR="006A2219" w:rsidRDefault="006A2219" w:rsidP="00E672E9">
            <w:pPr>
              <w:contextualSpacing/>
              <w:rPr>
                <w:szCs w:val="20"/>
              </w:rPr>
            </w:pPr>
            <w:r>
              <w:rPr>
                <w:rFonts w:eastAsia="SimSun"/>
                <w:szCs w:val="20"/>
              </w:rPr>
              <w:t>When the UE is provided LBCA-</w:t>
            </w:r>
            <w:proofErr w:type="spellStart"/>
            <w:r>
              <w:rPr>
                <w:rFonts w:eastAsia="SimSun"/>
                <w:szCs w:val="20"/>
              </w:rPr>
              <w:t>SwitchingPattern</w:t>
            </w:r>
            <w:proofErr w:type="spellEnd"/>
            <w:r>
              <w:rPr>
                <w:rFonts w:eastAsia="SimSun"/>
                <w:szCs w:val="20"/>
              </w:rPr>
              <w:t xml:space="preserve">, the UE is provided </w:t>
            </w:r>
          </w:p>
          <w:p w14:paraId="0808949C" w14:textId="77777777" w:rsidR="006A2219" w:rsidRDefault="006A2219" w:rsidP="00E672E9">
            <w:pPr>
              <w:ind w:left="568" w:hanging="284"/>
              <w:contextualSpacing/>
              <w:rPr>
                <w:szCs w:val="20"/>
              </w:rPr>
            </w:pPr>
            <w:r>
              <w:rPr>
                <w:rFonts w:eastAsia="SimSun"/>
                <w:szCs w:val="20"/>
              </w:rPr>
              <w:t>-</w:t>
            </w:r>
            <w:r>
              <w:rPr>
                <w:rFonts w:eastAsia="SimSun"/>
                <w:szCs w:val="20"/>
              </w:rPr>
              <w:tab/>
              <w:t>a first duration, by LBCA-</w:t>
            </w:r>
            <w:proofErr w:type="spellStart"/>
            <w:r>
              <w:rPr>
                <w:rFonts w:eastAsia="SimSun"/>
                <w:szCs w:val="20"/>
              </w:rPr>
              <w:t>SwitchingGap</w:t>
            </w:r>
            <w:proofErr w:type="spellEnd"/>
            <w:r>
              <w:rPr>
                <w:rFonts w:eastAsia="SimSun"/>
                <w:szCs w:val="20"/>
              </w:rPr>
              <w:t>-Duration-</w:t>
            </w:r>
            <w:proofErr w:type="spellStart"/>
            <w:r>
              <w:rPr>
                <w:rFonts w:eastAsia="SimSun"/>
                <w:szCs w:val="20"/>
              </w:rPr>
              <w:t>PCelltoSCell</w:t>
            </w:r>
            <w:proofErr w:type="spellEnd"/>
            <w:r>
              <w:rPr>
                <w:rFonts w:eastAsia="SimSun"/>
                <w:szCs w:val="20"/>
              </w:rPr>
              <w:t xml:space="preserve">, ending at the end of the last slot from a number of consecutive slots with bit value ‘0’, for the UE to switch operation from the </w:t>
            </w:r>
            <w:proofErr w:type="spellStart"/>
            <w:r>
              <w:rPr>
                <w:rFonts w:eastAsia="SimSun"/>
                <w:szCs w:val="20"/>
              </w:rPr>
              <w:t>PCell</w:t>
            </w:r>
            <w:proofErr w:type="spellEnd"/>
            <w:r>
              <w:rPr>
                <w:rFonts w:eastAsia="SimSun"/>
                <w:szCs w:val="20"/>
              </w:rPr>
              <w:t xml:space="preserve"> to the </w:t>
            </w:r>
            <w:proofErr w:type="spellStart"/>
            <w:r>
              <w:rPr>
                <w:rFonts w:eastAsia="SimSun"/>
                <w:szCs w:val="20"/>
              </w:rPr>
              <w:t>SCell</w:t>
            </w:r>
            <w:proofErr w:type="spellEnd"/>
            <w:r>
              <w:rPr>
                <w:rFonts w:eastAsia="SimSun"/>
                <w:szCs w:val="20"/>
              </w:rPr>
              <w:t xml:space="preserve"> over the first duration, and</w:t>
            </w:r>
          </w:p>
          <w:p w14:paraId="4C39E915" w14:textId="77777777" w:rsidR="006A2219" w:rsidRDefault="006A2219" w:rsidP="00E672E9">
            <w:pPr>
              <w:ind w:left="568" w:hanging="284"/>
              <w:contextualSpacing/>
              <w:rPr>
                <w:szCs w:val="20"/>
              </w:rPr>
            </w:pPr>
            <w:r>
              <w:rPr>
                <w:rFonts w:eastAsia="SimSun"/>
                <w:szCs w:val="20"/>
              </w:rPr>
              <w:t>-</w:t>
            </w:r>
            <w:r>
              <w:rPr>
                <w:rFonts w:eastAsia="SimSun"/>
                <w:szCs w:val="20"/>
              </w:rPr>
              <w:tab/>
              <w:t>a second duration, by LBCA-</w:t>
            </w:r>
            <w:proofErr w:type="spellStart"/>
            <w:r>
              <w:rPr>
                <w:rFonts w:eastAsia="SimSun"/>
                <w:szCs w:val="20"/>
              </w:rPr>
              <w:t>SwitchingGap</w:t>
            </w:r>
            <w:proofErr w:type="spellEnd"/>
            <w:r>
              <w:rPr>
                <w:rFonts w:eastAsia="SimSun"/>
                <w:szCs w:val="20"/>
              </w:rPr>
              <w:t>-</w:t>
            </w:r>
            <w:proofErr w:type="spellStart"/>
            <w:r>
              <w:rPr>
                <w:rFonts w:eastAsia="SimSun"/>
                <w:szCs w:val="20"/>
              </w:rPr>
              <w:t>SCelltoPCell</w:t>
            </w:r>
            <w:proofErr w:type="spellEnd"/>
            <w:r>
              <w:rPr>
                <w:rFonts w:eastAsia="SimSun"/>
                <w:szCs w:val="20"/>
              </w:rPr>
              <w:t xml:space="preserve">, ending at the end of the last slot from a number of consecutive slots with bit value ‘1’, for the UE to switch operation from the </w:t>
            </w:r>
            <w:proofErr w:type="spellStart"/>
            <w:r>
              <w:rPr>
                <w:rFonts w:eastAsia="SimSun"/>
                <w:szCs w:val="20"/>
              </w:rPr>
              <w:t>SCell</w:t>
            </w:r>
            <w:proofErr w:type="spellEnd"/>
            <w:r>
              <w:rPr>
                <w:rFonts w:eastAsia="SimSun"/>
                <w:szCs w:val="20"/>
              </w:rPr>
              <w:t xml:space="preserve"> to the </w:t>
            </w:r>
            <w:proofErr w:type="spellStart"/>
            <w:r>
              <w:rPr>
                <w:rFonts w:eastAsia="SimSun"/>
                <w:szCs w:val="20"/>
              </w:rPr>
              <w:t>PCell</w:t>
            </w:r>
            <w:proofErr w:type="spellEnd"/>
            <w:r>
              <w:rPr>
                <w:rFonts w:eastAsia="SimSun"/>
                <w:szCs w:val="20"/>
              </w:rPr>
              <w:t xml:space="preserve"> over the second duration</w:t>
            </w:r>
          </w:p>
          <w:p w14:paraId="64AF9E3F" w14:textId="77777777" w:rsidR="006A2219" w:rsidRDefault="006A2219" w:rsidP="00E672E9">
            <w:pPr>
              <w:spacing w:after="240"/>
              <w:contextualSpacing/>
              <w:rPr>
                <w:szCs w:val="20"/>
              </w:rPr>
            </w:pPr>
          </w:p>
          <w:p w14:paraId="4056CC00" w14:textId="77777777" w:rsidR="006A2219" w:rsidRDefault="006A2219" w:rsidP="00E672E9">
            <w:pPr>
              <w:spacing w:after="24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The UE does not transmit </w:t>
            </w:r>
            <w:r>
              <w:rPr>
                <w:strike/>
                <w:color w:val="FF0000"/>
                <w:szCs w:val="20"/>
                <w:u w:val="single"/>
              </w:rPr>
              <w:t xml:space="preserve">a </w:t>
            </w:r>
            <w:r>
              <w:rPr>
                <w:szCs w:val="20"/>
              </w:rPr>
              <w:t xml:space="preserve">PUSCH, or PUCCH, or SRS, or PRACH configured by higher layers </w:t>
            </w:r>
            <w:r>
              <w:rPr>
                <w:rFonts w:eastAsia="SimSun"/>
                <w:color w:val="000000" w:themeColor="text1"/>
                <w:szCs w:val="20"/>
              </w:rPr>
              <w:t>in</w:t>
            </w:r>
            <w:r>
              <w:rPr>
                <w:szCs w:val="20"/>
              </w:rPr>
              <w:t xml:space="preserve"> a set of symbols </w:t>
            </w:r>
            <w:r>
              <w:rPr>
                <w:color w:val="FF0000"/>
                <w:szCs w:val="20"/>
                <w:u w:val="single"/>
              </w:rPr>
              <w:t xml:space="preserve">of a slot </w:t>
            </w:r>
            <w:r>
              <w:rPr>
                <w:szCs w:val="20"/>
              </w:rPr>
              <w:t xml:space="preserve">when the set of symbols </w:t>
            </w:r>
            <w:r>
              <w:rPr>
                <w:rFonts w:eastAsia="SimSun"/>
                <w:color w:val="FF0000"/>
                <w:szCs w:val="20"/>
                <w:u w:val="single"/>
              </w:rPr>
              <w:t xml:space="preserve">of the slot </w:t>
            </w:r>
            <w:r>
              <w:rPr>
                <w:szCs w:val="20"/>
              </w:rPr>
              <w:t xml:space="preserve">includes at least one symbol that is in the first duration or is in a slot with bit value ‘1’, assuming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=0</m:t>
              </m:r>
            </m:oMath>
            <w:r>
              <w:rPr>
                <w:szCs w:val="20"/>
              </w:rPr>
              <w:t>.</w:t>
            </w:r>
          </w:p>
          <w:p w14:paraId="5CDCF22B" w14:textId="77777777" w:rsidR="006A2219" w:rsidRDefault="006A2219" w:rsidP="00E672E9">
            <w:pPr>
              <w:spacing w:after="240"/>
              <w:contextualSpacing/>
              <w:rPr>
                <w:szCs w:val="20"/>
              </w:rPr>
            </w:pPr>
          </w:p>
          <w:p w14:paraId="2343311E" w14:textId="77777777" w:rsidR="006A2219" w:rsidRDefault="006A2219" w:rsidP="00E672E9">
            <w:pPr>
              <w:spacing w:after="24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The UE does not receive </w:t>
            </w:r>
            <w:r>
              <w:rPr>
                <w:strike/>
                <w:color w:val="FF0000"/>
                <w:szCs w:val="20"/>
                <w:u w:val="single"/>
              </w:rPr>
              <w:t xml:space="preserve">a </w:t>
            </w:r>
            <w:r>
              <w:rPr>
                <w:szCs w:val="20"/>
              </w:rPr>
              <w:t xml:space="preserve">SS/PBCH block, PDSCH, or PDCCH, or CSI-RS, or PRS configured by higher layers in a set of symbols </w:t>
            </w:r>
            <w:r>
              <w:rPr>
                <w:color w:val="FF0000"/>
                <w:szCs w:val="20"/>
                <w:u w:val="single"/>
              </w:rPr>
              <w:t xml:space="preserve">of a slot </w:t>
            </w:r>
            <w:r>
              <w:rPr>
                <w:szCs w:val="20"/>
              </w:rPr>
              <w:t xml:space="preserve">on the </w:t>
            </w:r>
            <w:proofErr w:type="spellStart"/>
            <w:r>
              <w:rPr>
                <w:szCs w:val="20"/>
              </w:rPr>
              <w:t>PCell</w:t>
            </w:r>
            <w:proofErr w:type="spellEnd"/>
            <w:r>
              <w:rPr>
                <w:szCs w:val="20"/>
              </w:rPr>
              <w:t xml:space="preserve"> when the set of symbols </w:t>
            </w:r>
            <w:r>
              <w:rPr>
                <w:rFonts w:eastAsia="SimSun"/>
                <w:color w:val="FF0000"/>
                <w:szCs w:val="20"/>
                <w:u w:val="single"/>
              </w:rPr>
              <w:t>of the slot</w:t>
            </w:r>
            <w:r>
              <w:rPr>
                <w:color w:val="FF0000"/>
                <w:szCs w:val="20"/>
                <w:u w:val="single"/>
              </w:rPr>
              <w:t xml:space="preserve"> </w:t>
            </w:r>
            <w:r>
              <w:rPr>
                <w:szCs w:val="20"/>
              </w:rPr>
              <w:t>includes at least one symbol that is in the first duration or is in a slot with bit value ‘1’.</w:t>
            </w:r>
          </w:p>
          <w:p w14:paraId="63C0090A" w14:textId="77777777" w:rsidR="006A2219" w:rsidRDefault="006A2219" w:rsidP="00E672E9">
            <w:pPr>
              <w:contextualSpacing/>
              <w:rPr>
                <w:szCs w:val="20"/>
              </w:rPr>
            </w:pPr>
          </w:p>
          <w:p w14:paraId="5927A6DD" w14:textId="77777777" w:rsidR="006A2219" w:rsidRDefault="006A2219" w:rsidP="00E672E9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The UE does not receive </w:t>
            </w:r>
            <w:r>
              <w:rPr>
                <w:strike/>
                <w:color w:val="FF0000"/>
                <w:szCs w:val="20"/>
                <w:u w:val="single"/>
              </w:rPr>
              <w:t xml:space="preserve">a </w:t>
            </w:r>
            <w:r>
              <w:rPr>
                <w:szCs w:val="20"/>
              </w:rPr>
              <w:t xml:space="preserve">SS/PBCH block, PDSCH, or PDCCH, or CSI-RS, or PRS configured by higher layers in a set of symbols </w:t>
            </w:r>
            <w:r>
              <w:rPr>
                <w:color w:val="FF0000"/>
                <w:szCs w:val="20"/>
                <w:u w:val="single"/>
              </w:rPr>
              <w:t xml:space="preserve">of a slot </w:t>
            </w:r>
            <w:r>
              <w:rPr>
                <w:szCs w:val="20"/>
              </w:rPr>
              <w:t xml:space="preserve">on the </w:t>
            </w:r>
            <w:proofErr w:type="spellStart"/>
            <w:r>
              <w:rPr>
                <w:szCs w:val="20"/>
              </w:rPr>
              <w:t>SCell</w:t>
            </w:r>
            <w:proofErr w:type="spellEnd"/>
            <w:r>
              <w:rPr>
                <w:szCs w:val="20"/>
              </w:rPr>
              <w:t xml:space="preserve"> when the set of symbols </w:t>
            </w:r>
            <w:r>
              <w:rPr>
                <w:rFonts w:eastAsia="SimSun"/>
                <w:color w:val="FF0000"/>
                <w:szCs w:val="20"/>
                <w:u w:val="single"/>
              </w:rPr>
              <w:t>of the slot</w:t>
            </w:r>
            <w:r>
              <w:rPr>
                <w:color w:val="FF0000"/>
                <w:szCs w:val="20"/>
                <w:u w:val="single"/>
              </w:rPr>
              <w:t xml:space="preserve"> </w:t>
            </w:r>
            <w:r>
              <w:rPr>
                <w:szCs w:val="20"/>
              </w:rPr>
              <w:t>includes at least one symbol that is in the second duration or is in a slot with bit value ‘0’</w:t>
            </w:r>
            <w:r>
              <w:rPr>
                <w:rFonts w:eastAsia="SimSun"/>
                <w:szCs w:val="20"/>
              </w:rPr>
              <w:t>.</w:t>
            </w:r>
          </w:p>
          <w:p w14:paraId="61394B25" w14:textId="77777777" w:rsidR="006A2219" w:rsidRDefault="006A2219" w:rsidP="00E672E9">
            <w:pPr>
              <w:jc w:val="center"/>
              <w:rPr>
                <w:szCs w:val="20"/>
              </w:rPr>
            </w:pPr>
            <w:r>
              <w:rPr>
                <w:color w:val="EE0000"/>
                <w:szCs w:val="20"/>
              </w:rPr>
              <w:t>&lt;Unchanged parts are omitted&gt;</w:t>
            </w:r>
          </w:p>
        </w:tc>
      </w:tr>
    </w:tbl>
    <w:p w14:paraId="2B13BD11" w14:textId="5DC7CD8D" w:rsidR="006A2219" w:rsidRDefault="006A2219" w:rsidP="00BB3BD2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---</w:t>
      </w:r>
    </w:p>
    <w:p w14:paraId="1C906F24" w14:textId="77777777" w:rsidR="006A2219" w:rsidRDefault="006A2219" w:rsidP="00BB3BD2">
      <w:pPr>
        <w:rPr>
          <w:rFonts w:eastAsia="ＭＳ 明朝"/>
          <w:lang w:eastAsia="ja-JP"/>
        </w:rPr>
      </w:pPr>
    </w:p>
    <w:p w14:paraId="0C83708D" w14:textId="48BCE012" w:rsidR="00115CEB" w:rsidRPr="00115CEB" w:rsidRDefault="00115CEB" w:rsidP="00115CEB">
      <w:pPr>
        <w:contextualSpacing/>
        <w:rPr>
          <w:rFonts w:ascii="Times New Roman" w:eastAsia="ＭＳ 明朝" w:hAnsi="Times New Roman"/>
          <w:b/>
          <w:bCs/>
          <w:szCs w:val="20"/>
          <w:highlight w:val="yellow"/>
          <w:lang w:eastAsia="ja-JP"/>
        </w:rPr>
      </w:pPr>
      <w:r w:rsidRPr="00115CEB">
        <w:rPr>
          <w:rFonts w:eastAsia="DengXian"/>
          <w:b/>
          <w:bCs/>
          <w:color w:val="000000"/>
          <w:szCs w:val="20"/>
        </w:rPr>
        <w:t>Conclusio</w:t>
      </w:r>
      <w:r w:rsidRPr="00115CEB">
        <w:rPr>
          <w:rFonts w:eastAsia="ＭＳ 明朝" w:hint="eastAsia"/>
          <w:b/>
          <w:bCs/>
          <w:color w:val="000000"/>
          <w:szCs w:val="20"/>
          <w:lang w:eastAsia="ja-JP"/>
        </w:rPr>
        <w:t>n</w:t>
      </w:r>
    </w:p>
    <w:p w14:paraId="29818F57" w14:textId="77777777" w:rsidR="00115CEB" w:rsidRDefault="00115CEB" w:rsidP="00115CEB">
      <w:pPr>
        <w:contextualSpacing/>
        <w:rPr>
          <w:rFonts w:eastAsia="DengXian"/>
          <w:color w:val="000000"/>
          <w:szCs w:val="20"/>
        </w:rPr>
      </w:pPr>
      <w:r>
        <w:rPr>
          <w:rFonts w:eastAsia="DengXian"/>
          <w:color w:val="000000"/>
          <w:szCs w:val="20"/>
        </w:rPr>
        <w:t xml:space="preserve">For Rel-19 low NR band carrier aggregation via switching, in RAN1, there is no consensus to support the following </w:t>
      </w:r>
    </w:p>
    <w:p w14:paraId="6A64C655" w14:textId="77777777" w:rsidR="00115CEB" w:rsidRDefault="00115CEB" w:rsidP="00115CEB">
      <w:pPr>
        <w:pStyle w:val="afe"/>
        <w:numPr>
          <w:ilvl w:val="0"/>
          <w:numId w:val="37"/>
        </w:numPr>
        <w:spacing w:line="276" w:lineRule="auto"/>
        <w:ind w:leftChars="0"/>
        <w:contextualSpacing/>
        <w:rPr>
          <w:rFonts w:eastAsia="DengXian"/>
          <w:color w:val="000000"/>
          <w:szCs w:val="20"/>
        </w:rPr>
      </w:pPr>
      <w:r w:rsidRPr="005956B2">
        <w:rPr>
          <w:rFonts w:eastAsia="DengXian"/>
          <w:color w:val="000000"/>
          <w:szCs w:val="20"/>
        </w:rPr>
        <w:t>For Type-I HARQ-ACK codebook generation, a row of the TDRA table overlapping with the invalid symbol(s) is excluded from the determination of the set of occasions for candidate PDSCH receptions.</w:t>
      </w:r>
    </w:p>
    <w:p w14:paraId="3719A0E4" w14:textId="57F3C96F" w:rsidR="00115CEB" w:rsidRDefault="00115CEB" w:rsidP="00115CEB">
      <w:pPr>
        <w:pStyle w:val="afe"/>
        <w:numPr>
          <w:ilvl w:val="0"/>
          <w:numId w:val="37"/>
        </w:numPr>
        <w:spacing w:line="276" w:lineRule="auto"/>
        <w:ind w:leftChars="0"/>
        <w:contextualSpacing/>
        <w:rPr>
          <w:rFonts w:eastAsia="DengXian"/>
          <w:color w:val="000000"/>
          <w:szCs w:val="20"/>
        </w:rPr>
      </w:pPr>
      <w:r w:rsidRPr="007C5D5C">
        <w:rPr>
          <w:rFonts w:eastAsia="DengXian"/>
          <w:color w:val="000000"/>
          <w:szCs w:val="20"/>
        </w:rPr>
        <w:t xml:space="preserve">UE does not receive SPS PDSCH if the HARQ-ACK PUCCH corresponding to the SPS PDSCH is overlapped with the invalid symbol due to semi-static switching pattern. </w:t>
      </w:r>
    </w:p>
    <w:p w14:paraId="747D20C7" w14:textId="38CA6CCE" w:rsidR="00115CEB" w:rsidRPr="00115CEB" w:rsidRDefault="00115CEB" w:rsidP="00115CEB">
      <w:pPr>
        <w:contextualSpacing/>
        <w:rPr>
          <w:rFonts w:ascii="Times New Roman" w:eastAsia="ＭＳ 明朝" w:hAnsi="Times New Roman"/>
          <w:b/>
          <w:bCs/>
          <w:szCs w:val="20"/>
          <w:highlight w:val="yellow"/>
          <w:lang w:eastAsia="ja-JP"/>
        </w:rPr>
      </w:pPr>
      <w:r w:rsidRPr="00115CEB">
        <w:rPr>
          <w:rFonts w:eastAsia="DengXian"/>
          <w:b/>
          <w:bCs/>
          <w:color w:val="000000"/>
          <w:szCs w:val="20"/>
        </w:rPr>
        <w:t>Conclusio</w:t>
      </w:r>
      <w:r w:rsidRPr="00115CEB">
        <w:rPr>
          <w:rFonts w:eastAsia="ＭＳ 明朝" w:hint="eastAsia"/>
          <w:b/>
          <w:bCs/>
          <w:color w:val="000000"/>
          <w:szCs w:val="20"/>
          <w:lang w:eastAsia="ja-JP"/>
        </w:rPr>
        <w:t>n</w:t>
      </w:r>
    </w:p>
    <w:p w14:paraId="7F5F7364" w14:textId="4D0F5F15" w:rsidR="00115CEB" w:rsidRDefault="00115CEB" w:rsidP="00115CEB">
      <w:pPr>
        <w:contextualSpacing/>
        <w:rPr>
          <w:rFonts w:eastAsia="DengXian"/>
          <w:color w:val="000000"/>
          <w:szCs w:val="20"/>
        </w:rPr>
      </w:pPr>
      <w:r>
        <w:rPr>
          <w:rFonts w:eastAsia="DengXian"/>
          <w:color w:val="000000"/>
          <w:szCs w:val="20"/>
        </w:rPr>
        <w:t xml:space="preserve">For Rel-19 low NR band carrier aggregation via switching, in RAN1, there is no consensus to </w:t>
      </w:r>
      <w:r>
        <w:rPr>
          <w:rFonts w:eastAsia="ＭＳ 明朝" w:hint="eastAsia"/>
          <w:color w:val="000000"/>
          <w:szCs w:val="20"/>
          <w:lang w:eastAsia="ja-JP"/>
        </w:rPr>
        <w:t xml:space="preserve">change the following UE </w:t>
      </w:r>
      <w:proofErr w:type="spellStart"/>
      <w:r>
        <w:rPr>
          <w:rFonts w:eastAsia="ＭＳ 明朝" w:hint="eastAsia"/>
          <w:color w:val="000000"/>
          <w:szCs w:val="20"/>
          <w:lang w:eastAsia="ja-JP"/>
        </w:rPr>
        <w:t>behavior</w:t>
      </w:r>
      <w:proofErr w:type="spellEnd"/>
      <w:r>
        <w:rPr>
          <w:rFonts w:eastAsia="DengXian"/>
          <w:color w:val="000000"/>
          <w:szCs w:val="20"/>
        </w:rPr>
        <w:t xml:space="preserve"> for SPS PDSCH.</w:t>
      </w:r>
    </w:p>
    <w:p w14:paraId="0BDAC256" w14:textId="0339A629" w:rsidR="00115CEB" w:rsidRPr="00432B15" w:rsidRDefault="00115CEB" w:rsidP="00115CEB">
      <w:pPr>
        <w:pStyle w:val="afe"/>
        <w:numPr>
          <w:ilvl w:val="0"/>
          <w:numId w:val="39"/>
        </w:numPr>
        <w:spacing w:line="276" w:lineRule="auto"/>
        <w:ind w:leftChars="0"/>
        <w:contextualSpacing/>
        <w:rPr>
          <w:rFonts w:eastAsia="DengXian"/>
          <w:color w:val="000000"/>
          <w:szCs w:val="20"/>
        </w:rPr>
      </w:pPr>
      <w:r>
        <w:rPr>
          <w:rFonts w:eastAsia="DengXian"/>
          <w:color w:val="000000"/>
          <w:szCs w:val="20"/>
        </w:rPr>
        <w:t>T</w:t>
      </w:r>
      <w:r w:rsidRPr="00432B15">
        <w:rPr>
          <w:rFonts w:eastAsia="DengXian"/>
          <w:color w:val="000000"/>
          <w:szCs w:val="20"/>
        </w:rPr>
        <w:t xml:space="preserve">he expected UE </w:t>
      </w:r>
      <w:proofErr w:type="spellStart"/>
      <w:r w:rsidRPr="00432B15">
        <w:rPr>
          <w:rFonts w:eastAsia="DengXian"/>
          <w:color w:val="000000"/>
          <w:szCs w:val="20"/>
        </w:rPr>
        <w:t>behavior</w:t>
      </w:r>
      <w:proofErr w:type="spellEnd"/>
      <w:r w:rsidRPr="00432B15">
        <w:rPr>
          <w:rFonts w:eastAsia="DengXian"/>
          <w:color w:val="000000"/>
          <w:szCs w:val="20"/>
        </w:rPr>
        <w:t xml:space="preserve"> </w:t>
      </w:r>
      <w:r>
        <w:rPr>
          <w:rFonts w:eastAsia="DengXian"/>
          <w:color w:val="000000"/>
          <w:szCs w:val="20"/>
        </w:rPr>
        <w:t>is</w:t>
      </w:r>
    </w:p>
    <w:p w14:paraId="625E0C38" w14:textId="77777777" w:rsidR="00115CEB" w:rsidRDefault="00115CEB" w:rsidP="00115CEB">
      <w:pPr>
        <w:pStyle w:val="afe"/>
        <w:numPr>
          <w:ilvl w:val="0"/>
          <w:numId w:val="38"/>
        </w:numPr>
        <w:spacing w:line="276" w:lineRule="auto"/>
        <w:ind w:leftChars="0"/>
        <w:contextualSpacing/>
        <w:rPr>
          <w:rFonts w:eastAsia="DengXian"/>
          <w:color w:val="000000"/>
          <w:szCs w:val="20"/>
        </w:rPr>
      </w:pPr>
      <w:r>
        <w:rPr>
          <w:rFonts w:eastAsia="DengXian"/>
          <w:color w:val="000000"/>
          <w:szCs w:val="20"/>
        </w:rPr>
        <w:t>When</w:t>
      </w:r>
      <w:r w:rsidRPr="006921B0">
        <w:rPr>
          <w:rFonts w:eastAsia="DengXian"/>
          <w:color w:val="000000"/>
          <w:szCs w:val="20"/>
        </w:rPr>
        <w:t xml:space="preserve"> </w:t>
      </w:r>
      <w:r>
        <w:rPr>
          <w:rFonts w:eastAsia="DengXian"/>
          <w:color w:val="000000"/>
          <w:szCs w:val="20"/>
        </w:rPr>
        <w:t>t</w:t>
      </w:r>
      <w:r w:rsidRPr="006921B0">
        <w:rPr>
          <w:rFonts w:eastAsia="DengXian"/>
          <w:color w:val="000000"/>
          <w:szCs w:val="20"/>
        </w:rPr>
        <w:t>here is one PDSCH on a serving cell without a corresponding PDCCH transmission in a slot, HARQ-ACK information bits for SPS PDSCH receptions overlapping with the invalid symbol(s) of switching pattern will be included.</w:t>
      </w:r>
    </w:p>
    <w:p w14:paraId="6B32CDA8" w14:textId="1F6E2ACA" w:rsidR="00115CEB" w:rsidRPr="002D4D66" w:rsidRDefault="00115CEB" w:rsidP="00BB3BD2">
      <w:pPr>
        <w:pStyle w:val="afe"/>
        <w:numPr>
          <w:ilvl w:val="0"/>
          <w:numId w:val="38"/>
        </w:numPr>
        <w:spacing w:line="276" w:lineRule="auto"/>
        <w:ind w:leftChars="0"/>
        <w:contextualSpacing/>
      </w:pPr>
      <w:r>
        <w:rPr>
          <w:rFonts w:eastAsia="DengXian"/>
          <w:color w:val="000000"/>
          <w:szCs w:val="20"/>
        </w:rPr>
        <w:t>When t</w:t>
      </w:r>
      <w:r w:rsidRPr="00D50B81">
        <w:rPr>
          <w:rFonts w:eastAsia="DengXian"/>
          <w:color w:val="000000"/>
          <w:szCs w:val="20"/>
        </w:rPr>
        <w:t>here are more than one PDSCH on a serving cell each without a corresponding PDCCH transmission in a slot, HARQ-ACK information bits for SPS PDSCH receptions overlapping with the invalid symbol(s) of switching pattern will be excluded.</w:t>
      </w:r>
    </w:p>
    <w:p w14:paraId="71A2C599" w14:textId="77777777" w:rsidR="00115CEB" w:rsidRPr="00934E76" w:rsidRDefault="00115CEB" w:rsidP="00BB3BD2">
      <w:pPr>
        <w:rPr>
          <w:rFonts w:eastAsia="ＭＳ 明朝"/>
          <w:lang w:eastAsia="ja-JP"/>
        </w:rPr>
      </w:pPr>
    </w:p>
    <w:p w14:paraId="0759F137" w14:textId="64FA3915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R1-2509089</w:t>
      </w:r>
      <w:r w:rsidRPr="00BB3BD2">
        <w:rPr>
          <w:rFonts w:eastAsia="ＭＳ 明朝"/>
          <w:lang w:eastAsia="ja-JP"/>
        </w:rPr>
        <w:tab/>
        <w:t>FL summary #2 of Low band carrier aggregation via switching</w:t>
      </w:r>
      <w:r w:rsidRPr="00BB3BD2">
        <w:rPr>
          <w:rFonts w:eastAsia="ＭＳ 明朝"/>
          <w:lang w:eastAsia="ja-JP"/>
        </w:rPr>
        <w:tab/>
        <w:t>Moderator (Apple)</w:t>
      </w:r>
    </w:p>
    <w:p w14:paraId="4E390487" w14:textId="77777777" w:rsidR="00942741" w:rsidRDefault="00942741" w:rsidP="00B62ABF">
      <w:pPr>
        <w:rPr>
          <w:rFonts w:eastAsia="ＭＳ 明朝"/>
          <w:lang w:eastAsia="ja-JP"/>
        </w:rPr>
      </w:pPr>
    </w:p>
    <w:p w14:paraId="77A6ABF3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R1-2508357</w:t>
      </w:r>
      <w:r w:rsidRPr="00BB3BD2">
        <w:rPr>
          <w:rFonts w:eastAsia="ＭＳ 明朝"/>
          <w:lang w:eastAsia="ja-JP"/>
        </w:rPr>
        <w:tab/>
        <w:t>Correction for parameter names for LBCA</w:t>
      </w:r>
      <w:r w:rsidRPr="00BB3BD2">
        <w:rPr>
          <w:rFonts w:eastAsia="ＭＳ 明朝"/>
          <w:lang w:eastAsia="ja-JP"/>
        </w:rPr>
        <w:tab/>
        <w:t>Nokia</w:t>
      </w:r>
    </w:p>
    <w:p w14:paraId="501F80CA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R1-2508414</w:t>
      </w:r>
      <w:r w:rsidRPr="00BB3BD2">
        <w:rPr>
          <w:rFonts w:eastAsia="ＭＳ 明朝"/>
          <w:lang w:eastAsia="ja-JP"/>
        </w:rPr>
        <w:tab/>
        <w:t>Maintenance on Low band carrier aggregation via switching</w:t>
      </w:r>
      <w:r w:rsidRPr="00BB3BD2">
        <w:rPr>
          <w:rFonts w:eastAsia="ＭＳ 明朝"/>
          <w:lang w:eastAsia="ja-JP"/>
        </w:rPr>
        <w:tab/>
        <w:t>vivo</w:t>
      </w:r>
    </w:p>
    <w:p w14:paraId="639C946E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R1-2508521</w:t>
      </w:r>
      <w:r w:rsidRPr="00BB3BD2">
        <w:rPr>
          <w:rFonts w:eastAsia="ＭＳ 明朝"/>
          <w:lang w:eastAsia="ja-JP"/>
        </w:rPr>
        <w:tab/>
        <w:t>Maintenance of Rel-19 low band CA via switching</w:t>
      </w:r>
      <w:r w:rsidRPr="00BB3BD2">
        <w:rPr>
          <w:rFonts w:eastAsia="ＭＳ 明朝"/>
          <w:lang w:eastAsia="ja-JP"/>
        </w:rPr>
        <w:tab/>
      </w:r>
      <w:proofErr w:type="spellStart"/>
      <w:r w:rsidRPr="00BB3BD2">
        <w:rPr>
          <w:rFonts w:eastAsia="ＭＳ 明朝"/>
          <w:lang w:eastAsia="ja-JP"/>
        </w:rPr>
        <w:t>Spreadtrum</w:t>
      </w:r>
      <w:proofErr w:type="spellEnd"/>
      <w:r w:rsidRPr="00BB3BD2">
        <w:rPr>
          <w:rFonts w:eastAsia="ＭＳ 明朝"/>
          <w:lang w:eastAsia="ja-JP"/>
        </w:rPr>
        <w:t>, UNISOC</w:t>
      </w:r>
    </w:p>
    <w:p w14:paraId="08F73201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R1-2508666</w:t>
      </w:r>
      <w:r w:rsidRPr="00BB3BD2">
        <w:rPr>
          <w:rFonts w:eastAsia="ＭＳ 明朝"/>
          <w:lang w:eastAsia="ja-JP"/>
        </w:rPr>
        <w:tab/>
        <w:t>Remaining issues on low band CA via switching</w:t>
      </w:r>
      <w:r w:rsidRPr="00BB3BD2">
        <w:rPr>
          <w:rFonts w:eastAsia="ＭＳ 明朝"/>
          <w:lang w:eastAsia="ja-JP"/>
        </w:rPr>
        <w:tab/>
        <w:t>Xiaomi</w:t>
      </w:r>
    </w:p>
    <w:p w14:paraId="0E461560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lastRenderedPageBreak/>
        <w:t>R1-2508708</w:t>
      </w:r>
      <w:r w:rsidRPr="00BB3BD2">
        <w:rPr>
          <w:rFonts w:eastAsia="ＭＳ 明朝"/>
          <w:lang w:eastAsia="ja-JP"/>
        </w:rPr>
        <w:tab/>
        <w:t>Maintenance on low-band CA via switching</w:t>
      </w:r>
      <w:r w:rsidRPr="00BB3BD2">
        <w:rPr>
          <w:rFonts w:eastAsia="ＭＳ 明朝"/>
          <w:lang w:eastAsia="ja-JP"/>
        </w:rPr>
        <w:tab/>
        <w:t>OPPO</w:t>
      </w:r>
    </w:p>
    <w:p w14:paraId="31AEC284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R1-2508783</w:t>
      </w:r>
      <w:r w:rsidRPr="00BB3BD2">
        <w:rPr>
          <w:rFonts w:eastAsia="ＭＳ 明朝"/>
          <w:lang w:eastAsia="ja-JP"/>
        </w:rPr>
        <w:tab/>
        <w:t>Maintenance on other Rel-19 topics</w:t>
      </w:r>
      <w:r w:rsidRPr="00BB3BD2">
        <w:rPr>
          <w:rFonts w:eastAsia="ＭＳ 明朝"/>
          <w:lang w:eastAsia="ja-JP"/>
        </w:rPr>
        <w:tab/>
        <w:t>Samsung</w:t>
      </w:r>
    </w:p>
    <w:p w14:paraId="1869161A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R1-2508898</w:t>
      </w:r>
      <w:r w:rsidRPr="00BB3BD2">
        <w:rPr>
          <w:rFonts w:eastAsia="ＭＳ 明朝"/>
          <w:lang w:eastAsia="ja-JP"/>
        </w:rPr>
        <w:tab/>
        <w:t>Remaining issues on low band CA operation via switching for Rel-19</w:t>
      </w:r>
      <w:r w:rsidRPr="00BB3BD2">
        <w:rPr>
          <w:rFonts w:eastAsia="ＭＳ 明朝"/>
          <w:lang w:eastAsia="ja-JP"/>
        </w:rPr>
        <w:tab/>
        <w:t>LG Electronics</w:t>
      </w:r>
    </w:p>
    <w:p w14:paraId="5F9A8F27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R1-2509130</w:t>
      </w:r>
      <w:r w:rsidRPr="00BB3BD2">
        <w:rPr>
          <w:rFonts w:eastAsia="ＭＳ 明朝"/>
          <w:lang w:eastAsia="ja-JP"/>
        </w:rPr>
        <w:tab/>
        <w:t>Discussion on low-band CA with switching</w:t>
      </w:r>
      <w:r w:rsidRPr="00BB3BD2">
        <w:rPr>
          <w:rFonts w:eastAsia="ＭＳ 明朝"/>
          <w:lang w:eastAsia="ja-JP"/>
        </w:rPr>
        <w:tab/>
        <w:t>Ofinno</w:t>
      </w:r>
    </w:p>
    <w:p w14:paraId="4772BC62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R1-2509209</w:t>
      </w:r>
      <w:r w:rsidRPr="00BB3BD2">
        <w:rPr>
          <w:rFonts w:eastAsia="ＭＳ 明朝"/>
          <w:lang w:eastAsia="ja-JP"/>
        </w:rPr>
        <w:tab/>
      </w:r>
      <w:proofErr w:type="spellStart"/>
      <w:r w:rsidRPr="00BB3BD2">
        <w:rPr>
          <w:rFonts w:eastAsia="ＭＳ 明朝"/>
          <w:lang w:eastAsia="ja-JP"/>
        </w:rPr>
        <w:t>Maitenance</w:t>
      </w:r>
      <w:proofErr w:type="spellEnd"/>
      <w:r w:rsidRPr="00BB3BD2">
        <w:rPr>
          <w:rFonts w:eastAsia="ＭＳ 明朝"/>
          <w:lang w:eastAsia="ja-JP"/>
        </w:rPr>
        <w:t xml:space="preserve"> on Low-band CA via switching</w:t>
      </w:r>
      <w:r w:rsidRPr="00BB3BD2">
        <w:rPr>
          <w:rFonts w:eastAsia="ＭＳ 明朝"/>
          <w:lang w:eastAsia="ja-JP"/>
        </w:rPr>
        <w:tab/>
        <w:t>Qualcomm Incorporated</w:t>
      </w:r>
    </w:p>
    <w:p w14:paraId="5CE62327" w14:textId="17B1E70D" w:rsidR="00942741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R1-2509244</w:t>
      </w:r>
      <w:r w:rsidRPr="00BB3BD2">
        <w:rPr>
          <w:rFonts w:eastAsia="ＭＳ 明朝"/>
          <w:lang w:eastAsia="ja-JP"/>
        </w:rPr>
        <w:tab/>
        <w:t>Maintenance on Low band carrier aggregation via switching</w:t>
      </w:r>
      <w:r w:rsidRPr="00BB3BD2">
        <w:rPr>
          <w:rFonts w:eastAsia="ＭＳ 明朝"/>
          <w:lang w:eastAsia="ja-JP"/>
        </w:rPr>
        <w:tab/>
        <w:t>ZTE Corporation, Sanechips</w:t>
      </w:r>
    </w:p>
    <w:p w14:paraId="2F5BA5EA" w14:textId="77777777" w:rsidR="00942741" w:rsidRDefault="00942741" w:rsidP="00B62ABF">
      <w:pPr>
        <w:rPr>
          <w:rFonts w:eastAsia="ＭＳ 明朝"/>
          <w:lang w:eastAsia="ja-JP"/>
        </w:rPr>
      </w:pPr>
    </w:p>
    <w:p w14:paraId="1B98C3EE" w14:textId="77777777" w:rsidR="00A63280" w:rsidRDefault="00A63280" w:rsidP="00B62ABF">
      <w:pPr>
        <w:rPr>
          <w:rFonts w:eastAsia="ＭＳ 明朝"/>
          <w:lang w:eastAsia="ja-JP"/>
        </w:rPr>
      </w:pPr>
    </w:p>
    <w:p w14:paraId="51721A1F" w14:textId="4ECE9675" w:rsidR="00A63280" w:rsidRPr="00C50572" w:rsidRDefault="00A63280" w:rsidP="00856999">
      <w:pPr>
        <w:pStyle w:val="3"/>
        <w:rPr>
          <w:rFonts w:eastAsia="DengXian"/>
          <w:b w:val="0"/>
          <w:bCs/>
          <w:u w:val="single"/>
          <w:lang w:eastAsia="zh-CN"/>
        </w:rPr>
      </w:pPr>
      <w:r w:rsidRPr="00C50572">
        <w:rPr>
          <w:rFonts w:eastAsia="DengXian" w:hint="eastAsia"/>
          <w:bCs/>
          <w:u w:val="single"/>
          <w:lang w:eastAsia="zh-CN"/>
        </w:rPr>
        <w:t xml:space="preserve">R19 </w:t>
      </w:r>
      <w:r w:rsidR="00BD1386" w:rsidRPr="00BD1386">
        <w:rPr>
          <w:rFonts w:eastAsia="DengXian" w:hint="eastAsia"/>
          <w:bCs/>
          <w:u w:val="single"/>
          <w:lang w:eastAsia="zh-CN"/>
        </w:rPr>
        <w:t>NR_Mob_Ph4</w:t>
      </w:r>
    </w:p>
    <w:p w14:paraId="18FA328D" w14:textId="77777777" w:rsidR="00A63280" w:rsidRDefault="00A63280" w:rsidP="00B62ABF">
      <w:pPr>
        <w:rPr>
          <w:rFonts w:eastAsia="ＭＳ 明朝"/>
          <w:lang w:eastAsia="ja-JP"/>
        </w:rPr>
      </w:pPr>
    </w:p>
    <w:p w14:paraId="45E494E4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07572F">
        <w:rPr>
          <w:rFonts w:eastAsia="ＭＳ 明朝"/>
          <w:b/>
          <w:bCs/>
          <w:lang w:eastAsia="ja-JP"/>
        </w:rPr>
        <w:t>R1-2509086</w:t>
      </w:r>
      <w:r w:rsidRPr="00CC05CD">
        <w:rPr>
          <w:rFonts w:eastAsia="ＭＳ 明朝"/>
          <w:lang w:eastAsia="ja-JP"/>
        </w:rPr>
        <w:tab/>
        <w:t>FL Summary #1 of NR Mobility enhancement Phase 4</w:t>
      </w:r>
      <w:r w:rsidRPr="00CC05CD">
        <w:rPr>
          <w:rFonts w:eastAsia="ＭＳ 明朝"/>
          <w:lang w:eastAsia="ja-JP"/>
        </w:rPr>
        <w:tab/>
        <w:t>Moderator (Apple)</w:t>
      </w:r>
    </w:p>
    <w:p w14:paraId="34F916A3" w14:textId="77777777" w:rsidR="00CC05CD" w:rsidRDefault="00CC05CD" w:rsidP="00CC05CD">
      <w:pPr>
        <w:rPr>
          <w:rFonts w:eastAsia="ＭＳ 明朝"/>
          <w:lang w:eastAsia="ja-JP"/>
        </w:rPr>
      </w:pPr>
    </w:p>
    <w:p w14:paraId="764F57BE" w14:textId="4A5168CB" w:rsidR="00C368F5" w:rsidRPr="006E0370" w:rsidRDefault="00C368F5" w:rsidP="00CC05CD">
      <w:pPr>
        <w:rPr>
          <w:rFonts w:eastAsia="ＭＳ 明朝"/>
          <w:b/>
          <w:bCs/>
          <w:lang w:eastAsia="ja-JP"/>
        </w:rPr>
      </w:pPr>
      <w:r w:rsidRPr="006E0370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755F2C61" w14:textId="77777777" w:rsidR="00C368F5" w:rsidRPr="00C368F5" w:rsidRDefault="00C368F5" w:rsidP="00C368F5">
      <w:pPr>
        <w:rPr>
          <w:rFonts w:eastAsia="ＭＳ 明朝"/>
          <w:lang w:eastAsia="ja-JP"/>
        </w:rPr>
      </w:pPr>
      <w:r w:rsidRPr="00C368F5">
        <w:rPr>
          <w:rFonts w:eastAsia="ＭＳ 明朝"/>
          <w:lang w:eastAsia="ja-JP"/>
        </w:rPr>
        <w:t xml:space="preserve">Endorse the following TP to TS38.213 Section 7 </w:t>
      </w:r>
    </w:p>
    <w:tbl>
      <w:tblPr>
        <w:tblStyle w:val="SGSTableBasic11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C368F5" w:rsidRPr="00494295" w14:paraId="50E09A0E" w14:textId="77777777" w:rsidTr="0012741A">
        <w:tc>
          <w:tcPr>
            <w:tcW w:w="9990" w:type="dxa"/>
          </w:tcPr>
          <w:p w14:paraId="4FAF2A6B" w14:textId="77777777" w:rsidR="00C368F5" w:rsidRPr="00494295" w:rsidRDefault="00C368F5" w:rsidP="0012741A">
            <w:pPr>
              <w:spacing w:after="180"/>
              <w:rPr>
                <w:rFonts w:eastAsiaTheme="minorEastAsia"/>
                <w:b/>
                <w:bCs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/>
                <w:b/>
                <w:bCs/>
                <w:sz w:val="18"/>
                <w:szCs w:val="18"/>
                <w:lang w:eastAsia="ko-KR"/>
              </w:rPr>
              <w:t>R</w:t>
            </w:r>
            <w:r w:rsidRPr="00494295">
              <w:rPr>
                <w:rFonts w:eastAsiaTheme="minorEastAsia" w:hint="eastAsia"/>
                <w:b/>
                <w:bCs/>
                <w:sz w:val="18"/>
                <w:szCs w:val="18"/>
                <w:lang w:eastAsia="ko-KR"/>
              </w:rPr>
              <w:t xml:space="preserve">eason for change: </w:t>
            </w:r>
          </w:p>
          <w:p w14:paraId="0DFB35CC" w14:textId="77777777" w:rsidR="00C368F5" w:rsidRPr="00494295" w:rsidRDefault="00C368F5" w:rsidP="0012741A">
            <w:pPr>
              <w:spacing w:after="180"/>
              <w:rPr>
                <w:rFonts w:eastAsiaTheme="minorEastAsia"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/>
                <w:sz w:val="18"/>
                <w:szCs w:val="18"/>
                <w:lang w:eastAsia="ko-KR"/>
              </w:rPr>
              <w:t>The current specification does not define how uplink power control parameters are derived when the UE selects a candidate TCI state for C-LTM.</w:t>
            </w:r>
          </w:p>
          <w:p w14:paraId="794B8E4D" w14:textId="77777777" w:rsidR="00C368F5" w:rsidRPr="00494295" w:rsidRDefault="00C368F5" w:rsidP="0012741A">
            <w:pPr>
              <w:spacing w:after="180"/>
              <w:rPr>
                <w:rFonts w:eastAsiaTheme="minorEastAsia"/>
                <w:b/>
                <w:bCs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 w:hint="eastAsia"/>
                <w:b/>
                <w:bCs/>
                <w:sz w:val="18"/>
                <w:szCs w:val="18"/>
                <w:lang w:eastAsia="ko-KR"/>
              </w:rPr>
              <w:t xml:space="preserve">Summary of change: </w:t>
            </w:r>
          </w:p>
          <w:p w14:paraId="629F0CD7" w14:textId="77777777" w:rsidR="00C368F5" w:rsidRPr="00494295" w:rsidRDefault="00C368F5" w:rsidP="0012741A">
            <w:pPr>
              <w:spacing w:after="180"/>
              <w:rPr>
                <w:rFonts w:eastAsiaTheme="minorEastAsia"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 w:hint="eastAsia"/>
                <w:sz w:val="18"/>
                <w:szCs w:val="18"/>
                <w:lang w:eastAsia="ko-KR"/>
              </w:rPr>
              <w:t>Update TS 38.213 to c</w:t>
            </w:r>
            <w:r w:rsidRPr="00494295">
              <w:rPr>
                <w:rFonts w:eastAsiaTheme="minorEastAsia"/>
                <w:sz w:val="18"/>
                <w:szCs w:val="18"/>
                <w:lang w:eastAsia="ko-KR"/>
              </w:rPr>
              <w:t>larify that uplink power control shall use the pathloss RS, p0, and α associated with the candidate TCI state indicated by MAC CE or selected by the UE for C-LTM.</w:t>
            </w:r>
          </w:p>
          <w:p w14:paraId="0ABC9177" w14:textId="77777777" w:rsidR="00C368F5" w:rsidRPr="00494295" w:rsidRDefault="00C368F5" w:rsidP="0012741A">
            <w:pPr>
              <w:spacing w:after="180"/>
              <w:rPr>
                <w:rFonts w:eastAsiaTheme="minorEastAsia"/>
                <w:b/>
                <w:bCs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 w:hint="eastAsia"/>
                <w:b/>
                <w:bCs/>
                <w:sz w:val="18"/>
                <w:szCs w:val="18"/>
                <w:lang w:eastAsia="ko-KR"/>
              </w:rPr>
              <w:t>Consequences if not approved:</w:t>
            </w:r>
          </w:p>
          <w:p w14:paraId="7F253148" w14:textId="77777777" w:rsidR="00C368F5" w:rsidRPr="00494295" w:rsidRDefault="00C368F5" w:rsidP="0012741A">
            <w:pPr>
              <w:spacing w:after="180"/>
              <w:rPr>
                <w:rFonts w:eastAsiaTheme="minorEastAsia"/>
                <w:color w:val="EE0000"/>
                <w:sz w:val="18"/>
                <w:szCs w:val="18"/>
              </w:rPr>
            </w:pPr>
            <w:r w:rsidRPr="00494295">
              <w:rPr>
                <w:rFonts w:eastAsiaTheme="minorEastAsia"/>
                <w:sz w:val="18"/>
                <w:szCs w:val="18"/>
              </w:rPr>
              <w:t>UEs may apply inconsistent uplink power control after C-LTM, causing misaligned pathloss estimation and degraded mobility performance.</w:t>
            </w:r>
          </w:p>
        </w:tc>
      </w:tr>
      <w:tr w:rsidR="00C368F5" w:rsidRPr="00494295" w14:paraId="6089F6CE" w14:textId="77777777" w:rsidTr="0012741A">
        <w:tc>
          <w:tcPr>
            <w:tcW w:w="9990" w:type="dxa"/>
          </w:tcPr>
          <w:p w14:paraId="5382F183" w14:textId="77777777" w:rsidR="00C368F5" w:rsidRPr="00494295" w:rsidRDefault="00C368F5" w:rsidP="0012741A">
            <w:pPr>
              <w:spacing w:after="180"/>
              <w:rPr>
                <w:rFonts w:eastAsiaTheme="minorEastAsia"/>
                <w:color w:val="EE0000"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6178140B" w14:textId="77777777" w:rsidR="00C368F5" w:rsidRPr="00494295" w:rsidRDefault="00C368F5" w:rsidP="0012741A">
            <w:pPr>
              <w:keepNext/>
              <w:keepLines/>
              <w:pBdr>
                <w:top w:val="single" w:sz="12" w:space="3" w:color="auto"/>
              </w:pBdr>
              <w:tabs>
                <w:tab w:val="left" w:pos="1134"/>
              </w:tabs>
              <w:spacing w:before="240" w:after="180"/>
              <w:outlineLvl w:val="0"/>
              <w:rPr>
                <w:rFonts w:ascii="Arial" w:hAnsi="Arial"/>
                <w:sz w:val="18"/>
                <w:szCs w:val="18"/>
              </w:rPr>
            </w:pPr>
            <w:r w:rsidRPr="00494295">
              <w:rPr>
                <w:rFonts w:ascii="Arial" w:hAnsi="Arial"/>
                <w:sz w:val="18"/>
                <w:szCs w:val="18"/>
              </w:rPr>
              <w:t>7</w:t>
            </w:r>
            <w:r w:rsidRPr="00494295">
              <w:rPr>
                <w:rFonts w:ascii="Arial" w:hAnsi="Arial"/>
                <w:sz w:val="18"/>
                <w:szCs w:val="18"/>
              </w:rPr>
              <w:tab/>
              <w:t>Uplink Power control</w:t>
            </w:r>
          </w:p>
          <w:p w14:paraId="56A5C196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 xml:space="preserve">Uplink power control determines a power for PUSCH, PUCCH, SRS, and PRACH transmissions. </w:t>
            </w:r>
          </w:p>
          <w:p w14:paraId="30007E4C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iCs/>
                <w:sz w:val="18"/>
                <w:szCs w:val="18"/>
              </w:rPr>
              <w:t xml:space="preserve">A UE does not expect to simultaneously maintain more than four pathloss estimates per serving cell for all PUSCH/PUCCH/SRS transmissions as described in clauses 7.1.1, 7.2.1, and 7.3.1, </w:t>
            </w:r>
            <w:r w:rsidRPr="00494295">
              <w:rPr>
                <w:sz w:val="18"/>
                <w:szCs w:val="18"/>
              </w:rPr>
              <w:t xml:space="preserve">except for SRS transmissions configured by </w:t>
            </w:r>
            <w:r w:rsidRPr="00494295">
              <w:rPr>
                <w:i/>
                <w:sz w:val="18"/>
                <w:szCs w:val="18"/>
              </w:rPr>
              <w:t>SRS-</w:t>
            </w:r>
            <w:proofErr w:type="spellStart"/>
            <w:r w:rsidRPr="00494295">
              <w:rPr>
                <w:i/>
                <w:sz w:val="18"/>
                <w:szCs w:val="18"/>
              </w:rPr>
              <w:t>PosResourceSet</w:t>
            </w:r>
            <w:proofErr w:type="spellEnd"/>
            <w:r w:rsidRPr="00494295">
              <w:rPr>
                <w:sz w:val="18"/>
                <w:szCs w:val="18"/>
              </w:rPr>
              <w:t xml:space="preserve"> as described in clause 7.3.1</w:t>
            </w:r>
            <w:r w:rsidRPr="00494295">
              <w:rPr>
                <w:iCs/>
                <w:sz w:val="18"/>
                <w:szCs w:val="18"/>
              </w:rPr>
              <w:t xml:space="preserve">. If the UE is provided a number of RS resources for pathloss estimation for PUSCH/PUCCH/SRS transmissions that is larger than 4, the UE maintains for pathloss estimation RS resources corresponding to </w:t>
            </w:r>
            <w:r w:rsidRPr="00494295">
              <w:rPr>
                <w:rFonts w:eastAsia="ＭＳ 明朝"/>
                <w:sz w:val="18"/>
                <w:szCs w:val="18"/>
              </w:rPr>
              <w:t xml:space="preserve">RS resource indexes </w:t>
            </w:r>
            <m:oMath>
              <m:sSub>
                <m:sSubPr>
                  <m:ctrlPr>
                    <w:rPr>
                      <w:rFonts w:ascii="Cambria Math" w:eastAsia="ＭＳ 明朝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ＭＳ 明朝" w:hAnsi="Cambria Math"/>
                      <w:sz w:val="18"/>
                      <w:szCs w:val="18"/>
                    </w:rPr>
                    <m:t>q</m:t>
                  </m:r>
                </m:e>
                <m:sub>
                  <m:r>
                    <w:rPr>
                      <w:rFonts w:ascii="Cambria Math" w:eastAsia="ＭＳ 明朝" w:hAnsi="Cambria Math"/>
                      <w:sz w:val="18"/>
                      <w:szCs w:val="18"/>
                    </w:rPr>
                    <m:t>d</m:t>
                  </m:r>
                </m:sub>
              </m:sSub>
            </m:oMath>
            <w:r w:rsidRPr="00494295">
              <w:rPr>
                <w:iCs/>
                <w:sz w:val="18"/>
                <w:szCs w:val="18"/>
              </w:rPr>
              <w:t xml:space="preserve"> as described in clauses 7.1.1, 7.2.1, and 7.3.1.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Cs/>
                <w:sz w:val="18"/>
                <w:szCs w:val="18"/>
              </w:rPr>
              <w:t>If an RS resource updated by MAC CE, as described in clauses 7.1.1, 7.2.1 and 7.3.1, is one from the RS resources the UE maintains for pathloss estimation for PUSCH/PUCCH/SRS transmissions</w:t>
            </w:r>
            <w:r w:rsidRPr="00494295">
              <w:rPr>
                <w:sz w:val="18"/>
                <w:szCs w:val="18"/>
              </w:rPr>
              <w:t xml:space="preserve">, the UE applies the pathloss estimation based on the RS resources starting from the first slot that is after slot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μ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="ＭＳ 明朝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ＭＳ 明朝" w:hAnsi="Cambria Math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ＭＳ 明朝" w:hAnsi="Cambria Math"/>
                          <w:sz w:val="18"/>
                          <w:szCs w:val="18"/>
                        </w:rPr>
                        <m:t>μ</m:t>
                      </m:r>
                    </m:sup>
                  </m:sSup>
                  <m:r>
                    <w:rPr>
                      <w:rFonts w:ascii="Cambria Math" w:eastAsia="ＭＳ 明朝" w:hAnsi="Cambria Math"/>
                      <w:sz w:val="18"/>
                      <w:szCs w:val="18"/>
                    </w:rPr>
                    <m:t>∙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mac</m:t>
                  </m:r>
                </m:sub>
              </m:sSub>
            </m:oMath>
            <w:r w:rsidRPr="00494295">
              <w:rPr>
                <w:sz w:val="18"/>
                <w:szCs w:val="18"/>
              </w:rPr>
              <w:t xml:space="preserve"> where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oMath>
            <w:r w:rsidRPr="00494295">
              <w:rPr>
                <w:rFonts w:hint="eastAsia"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is the slot where the UE would transmit a PUCCH or PUSCH with HARQ-ACK information for the PDSCH providing the MAC CE,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μ  </m:t>
              </m:r>
            </m:oMath>
            <w:r w:rsidRPr="00494295">
              <w:rPr>
                <w:sz w:val="18"/>
                <w:szCs w:val="18"/>
              </w:rPr>
              <w:t xml:space="preserve">is the SCS configuration for the PUCCH or PUSCH, respectively, that is determined in the slot when the MAC CE command is applied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mac</m:t>
                  </m:r>
                </m:sub>
              </m:sSub>
            </m:oMath>
            <w:r w:rsidRPr="00494295">
              <w:rPr>
                <w:sz w:val="18"/>
                <w:szCs w:val="18"/>
              </w:rPr>
              <w:t xml:space="preserve"> is a number of slots for SCS configuration </w:t>
            </w:r>
            <m:oMath>
              <m:r>
                <w:rPr>
                  <w:rFonts w:ascii="Cambria Math" w:eastAsia="ＭＳ 明朝" w:hAnsi="Cambria Math"/>
                  <w:sz w:val="18"/>
                  <w:szCs w:val="18"/>
                </w:rPr>
                <m:t>μ</m:t>
              </m:r>
              <m:r>
                <w:rPr>
                  <w:rFonts w:ascii="Cambria Math" w:hAnsi="Cambria Math"/>
                  <w:sz w:val="18"/>
                  <w:szCs w:val="18"/>
                </w:rPr>
                <m:t>=0</m:t>
              </m:r>
            </m:oMath>
            <w:r w:rsidRPr="00494295">
              <w:rPr>
                <w:sz w:val="18"/>
                <w:szCs w:val="18"/>
              </w:rPr>
              <w:t xml:space="preserve"> provided by </w:t>
            </w:r>
            <w:proofErr w:type="spellStart"/>
            <w:r w:rsidRPr="00494295">
              <w:rPr>
                <w:i/>
                <w:iCs/>
                <w:sz w:val="18"/>
                <w:szCs w:val="18"/>
              </w:rPr>
              <w:t>kmac</w:t>
            </w:r>
            <w:proofErr w:type="spellEnd"/>
            <w:r w:rsidRPr="00494295">
              <w:rPr>
                <w:sz w:val="18"/>
                <w:szCs w:val="18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mac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=0</m:t>
              </m:r>
            </m:oMath>
            <w:r w:rsidRPr="00494295">
              <w:rPr>
                <w:sz w:val="18"/>
                <w:szCs w:val="18"/>
              </w:rPr>
              <w:t xml:space="preserve"> if </w:t>
            </w:r>
            <w:proofErr w:type="spellStart"/>
            <w:r w:rsidRPr="00494295">
              <w:rPr>
                <w:i/>
                <w:iCs/>
                <w:sz w:val="18"/>
                <w:szCs w:val="18"/>
              </w:rPr>
              <w:t>kmac</w:t>
            </w:r>
            <w:proofErr w:type="spellEnd"/>
            <w:r w:rsidRPr="00494295">
              <w:rPr>
                <w:sz w:val="18"/>
                <w:szCs w:val="18"/>
              </w:rPr>
              <w:t xml:space="preserve"> is not provided</w:t>
            </w:r>
            <w:r w:rsidRPr="00494295">
              <w:rPr>
                <w:i/>
                <w:sz w:val="18"/>
                <w:szCs w:val="18"/>
              </w:rPr>
              <w:t>.</w:t>
            </w:r>
          </w:p>
          <w:p w14:paraId="1DF9E52E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iCs/>
                <w:sz w:val="18"/>
                <w:szCs w:val="18"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i</m:t>
              </m:r>
            </m:oMath>
            <w:r w:rsidRPr="00494295">
              <w:rPr>
                <w:iCs/>
                <w:sz w:val="18"/>
                <w:szCs w:val="18"/>
              </w:rPr>
              <w:t xml:space="preserve"> is defined by a </w:t>
            </w:r>
            <w:r w:rsidRPr="00494295">
              <w:rPr>
                <w:sz w:val="18"/>
                <w:szCs w:val="18"/>
              </w:rPr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μ</m:t>
                  </m:r>
                </m:sup>
              </m:sSubSup>
            </m:oMath>
            <w:r w:rsidRPr="00494295">
              <w:rPr>
                <w:sz w:val="18"/>
                <w:szCs w:val="18"/>
              </w:rPr>
              <w:t xml:space="preserve"> within a frame with system frame number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SFN</m:t>
              </m:r>
            </m:oMath>
            <w:r w:rsidRPr="00494295">
              <w:rPr>
                <w:sz w:val="18"/>
                <w:szCs w:val="18"/>
              </w:rPr>
              <w:t xml:space="preserve">, a first symbol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S</m:t>
              </m:r>
            </m:oMath>
            <w:r w:rsidRPr="00494295">
              <w:rPr>
                <w:sz w:val="18"/>
                <w:szCs w:val="18"/>
              </w:rP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</m:oMath>
            <w:r w:rsidRPr="00494295">
              <w:rPr>
                <w:sz w:val="18"/>
                <w:szCs w:val="18"/>
              </w:rPr>
              <w:t>. For a PUSCH transmission with repetition Type B, a PUSCH transmission occasion is a nominal repetition [6, TS 38.214].</w:t>
            </w:r>
          </w:p>
          <w:p w14:paraId="16D9D8B3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 xml:space="preserve">In the remaining of this clause, if a UE is provided 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TCI-State</w:t>
            </w:r>
            <w:r w:rsidRPr="00494295">
              <w:rPr>
                <w:rFonts w:cs="Times"/>
                <w:iCs/>
                <w:sz w:val="18"/>
                <w:szCs w:val="18"/>
              </w:rPr>
              <w:t xml:space="preserve"> in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rFonts w:cs="Times"/>
                <w:i/>
                <w:sz w:val="18"/>
                <w:szCs w:val="18"/>
              </w:rPr>
              <w:t>dl-</w:t>
            </w:r>
            <w:proofErr w:type="spellStart"/>
            <w:r w:rsidRPr="00494295">
              <w:rPr>
                <w:rFonts w:cs="Times"/>
                <w:i/>
                <w:sz w:val="18"/>
                <w:szCs w:val="18"/>
              </w:rPr>
              <w:t>OrJointTCI</w:t>
            </w:r>
            <w:proofErr w:type="spellEnd"/>
            <w:r w:rsidRPr="00494295">
              <w:rPr>
                <w:rFonts w:cs="Times"/>
                <w:i/>
                <w:sz w:val="18"/>
                <w:szCs w:val="18"/>
              </w:rPr>
              <w:t>-</w:t>
            </w:r>
            <w:proofErr w:type="spellStart"/>
            <w:r w:rsidRPr="00494295">
              <w:rPr>
                <w:rFonts w:cs="Times"/>
                <w:i/>
                <w:sz w:val="18"/>
                <w:szCs w:val="18"/>
              </w:rPr>
              <w:t>StateList</w:t>
            </w:r>
            <w:proofErr w:type="spellEnd"/>
            <w:r w:rsidRPr="00494295">
              <w:rPr>
                <w:rFonts w:cs="Times"/>
                <w:iCs/>
                <w:sz w:val="18"/>
                <w:szCs w:val="18"/>
              </w:rPr>
              <w:t xml:space="preserve"> 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 xml:space="preserve">TCI-UL-State </w:t>
            </w:r>
            <w:r w:rsidRPr="00494295">
              <w:rPr>
                <w:sz w:val="18"/>
                <w:szCs w:val="18"/>
              </w:rPr>
              <w:t>or</w:t>
            </w:r>
            <w:r w:rsidRPr="0049429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-UL-State</w:t>
            </w:r>
            <w:r w:rsidRPr="00494295">
              <w:rPr>
                <w:sz w:val="18"/>
                <w:szCs w:val="18"/>
              </w:rPr>
              <w:t xml:space="preserve"> indicated in the LTM Cell Switch Command MAC CE</w:t>
            </w:r>
            <w:r w:rsidRPr="00494295">
              <w:rPr>
                <w:i/>
                <w:iCs/>
                <w:sz w:val="18"/>
                <w:szCs w:val="18"/>
              </w:rPr>
              <w:t>,</w:t>
            </w:r>
            <w:r w:rsidRPr="00494295">
              <w:rPr>
                <w:sz w:val="18"/>
                <w:szCs w:val="18"/>
              </w:rPr>
              <w:t xml:space="preserve"> </w:t>
            </w:r>
            <w:ins w:id="2" w:author="Jae-Nam Shim" w:date="2025-08-13T18:18:00Z">
              <w:r w:rsidRPr="00494295">
                <w:rPr>
                  <w:color w:val="EE0000"/>
                  <w:sz w:val="18"/>
                  <w:szCs w:val="18"/>
                </w:rPr>
                <w:t xml:space="preserve">or </w:t>
              </w:r>
              <w:proofErr w:type="spellStart"/>
              <w:r w:rsidRPr="00494295">
                <w:rPr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color w:val="EE0000"/>
                  <w:sz w:val="18"/>
                  <w:szCs w:val="18"/>
                </w:rPr>
                <w:t xml:space="preserve">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selected by the UE for the </w:t>
              </w:r>
            </w:ins>
            <w:ins w:id="3" w:author="Jae-Nam Shim" w:date="2025-11-17T17:53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4" w:author="Jae-Nam Shim" w:date="2025-08-13T18:18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  <w:ins w:id="5" w:author="Jae-Nam Shim" w:date="2025-11-07T06:12:00Z">
              <w:r w:rsidRPr="00494295">
                <w:rPr>
                  <w:rFonts w:eastAsiaTheme="minorEastAsia" w:hint="eastAsia"/>
                  <w:color w:val="EE0000"/>
                  <w:sz w:val="18"/>
                  <w:szCs w:val="18"/>
                  <w:lang w:eastAsia="ko-KR"/>
                </w:rPr>
                <w:t>, as described in clause 21</w:t>
              </w:r>
            </w:ins>
            <w:ins w:id="6" w:author="Jae-Nam Shim" w:date="2025-08-13T18:18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,</w:t>
              </w:r>
              <w:r w:rsidRPr="00494295">
                <w:rPr>
                  <w:rFonts w:eastAsiaTheme="minorEastAsia" w:hint="eastAsia"/>
                  <w:sz w:val="18"/>
                  <w:szCs w:val="18"/>
                  <w:lang w:eastAsia="ko-KR"/>
                </w:rPr>
                <w:t xml:space="preserve"> </w:t>
              </w:r>
            </w:ins>
            <w:r w:rsidRPr="00494295">
              <w:rPr>
                <w:sz w:val="18"/>
                <w:szCs w:val="18"/>
              </w:rPr>
              <w:t xml:space="preserve">and for each indicated one or two 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TCI-State</w:t>
            </w:r>
            <w:r w:rsidRPr="00494295">
              <w:rPr>
                <w:rFonts w:cs="Times"/>
                <w:iCs/>
                <w:sz w:val="18"/>
                <w:szCs w:val="18"/>
              </w:rPr>
              <w:t xml:space="preserve"> 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-UL-State</w:t>
            </w:r>
            <w:r w:rsidRPr="00494295">
              <w:rPr>
                <w:sz w:val="18"/>
                <w:szCs w:val="18"/>
              </w:rPr>
              <w:t xml:space="preserve"> of a PUSCH, PUCCH, or SRS transmission occasion as described in [6, TS 38.214] </w:t>
            </w:r>
          </w:p>
          <w:p w14:paraId="3E5B0D57" w14:textId="77777777" w:rsidR="00C368F5" w:rsidRPr="00494295" w:rsidRDefault="00C368F5" w:rsidP="0012741A">
            <w:pPr>
              <w:spacing w:after="180"/>
              <w:ind w:left="568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</w:r>
            <w:r w:rsidRPr="00494295">
              <w:rPr>
                <w:sz w:val="18"/>
                <w:szCs w:val="18"/>
              </w:rPr>
              <w:t xml:space="preserve">in clauses 7.1.1, 7.2.1, and 7.3.1, the RS index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d</m:t>
                  </m:r>
                </m:sub>
              </m:sSub>
            </m:oMath>
            <w:r w:rsidRPr="00494295">
              <w:rPr>
                <w:iCs/>
                <w:sz w:val="18"/>
                <w:szCs w:val="18"/>
              </w:rPr>
              <w:t xml:space="preserve"> for obtaining the downlink pathloss estimate for PUSCH, PUCCH, and SRS transmission is provided by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pathlossReferenceRS-Id-r17</w:t>
            </w:r>
            <w:r w:rsidRPr="00494295">
              <w:rPr>
                <w:iCs/>
                <w:sz w:val="18"/>
                <w:szCs w:val="18"/>
              </w:rPr>
              <w:t xml:space="preserve"> associated with or included in the </w:t>
            </w:r>
            <w:r w:rsidRPr="00494295">
              <w:rPr>
                <w:sz w:val="18"/>
                <w:szCs w:val="18"/>
                <w:lang w:val="x-none"/>
              </w:rPr>
              <w:t xml:space="preserve">indicated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TCI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-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State</w:t>
            </w:r>
            <w:r w:rsidRPr="00494295">
              <w:rPr>
                <w:rFonts w:cs="Times"/>
                <w:iCs/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rFonts w:cs="Times"/>
                <w:iCs/>
                <w:sz w:val="18"/>
                <w:szCs w:val="18"/>
              </w:rPr>
              <w:t>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 except for SRS transmission that is not provided 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followUnifiedTCI</w:t>
            </w:r>
            <w:proofErr w:type="spellEnd"/>
            <w:r w:rsidRPr="00494295">
              <w:rPr>
                <w:i/>
                <w:iCs/>
                <w:sz w:val="18"/>
                <w:szCs w:val="18"/>
              </w:rPr>
              <w:t>-S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tateSRS</w:t>
            </w:r>
            <w:proofErr w:type="spellEnd"/>
            <w:r w:rsidRPr="00494295">
              <w:rPr>
                <w:i/>
                <w:iCs/>
                <w:sz w:val="18"/>
                <w:szCs w:val="18"/>
                <w:lang w:val="x-none"/>
              </w:rPr>
              <w:t xml:space="preserve">, </w:t>
            </w:r>
            <w:r w:rsidRPr="00494295">
              <w:rPr>
                <w:iCs/>
                <w:sz w:val="18"/>
                <w:szCs w:val="18"/>
                <w:lang w:val="x-none"/>
              </w:rPr>
              <w:t xml:space="preserve">or </w:t>
            </w:r>
            <w:r w:rsidRPr="00494295">
              <w:rPr>
                <w:iCs/>
                <w:sz w:val="18"/>
                <w:szCs w:val="18"/>
              </w:rPr>
              <w:t>by</w:t>
            </w:r>
            <w:r w:rsidRPr="00494295">
              <w:rPr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pathlossReferenceRS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 xml:space="preserve">-Id </w:t>
            </w:r>
            <w:r w:rsidRPr="00494295">
              <w:rPr>
                <w:iCs/>
                <w:sz w:val="18"/>
                <w:szCs w:val="18"/>
              </w:rPr>
              <w:t>included in</w:t>
            </w:r>
            <w:r w:rsidRPr="00494295">
              <w:rPr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-UL-State</w:t>
            </w:r>
            <w:r w:rsidRPr="00494295">
              <w:rPr>
                <w:sz w:val="18"/>
                <w:szCs w:val="18"/>
                <w:lang w:val="x-none"/>
              </w:rPr>
              <w:t xml:space="preserve"> indicated in the LTM Cell Switch Command MAC CE</w:t>
            </w:r>
            <w:ins w:id="7" w:author="Jae-Nam Shim" w:date="2025-08-13T06:50:00Z">
              <w:r w:rsidRPr="00494295">
                <w:rPr>
                  <w:color w:val="EE0000"/>
                  <w:sz w:val="18"/>
                  <w:szCs w:val="18"/>
                  <w:lang w:val="x-none"/>
                </w:rPr>
                <w:t>,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by </w:t>
              </w:r>
              <w:proofErr w:type="spellStart"/>
              <w:r w:rsidRPr="00494295">
                <w:rPr>
                  <w:rFonts w:eastAsia="ＭＳ 明朝" w:cs="Times"/>
                  <w:i/>
                  <w:iCs/>
                  <w:color w:val="EE0000"/>
                  <w:sz w:val="18"/>
                  <w:szCs w:val="18"/>
                </w:rPr>
                <w:t>pathlossReferenceRS</w:t>
              </w:r>
              <w:proofErr w:type="spellEnd"/>
              <w:r w:rsidRPr="00494295">
                <w:rPr>
                  <w:rFonts w:eastAsia="ＭＳ 明朝" w:cs="Times"/>
                  <w:i/>
                  <w:iCs/>
                  <w:color w:val="EE0000"/>
                  <w:sz w:val="18"/>
                  <w:szCs w:val="18"/>
                </w:rPr>
                <w:t>-Id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included in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8" w:author="Jae-Nam Shim" w:date="2025-11-17T17:53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9" w:author="Jae-Nam Shim" w:date="2025-08-13T06:50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</w:p>
          <w:p w14:paraId="461B92EE" w14:textId="77777777" w:rsidR="00C368F5" w:rsidRPr="00494295" w:rsidRDefault="00C368F5" w:rsidP="0012741A">
            <w:pPr>
              <w:spacing w:after="180"/>
              <w:ind w:left="568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</w:r>
            <w:r w:rsidRPr="00494295">
              <w:rPr>
                <w:sz w:val="18"/>
                <w:szCs w:val="18"/>
              </w:rPr>
              <w:t xml:space="preserve">in clause 7.1.1,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is provided, or </w:t>
            </w:r>
            <w:r w:rsidRPr="00494295">
              <w:rPr>
                <w:sz w:val="18"/>
                <w:szCs w:val="18"/>
                <w:lang w:val="x-none"/>
              </w:rPr>
              <w:t xml:space="preserve">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p0AlphaSetforPUSCH-SBFD</w:t>
            </w:r>
            <w:r w:rsidRPr="00494295">
              <w:rPr>
                <w:sz w:val="18"/>
                <w:szCs w:val="18"/>
                <w:lang w:val="x-none"/>
              </w:rPr>
              <w:t xml:space="preserve"> is provided and for a PUSCH transmission in SBFD symbols as described in clause 11.1</w:t>
            </w:r>
            <w:r w:rsidRPr="00494295">
              <w:rPr>
                <w:sz w:val="18"/>
                <w:szCs w:val="18"/>
              </w:rPr>
              <w:t xml:space="preserve">, the values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O_UE_P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USCH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j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j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, and the </w:t>
            </w:r>
            <w:r w:rsidRPr="00494295">
              <w:rPr>
                <w:sz w:val="18"/>
                <w:szCs w:val="18"/>
                <w:lang w:val="x-none"/>
              </w:rPr>
              <w:t xml:space="preserve">PUSCH power control adjustment state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</m:oMath>
            <w:r w:rsidRPr="00494295">
              <w:rPr>
                <w:sz w:val="18"/>
                <w:szCs w:val="18"/>
              </w:rPr>
              <w:t xml:space="preserve"> are provided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p0AlphaSetforPUSCH-SBFD</w:t>
            </w:r>
            <w:r w:rsidRPr="00494295">
              <w:rPr>
                <w:sz w:val="18"/>
                <w:szCs w:val="18"/>
                <w:lang w:val="x-none"/>
              </w:rPr>
              <w:t xml:space="preserve">, </w:t>
            </w:r>
            <w:r w:rsidRPr="00494295">
              <w:rPr>
                <w:sz w:val="18"/>
                <w:szCs w:val="18"/>
                <w:lang w:val="x-none"/>
              </w:rPr>
              <w:lastRenderedPageBreak/>
              <w:t xml:space="preserve">respectively, </w:t>
            </w:r>
            <w:r w:rsidRPr="00494295">
              <w:rPr>
                <w:sz w:val="18"/>
                <w:szCs w:val="18"/>
              </w:rPr>
              <w:t xml:space="preserve">associated with the indicated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TCI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-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State</w:t>
            </w:r>
            <w:r w:rsidRPr="00494295">
              <w:rPr>
                <w:rFonts w:cs="Times"/>
                <w:iCs/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rFonts w:cs="Times"/>
                <w:iCs/>
                <w:sz w:val="18"/>
                <w:szCs w:val="18"/>
              </w:rPr>
              <w:t>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,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associated with the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-UL-State</w:t>
            </w:r>
            <w:r w:rsidRPr="00494295">
              <w:rPr>
                <w:sz w:val="18"/>
                <w:szCs w:val="18"/>
                <w:lang w:val="x-none"/>
              </w:rPr>
              <w:t xml:space="preserve"> indicated in the LTM Cell Switch Command MAC CE</w:t>
            </w:r>
            <w:ins w:id="10" w:author="Jae-Nam Shim" w:date="2025-08-13T06:51:00Z">
              <w:r w:rsidRPr="00494295">
                <w:rPr>
                  <w:color w:val="EE0000"/>
                  <w:sz w:val="18"/>
                  <w:szCs w:val="18"/>
                  <w:lang w:val="x-none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11" w:author="Jae-Nam Shim" w:date="2025-11-17T17:54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12" w:author="Jae-Nam Shim" w:date="2025-08-13T06:51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</w:p>
          <w:p w14:paraId="2AE08383" w14:textId="77777777" w:rsidR="00C368F5" w:rsidRPr="00494295" w:rsidRDefault="00C368F5" w:rsidP="0012741A">
            <w:pPr>
              <w:spacing w:after="180"/>
              <w:ind w:left="568" w:hanging="284"/>
              <w:rPr>
                <w:color w:val="EE0000"/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</w:r>
            <w:r w:rsidRPr="00494295">
              <w:rPr>
                <w:sz w:val="18"/>
                <w:szCs w:val="18"/>
              </w:rPr>
              <w:t xml:space="preserve">in clause 7.2.1,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</w:t>
            </w:r>
            <w:r w:rsidRPr="00494295">
              <w:rPr>
                <w:sz w:val="18"/>
                <w:szCs w:val="18"/>
              </w:rPr>
              <w:t xml:space="preserve"> is provided, or </w:t>
            </w:r>
            <w:r w:rsidRPr="00494295">
              <w:rPr>
                <w:sz w:val="18"/>
                <w:szCs w:val="18"/>
                <w:lang w:val="x-none"/>
              </w:rPr>
              <w:t xml:space="preserve">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p0AlphaSetforPUCCH-SBFD</w:t>
            </w:r>
            <w:r w:rsidRPr="00494295">
              <w:rPr>
                <w:sz w:val="18"/>
                <w:szCs w:val="18"/>
                <w:lang w:val="x-none"/>
              </w:rPr>
              <w:t xml:space="preserve"> is provided and for a PUCCH transmission in SBFD symbols,</w:t>
            </w:r>
            <w:r w:rsidRPr="00494295">
              <w:rPr>
                <w:sz w:val="18"/>
                <w:szCs w:val="18"/>
              </w:rPr>
              <w:t xml:space="preserve"> the values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O_UE_P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C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CH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u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</w:rPr>
              <w:t xml:space="preserve"> and the </w:t>
            </w:r>
            <w:r w:rsidRPr="00494295">
              <w:rPr>
                <w:sz w:val="18"/>
                <w:szCs w:val="18"/>
                <w:lang w:val="x-none"/>
              </w:rPr>
              <w:t>PU</w:t>
            </w:r>
            <w:r w:rsidRPr="00494295">
              <w:rPr>
                <w:sz w:val="18"/>
                <w:szCs w:val="18"/>
              </w:rPr>
              <w:t>C</w:t>
            </w:r>
            <w:r w:rsidRPr="00494295">
              <w:rPr>
                <w:sz w:val="18"/>
                <w:szCs w:val="18"/>
                <w:lang w:val="x-none"/>
              </w:rPr>
              <w:t xml:space="preserve">CH power control adjustment state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</m:oMath>
            <w:r w:rsidRPr="00494295">
              <w:rPr>
                <w:sz w:val="18"/>
                <w:szCs w:val="18"/>
              </w:rPr>
              <w:t xml:space="preserve"> are provided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</w:t>
            </w:r>
            <w:r w:rsidRPr="00494295">
              <w:rPr>
                <w:sz w:val="18"/>
                <w:szCs w:val="18"/>
              </w:rPr>
              <w:t xml:space="preserve">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p0AlphaSetforPUCCH-SBFD</w:t>
            </w:r>
            <w:r w:rsidRPr="00494295">
              <w:rPr>
                <w:sz w:val="18"/>
                <w:szCs w:val="18"/>
                <w:lang w:val="x-none"/>
              </w:rPr>
              <w:t xml:space="preserve">, respectively, </w:t>
            </w:r>
            <w:r w:rsidRPr="00494295">
              <w:rPr>
                <w:sz w:val="18"/>
                <w:szCs w:val="18"/>
              </w:rPr>
              <w:t xml:space="preserve">associated with the indicated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TCI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-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State</w:t>
            </w:r>
            <w:r w:rsidRPr="00494295">
              <w:rPr>
                <w:rFonts w:cs="Times"/>
                <w:iCs/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rFonts w:cs="Times"/>
                <w:iCs/>
                <w:sz w:val="18"/>
                <w:szCs w:val="18"/>
              </w:rPr>
              <w:t>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,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</w:t>
            </w:r>
            <w:r w:rsidRPr="00494295">
              <w:rPr>
                <w:sz w:val="18"/>
                <w:szCs w:val="18"/>
              </w:rPr>
              <w:t xml:space="preserve"> associated with the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-UL-State</w:t>
            </w:r>
            <w:r w:rsidRPr="00494295">
              <w:rPr>
                <w:sz w:val="18"/>
                <w:szCs w:val="18"/>
                <w:lang w:val="x-none"/>
              </w:rPr>
              <w:t xml:space="preserve"> indicated in the LTM Cell Switch Command MAC CE</w:t>
            </w:r>
            <w:ins w:id="13" w:author="Jae-Nam Shim" w:date="2025-08-13T06:51:00Z">
              <w:r w:rsidRPr="00494295">
                <w:rPr>
                  <w:color w:val="EE0000"/>
                  <w:sz w:val="18"/>
                  <w:szCs w:val="18"/>
                  <w:lang w:val="x-none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14" w:author="Jae-Nam Shim" w:date="2025-11-17T17:54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15" w:author="Jae-Nam Shim" w:date="2025-08-13T06:51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</w:p>
          <w:p w14:paraId="02220446" w14:textId="77777777" w:rsidR="00C368F5" w:rsidRPr="00494295" w:rsidRDefault="00C368F5" w:rsidP="0012741A">
            <w:pPr>
              <w:spacing w:after="180"/>
              <w:ind w:left="568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</w:r>
            <w:r w:rsidRPr="00494295">
              <w:rPr>
                <w:sz w:val="18"/>
                <w:szCs w:val="18"/>
              </w:rPr>
              <w:t xml:space="preserve">in clause 7.3.1,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</w:t>
            </w:r>
            <w:r w:rsidRPr="00494295">
              <w:rPr>
                <w:sz w:val="18"/>
                <w:szCs w:val="18"/>
              </w:rPr>
              <w:t xml:space="preserve"> is provided, </w:t>
            </w:r>
          </w:p>
          <w:p w14:paraId="6E0A9013" w14:textId="77777777" w:rsidR="00C368F5" w:rsidRPr="00494295" w:rsidRDefault="00C368F5" w:rsidP="0012741A">
            <w:pPr>
              <w:spacing w:after="180"/>
              <w:ind w:left="851" w:hanging="284"/>
              <w:rPr>
                <w:color w:val="EE0000"/>
                <w:sz w:val="18"/>
                <w:szCs w:val="18"/>
                <w:lang w:val="x-none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  <w:t xml:space="preserve">if 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followUnifiedTCI</w:t>
            </w:r>
            <w:proofErr w:type="spellEnd"/>
            <w:r w:rsidRPr="00494295">
              <w:rPr>
                <w:i/>
                <w:iCs/>
                <w:sz w:val="18"/>
                <w:szCs w:val="18"/>
              </w:rPr>
              <w:t>-S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tateSRS</w:t>
            </w:r>
            <w:proofErr w:type="spellEnd"/>
            <w:r w:rsidRPr="00494295">
              <w:rPr>
                <w:sz w:val="18"/>
                <w:szCs w:val="18"/>
                <w:lang w:val="x-none"/>
              </w:rPr>
              <w:t xml:space="preserve"> is provided for a SRS resource set, the values of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SRS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, and SRS power control adjustment state </w:t>
            </w:r>
            <m:oMath>
              <m:r>
                <w:rPr>
                  <w:rFonts w:ascii="Cambria Math" w:hAnsi="Cambria Math"/>
                  <w:sz w:val="18"/>
                  <w:szCs w:val="18"/>
                  <w:lang w:val="x-none"/>
                </w:rPr>
                <m:t>l</m:t>
              </m:r>
            </m:oMath>
            <w:r w:rsidRPr="00494295">
              <w:rPr>
                <w:sz w:val="18"/>
                <w:szCs w:val="18"/>
                <w:lang w:val="x-none"/>
              </w:rPr>
              <w:t xml:space="preserve"> are provided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or,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p0AlphaSetforSRS-SBFD</w:t>
            </w:r>
            <w:r w:rsidRPr="00494295">
              <w:rPr>
                <w:sz w:val="18"/>
                <w:szCs w:val="18"/>
              </w:rPr>
              <w:t xml:space="preserve"> is provided </w:t>
            </w:r>
            <w:r w:rsidRPr="00494295">
              <w:rPr>
                <w:sz w:val="18"/>
                <w:szCs w:val="18"/>
                <w:lang w:val="x-none"/>
              </w:rPr>
              <w:t>and for an SRS transmission in SBFD symbols</w:t>
            </w:r>
            <w:r w:rsidRPr="00494295">
              <w:rPr>
                <w:sz w:val="18"/>
                <w:szCs w:val="18"/>
              </w:rPr>
              <w:t xml:space="preserve">, </w:t>
            </w:r>
            <w:r w:rsidRPr="00494295">
              <w:rPr>
                <w:sz w:val="18"/>
                <w:szCs w:val="18"/>
                <w:lang w:val="x-none"/>
              </w:rPr>
              <w:t xml:space="preserve">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p0AlphaSetforSRS-SBFD</w:t>
            </w:r>
            <w:r w:rsidRPr="00494295">
              <w:rPr>
                <w:sz w:val="18"/>
                <w:szCs w:val="18"/>
                <w:lang w:val="x-none"/>
              </w:rPr>
              <w:t>,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  <w:lang w:val="x-none"/>
              </w:rPr>
              <w:t xml:space="preserve">associated with the indicated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TCI</w:t>
            </w:r>
            <w:r w:rsidRPr="00494295">
              <w:rPr>
                <w:i/>
                <w:iCs/>
                <w:sz w:val="18"/>
                <w:szCs w:val="18"/>
              </w:rPr>
              <w:t>-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,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</w:t>
            </w:r>
            <w:r w:rsidRPr="00494295">
              <w:rPr>
                <w:sz w:val="18"/>
                <w:szCs w:val="18"/>
              </w:rPr>
              <w:t xml:space="preserve"> associated with the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-UL-State</w:t>
            </w:r>
            <w:r w:rsidRPr="00494295">
              <w:rPr>
                <w:sz w:val="18"/>
                <w:szCs w:val="18"/>
                <w:lang w:val="x-none"/>
              </w:rPr>
              <w:t xml:space="preserve"> indicated in the LTM Cell Switch Command MAC CE</w:t>
            </w:r>
            <w:ins w:id="16" w:author="Jae-Nam Shim" w:date="2025-08-13T06:51:00Z">
              <w:r w:rsidRPr="00494295">
                <w:rPr>
                  <w:color w:val="EE0000"/>
                  <w:sz w:val="18"/>
                  <w:szCs w:val="18"/>
                  <w:lang w:val="x-none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17" w:author="Jae-Nam Shim" w:date="2025-11-17T17:54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18" w:author="Jae-Nam Shim" w:date="2025-08-13T06:51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</w:p>
          <w:p w14:paraId="26460DE9" w14:textId="77777777" w:rsidR="00C368F5" w:rsidRPr="00494295" w:rsidRDefault="00C368F5" w:rsidP="0012741A">
            <w:pPr>
              <w:spacing w:after="180"/>
              <w:ind w:left="851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  <w:t xml:space="preserve">else, if 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followUnifiedTCI</w:t>
            </w:r>
            <w:proofErr w:type="spellEnd"/>
            <w:r w:rsidRPr="00494295">
              <w:rPr>
                <w:i/>
                <w:iCs/>
                <w:sz w:val="18"/>
                <w:szCs w:val="18"/>
              </w:rPr>
              <w:t>-S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tateSRS</w:t>
            </w:r>
            <w:proofErr w:type="spellEnd"/>
            <w:r w:rsidRPr="00494295">
              <w:rPr>
                <w:sz w:val="18"/>
                <w:szCs w:val="18"/>
                <w:lang w:val="x-none"/>
              </w:rPr>
              <w:t xml:space="preserve"> is not provided for a SRS resource set and for a SRS resource from the SRS resource set</w:t>
            </w:r>
            <w:r w:rsidRPr="00494295">
              <w:rPr>
                <w:sz w:val="18"/>
                <w:szCs w:val="18"/>
              </w:rPr>
              <w:t>,</w:t>
            </w:r>
            <w:r w:rsidRPr="00494295">
              <w:rPr>
                <w:sz w:val="18"/>
                <w:szCs w:val="18"/>
                <w:lang w:val="x-none"/>
              </w:rPr>
              <w:t xml:space="preserve"> the values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SRS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, and SRS power control adjustment state </w:t>
            </w:r>
            <m:oMath>
              <m:r>
                <w:rPr>
                  <w:rFonts w:ascii="Cambria Math" w:hAnsi="Cambria Math"/>
                  <w:sz w:val="18"/>
                  <w:szCs w:val="18"/>
                  <w:lang w:val="x-none"/>
                </w:rPr>
                <m:t>l</m:t>
              </m:r>
            </m:oMath>
            <w:r w:rsidRPr="00494295">
              <w:rPr>
                <w:sz w:val="18"/>
                <w:szCs w:val="18"/>
                <w:lang w:val="x-none"/>
              </w:rPr>
              <w:t xml:space="preserve"> are provided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or,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p0AlphaSetforSRS-SBFD</w:t>
            </w:r>
            <w:r w:rsidRPr="00494295">
              <w:rPr>
                <w:sz w:val="18"/>
                <w:szCs w:val="18"/>
              </w:rPr>
              <w:t xml:space="preserve"> is provided </w:t>
            </w:r>
            <w:r w:rsidRPr="00494295">
              <w:rPr>
                <w:sz w:val="18"/>
                <w:szCs w:val="18"/>
                <w:lang w:val="x-none"/>
              </w:rPr>
              <w:t>and for an SRS transmission in SBFD symbols</w:t>
            </w:r>
            <w:r w:rsidRPr="00494295">
              <w:rPr>
                <w:sz w:val="18"/>
                <w:szCs w:val="18"/>
              </w:rPr>
              <w:t xml:space="preserve">, </w:t>
            </w:r>
            <w:r w:rsidRPr="00494295">
              <w:rPr>
                <w:sz w:val="18"/>
                <w:szCs w:val="18"/>
                <w:lang w:val="x-none"/>
              </w:rPr>
              <w:t xml:space="preserve">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p0AlphaSetforSRS-SBFD</w:t>
            </w:r>
            <w:r w:rsidRPr="00494295">
              <w:rPr>
                <w:sz w:val="18"/>
                <w:szCs w:val="18"/>
                <w:lang w:val="x-none"/>
              </w:rPr>
              <w:t xml:space="preserve">, associated with </w:t>
            </w:r>
            <w:r w:rsidRPr="00494295">
              <w:rPr>
                <w:i/>
                <w:iCs/>
                <w:sz w:val="18"/>
                <w:szCs w:val="18"/>
              </w:rPr>
              <w:t>TCI-State</w:t>
            </w:r>
            <w:r w:rsidRPr="00494295">
              <w:rPr>
                <w:sz w:val="18"/>
                <w:szCs w:val="18"/>
              </w:rPr>
              <w:t xml:space="preserve"> or </w:t>
            </w:r>
            <w:r w:rsidRPr="00494295">
              <w:rPr>
                <w:i/>
                <w:iCs/>
                <w:sz w:val="18"/>
                <w:szCs w:val="18"/>
              </w:rPr>
              <w:t xml:space="preserve">TCI-UL-State </w:t>
            </w:r>
            <w:r w:rsidRPr="00494295">
              <w:rPr>
                <w:sz w:val="18"/>
                <w:szCs w:val="18"/>
              </w:rPr>
              <w:t xml:space="preserve">of an SRS resource with lowest </w:t>
            </w:r>
            <w:r w:rsidRPr="00494295">
              <w:rPr>
                <w:i/>
                <w:iCs/>
                <w:sz w:val="18"/>
                <w:szCs w:val="18"/>
              </w:rPr>
              <w:t>SRS-</w:t>
            </w:r>
            <w:proofErr w:type="spellStart"/>
            <w:r w:rsidRPr="00494295">
              <w:rPr>
                <w:i/>
                <w:iCs/>
                <w:sz w:val="18"/>
                <w:szCs w:val="18"/>
              </w:rPr>
              <w:t>ResourceId</w:t>
            </w:r>
            <w:proofErr w:type="spellEnd"/>
            <w:r w:rsidRPr="00494295">
              <w:rPr>
                <w:sz w:val="18"/>
                <w:szCs w:val="18"/>
              </w:rPr>
              <w:t xml:space="preserve"> in the SRS resource set, a RS index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d</m:t>
                  </m:r>
                </m:sub>
              </m:sSub>
            </m:oMath>
            <w:r w:rsidRPr="00494295">
              <w:rPr>
                <w:iCs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for obtaining a pathloss estimate for the SRS transmission is provided by </w:t>
            </w:r>
            <w:r w:rsidRPr="00494295">
              <w:rPr>
                <w:i/>
                <w:sz w:val="18"/>
                <w:szCs w:val="18"/>
                <w:lang w:val="x-none"/>
              </w:rPr>
              <w:t>pathlossReferenceRS-Id-r17</w:t>
            </w:r>
            <w:r w:rsidRPr="00494295">
              <w:rPr>
                <w:sz w:val="18"/>
                <w:szCs w:val="18"/>
              </w:rPr>
              <w:t xml:space="preserve"> associated with or included in the </w:t>
            </w:r>
            <w:r w:rsidRPr="00494295">
              <w:rPr>
                <w:i/>
                <w:iCs/>
                <w:sz w:val="18"/>
                <w:szCs w:val="18"/>
              </w:rPr>
              <w:t>TCI-State</w:t>
            </w:r>
            <w:r w:rsidRPr="00494295">
              <w:rPr>
                <w:sz w:val="18"/>
                <w:szCs w:val="18"/>
              </w:rPr>
              <w:t xml:space="preserve"> or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 of an SRS resource with lowest </w:t>
            </w:r>
            <w:r w:rsidRPr="00494295">
              <w:rPr>
                <w:i/>
                <w:iCs/>
                <w:sz w:val="18"/>
                <w:szCs w:val="18"/>
              </w:rPr>
              <w:t>SRS-</w:t>
            </w:r>
            <w:proofErr w:type="spellStart"/>
            <w:r w:rsidRPr="00494295">
              <w:rPr>
                <w:i/>
                <w:iCs/>
                <w:sz w:val="18"/>
                <w:szCs w:val="18"/>
              </w:rPr>
              <w:t>ResourceId</w:t>
            </w:r>
            <w:proofErr w:type="spellEnd"/>
            <w:r w:rsidRPr="00494295">
              <w:rPr>
                <w:sz w:val="18"/>
                <w:szCs w:val="18"/>
              </w:rPr>
              <w:t xml:space="preserve"> in the SRS resource set, </w:t>
            </w:r>
            <w:r w:rsidRPr="00494295">
              <w:rPr>
                <w:sz w:val="18"/>
                <w:szCs w:val="18"/>
                <w:lang w:val="x-none"/>
              </w:rPr>
              <w:t xml:space="preserve">and a value of a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offset</m:t>
                  </m:r>
                </m:sub>
              </m:sSub>
            </m:oMath>
            <w:r w:rsidRPr="00494295">
              <w:rPr>
                <w:sz w:val="18"/>
                <w:szCs w:val="18"/>
                <w:lang w:val="x-none"/>
              </w:rPr>
              <w:t xml:space="preserve">, when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TCI-State</w:t>
            </w:r>
            <w:r w:rsidRPr="00494295">
              <w:rPr>
                <w:rFonts w:cs="Times"/>
                <w:iCs/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rFonts w:cs="Times"/>
                <w:iCs/>
                <w:sz w:val="18"/>
                <w:szCs w:val="18"/>
              </w:rPr>
              <w:t>or a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includes </w:t>
            </w:r>
            <w:r w:rsidRPr="00494295">
              <w:rPr>
                <w:i/>
                <w:iCs/>
                <w:sz w:val="18"/>
                <w:szCs w:val="18"/>
              </w:rPr>
              <w:t>pl-Offset</w:t>
            </w:r>
            <w:r w:rsidRPr="00494295">
              <w:rPr>
                <w:sz w:val="18"/>
                <w:szCs w:val="18"/>
                <w:lang w:val="x-none"/>
              </w:rPr>
              <w:t xml:space="preserve">, is provided by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pl-Offset</w:t>
            </w:r>
            <w:r w:rsidRPr="00494295">
              <w:rPr>
                <w:sz w:val="18"/>
                <w:szCs w:val="18"/>
                <w:lang w:val="x-none"/>
              </w:rPr>
              <w:t xml:space="preserve"> associated with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TCI-State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TCI-UL-State</w:t>
            </w:r>
            <w:r w:rsidRPr="00494295">
              <w:rPr>
                <w:sz w:val="18"/>
                <w:szCs w:val="18"/>
                <w:lang w:val="x-none"/>
              </w:rPr>
              <w:t xml:space="preserve"> of an SRS resource with lowest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SRS-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ResourceId</w:t>
            </w:r>
            <w:proofErr w:type="spellEnd"/>
            <w:r w:rsidRPr="00494295">
              <w:rPr>
                <w:sz w:val="18"/>
                <w:szCs w:val="18"/>
                <w:lang w:val="x-none"/>
              </w:rPr>
              <w:t xml:space="preserve"> in the SRS resource set</w:t>
            </w:r>
          </w:p>
          <w:p w14:paraId="68906880" w14:textId="77777777" w:rsidR="00C368F5" w:rsidRPr="00494295" w:rsidRDefault="00000000" w:rsidP="0012741A">
            <w:pPr>
              <w:spacing w:after="180"/>
              <w:ind w:left="567"/>
              <w:rPr>
                <w:rFonts w:eastAsiaTheme="minorEastAsia"/>
                <w:sz w:val="18"/>
                <w:szCs w:val="18"/>
                <w:lang w:val="x-none" w:eastAsia="ko-K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="00C368F5" w:rsidRPr="00494295">
              <w:rPr>
                <w:sz w:val="18"/>
                <w:szCs w:val="18"/>
                <w:lang w:val="x-none"/>
              </w:rPr>
              <w:t xml:space="preserve"> is the sum of the component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="00C368F5" w:rsidRPr="00494295">
              <w:rPr>
                <w:iCs/>
                <w:sz w:val="18"/>
                <w:szCs w:val="18"/>
              </w:rPr>
              <w:t xml:space="preserve"> and </w:t>
            </w:r>
            <w:r w:rsidR="00C368F5" w:rsidRPr="00494295">
              <w:rPr>
                <w:sz w:val="18"/>
                <w:szCs w:val="18"/>
                <w:lang w:val="x-none"/>
              </w:rPr>
              <w:t xml:space="preserve">a component </w:t>
            </w:r>
            <w:r w:rsidR="00C368F5" w:rsidRPr="00494295">
              <w:rPr>
                <w:rFonts w:eastAsia="ＭＳ 明朝"/>
                <w:i/>
                <w:sz w:val="18"/>
                <w:szCs w:val="18"/>
              </w:rPr>
              <w:t>p0</w:t>
            </w:r>
            <w:r w:rsidR="00C368F5" w:rsidRPr="00494295">
              <w:rPr>
                <w:rFonts w:eastAsia="ＭＳ 明朝"/>
                <w:sz w:val="18"/>
                <w:szCs w:val="18"/>
              </w:rPr>
              <w:t xml:space="preserve"> </w:t>
            </w:r>
            <w:r w:rsidR="00C368F5" w:rsidRPr="00494295">
              <w:rPr>
                <w:sz w:val="18"/>
                <w:szCs w:val="18"/>
              </w:rPr>
              <w:t xml:space="preserve">provided by </w:t>
            </w:r>
            <w:r w:rsidR="00C368F5" w:rsidRPr="00494295">
              <w:rPr>
                <w:i/>
                <w:sz w:val="18"/>
                <w:szCs w:val="18"/>
              </w:rPr>
              <w:t>SRS-</w:t>
            </w:r>
            <w:proofErr w:type="spellStart"/>
            <w:r w:rsidR="00C368F5" w:rsidRPr="00494295">
              <w:rPr>
                <w:i/>
                <w:sz w:val="18"/>
                <w:szCs w:val="18"/>
              </w:rPr>
              <w:t>ResourceSet</w:t>
            </w:r>
            <w:proofErr w:type="spellEnd"/>
            <w:r w:rsidR="00C368F5" w:rsidRPr="00494295">
              <w:rPr>
                <w:sz w:val="18"/>
                <w:szCs w:val="18"/>
              </w:rPr>
              <w:t xml:space="preserve"> corresponding to the SRS resource set.</w:t>
            </w:r>
          </w:p>
          <w:p w14:paraId="0705F3EF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0A6BCDDA" w14:textId="77777777" w:rsidR="00C368F5" w:rsidRPr="00494295" w:rsidRDefault="00C368F5" w:rsidP="0012741A">
            <w:pPr>
              <w:pStyle w:val="3"/>
              <w:ind w:left="720" w:hanging="720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>7.1.1</w:t>
            </w:r>
            <w:r w:rsidRPr="00494295">
              <w:rPr>
                <w:sz w:val="18"/>
                <w:szCs w:val="18"/>
              </w:rPr>
              <w:tab/>
              <w:t>UE behaviour</w:t>
            </w:r>
          </w:p>
          <w:p w14:paraId="64C4D63F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6E5C159C" w14:textId="77777777" w:rsidR="00C368F5" w:rsidRPr="00494295" w:rsidRDefault="00C368F5" w:rsidP="0012741A">
            <w:pPr>
              <w:spacing w:after="180"/>
              <w:ind w:left="851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>-</w:t>
            </w:r>
            <w:r w:rsidRPr="00494295">
              <w:rPr>
                <w:sz w:val="18"/>
                <w:szCs w:val="18"/>
              </w:rPr>
              <w:tab/>
              <w:t xml:space="preserve">For a </w:t>
            </w:r>
            <w:r w:rsidRPr="00494295">
              <w:rPr>
                <w:rFonts w:eastAsia="Malgun Gothic" w:hint="eastAsia"/>
                <w:sz w:val="18"/>
                <w:szCs w:val="18"/>
                <w:lang w:val="x-none"/>
              </w:rPr>
              <w:t xml:space="preserve">PUSCH </w:t>
            </w:r>
            <w:r w:rsidRPr="00494295">
              <w:rPr>
                <w:rFonts w:eastAsia="Malgun Gothic"/>
                <w:sz w:val="18"/>
                <w:szCs w:val="18"/>
              </w:rPr>
              <w:t>(re)</w:t>
            </w:r>
            <w:r w:rsidRPr="00494295">
              <w:rPr>
                <w:rFonts w:eastAsia="Malgun Gothic" w:hint="eastAsia"/>
                <w:sz w:val="18"/>
                <w:szCs w:val="18"/>
                <w:lang w:val="x-none"/>
              </w:rPr>
              <w:t xml:space="preserve">transmission </w:t>
            </w:r>
            <w:r w:rsidRPr="00494295">
              <w:rPr>
                <w:rFonts w:eastAsia="Malgun Gothic"/>
                <w:sz w:val="18"/>
                <w:szCs w:val="18"/>
              </w:rPr>
              <w:t xml:space="preserve">configured by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ConfiguredGrantConfig</w:t>
            </w:r>
            <w:proofErr w:type="spellEnd"/>
            <w:r w:rsidRPr="00494295">
              <w:rPr>
                <w:rFonts w:eastAsia="Malgun Gothic"/>
                <w:sz w:val="18"/>
                <w:szCs w:val="18"/>
              </w:rPr>
              <w:t>,</w:t>
            </w:r>
            <w:r w:rsidRPr="00494295">
              <w:rPr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j=1</m:t>
              </m:r>
            </m:oMath>
            <w:r w:rsidRPr="00494295">
              <w:rPr>
                <w:sz w:val="18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O_NOMINAL,P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USCH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1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 is provided by </w:t>
            </w:r>
            <w:r w:rsidRPr="00494295" w:rsidDel="003D475F">
              <w:rPr>
                <w:i/>
                <w:sz w:val="18"/>
                <w:szCs w:val="18"/>
                <w:lang w:val="x-none"/>
              </w:rPr>
              <w:t>p0-NominalWithoutGrant</w:t>
            </w:r>
            <w:r w:rsidRPr="00494295">
              <w:rPr>
                <w:sz w:val="18"/>
                <w:szCs w:val="18"/>
              </w:rP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O_NOMINAL,P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USCH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1</m:t>
                  </m:r>
                </m:e>
              </m:d>
              <m:r>
                <w:rPr>
                  <w:rFonts w:ascii="Cambria Math"/>
                  <w:sz w:val="18"/>
                  <w:szCs w:val="18"/>
                  <w:lang w:val="x-none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O_NOMINAL,P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USCH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0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 if </w:t>
            </w:r>
            <w:r w:rsidRPr="00494295" w:rsidDel="003D475F">
              <w:rPr>
                <w:i/>
                <w:sz w:val="18"/>
                <w:szCs w:val="18"/>
                <w:lang w:val="x-none"/>
              </w:rPr>
              <w:t>p0-NominalWithoutGrant</w:t>
            </w:r>
            <w:r w:rsidRPr="00494295">
              <w:rPr>
                <w:sz w:val="18"/>
                <w:szCs w:val="18"/>
              </w:rPr>
              <w:t xml:space="preserve"> is not provided.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</w:p>
          <w:p w14:paraId="5DB602FF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2A9DDE42" w14:textId="77777777" w:rsidR="00C368F5" w:rsidRPr="00494295" w:rsidRDefault="00C368F5" w:rsidP="0012741A">
            <w:pPr>
              <w:spacing w:after="180"/>
              <w:ind w:left="1135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>-</w:t>
            </w:r>
            <w:r w:rsidRPr="00494295">
              <w:rPr>
                <w:sz w:val="18"/>
                <w:szCs w:val="18"/>
              </w:rPr>
              <w:tab/>
              <w:t xml:space="preserve">else,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18"/>
                      <w:szCs w:val="18"/>
                    </w:rPr>
                    <m:t>O_UE_PUSCH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 is provided by </w:t>
            </w:r>
            <w:r w:rsidRPr="00494295">
              <w:rPr>
                <w:i/>
                <w:sz w:val="18"/>
                <w:szCs w:val="18"/>
              </w:rPr>
              <w:t>p0</w:t>
            </w:r>
            <w:r w:rsidRPr="00494295">
              <w:rPr>
                <w:sz w:val="18"/>
                <w:szCs w:val="18"/>
              </w:rPr>
              <w:t xml:space="preserve"> obtained from </w:t>
            </w:r>
            <w:r w:rsidRPr="00494295">
              <w:rPr>
                <w:i/>
                <w:sz w:val="18"/>
                <w:szCs w:val="18"/>
              </w:rPr>
              <w:t xml:space="preserve">p0-PUSCH-Alpha </w:t>
            </w:r>
            <w:r w:rsidRPr="00494295">
              <w:rPr>
                <w:sz w:val="18"/>
                <w:szCs w:val="18"/>
              </w:rPr>
              <w:t xml:space="preserve">in </w:t>
            </w:r>
            <w:proofErr w:type="spellStart"/>
            <w:r w:rsidRPr="00494295">
              <w:rPr>
                <w:i/>
                <w:sz w:val="18"/>
                <w:szCs w:val="18"/>
              </w:rPr>
              <w:t>ConfiguredGrantConfig</w:t>
            </w:r>
            <w:proofErr w:type="spellEnd"/>
            <w:r w:rsidRPr="00494295">
              <w:rPr>
                <w:sz w:val="18"/>
                <w:szCs w:val="18"/>
              </w:rPr>
              <w:t xml:space="preserve"> that provides an index </w:t>
            </w:r>
            <w:r w:rsidRPr="00494295">
              <w:rPr>
                <w:i/>
                <w:sz w:val="18"/>
                <w:szCs w:val="18"/>
              </w:rPr>
              <w:t>P0-PUSCH-AlphaSetId</w:t>
            </w:r>
            <w:r w:rsidRPr="00494295">
              <w:rPr>
                <w:sz w:val="18"/>
                <w:szCs w:val="18"/>
              </w:rPr>
              <w:t xml:space="preserve"> to a set of </w:t>
            </w:r>
            <w:r w:rsidRPr="00494295">
              <w:rPr>
                <w:i/>
                <w:sz w:val="18"/>
                <w:szCs w:val="18"/>
              </w:rPr>
              <w:t>P0-PUSCH-AlphaSet</w:t>
            </w:r>
            <w:r w:rsidRPr="00494295">
              <w:rPr>
                <w:iCs/>
                <w:sz w:val="18"/>
                <w:szCs w:val="18"/>
              </w:rPr>
              <w:t xml:space="preserve">, or by </w:t>
            </w:r>
            <w:r w:rsidRPr="00494295">
              <w:rPr>
                <w:i/>
                <w:sz w:val="18"/>
                <w:szCs w:val="18"/>
              </w:rPr>
              <w:t>sdt</w:t>
            </w:r>
            <w:r w:rsidRPr="00494295">
              <w:rPr>
                <w:iCs/>
                <w:sz w:val="18"/>
                <w:szCs w:val="18"/>
              </w:rPr>
              <w:t>-</w:t>
            </w:r>
            <w:r w:rsidRPr="00494295">
              <w:rPr>
                <w:i/>
                <w:sz w:val="18"/>
                <w:szCs w:val="18"/>
              </w:rPr>
              <w:t>P0-PUSCH</w:t>
            </w:r>
            <w:r w:rsidRPr="00494295">
              <w:rPr>
                <w:iCs/>
                <w:sz w:val="18"/>
                <w:szCs w:val="18"/>
              </w:rPr>
              <w:t xml:space="preserve"> for a PUSCH (re)transmission as described in clause 19.1,</w:t>
            </w:r>
            <w:r w:rsidRPr="00494295">
              <w:rPr>
                <w:sz w:val="18"/>
                <w:szCs w:val="18"/>
              </w:rPr>
              <w:t xml:space="preserve"> or by </w:t>
            </w:r>
            <w:r w:rsidRPr="00494295">
              <w:rPr>
                <w:i/>
                <w:sz w:val="18"/>
                <w:szCs w:val="18"/>
              </w:rPr>
              <w:t>rrc-P0-PUSCH</w:t>
            </w:r>
            <w:r w:rsidRPr="00494295">
              <w:rPr>
                <w:sz w:val="18"/>
                <w:szCs w:val="18"/>
              </w:rPr>
              <w:t xml:space="preserve"> for a PUSCH (re)transmission as described in clause 22.1, or by </w:t>
            </w:r>
            <w:r w:rsidRPr="00494295">
              <w:rPr>
                <w:i/>
                <w:iCs/>
                <w:sz w:val="18"/>
                <w:szCs w:val="18"/>
              </w:rPr>
              <w:t>p0</w:t>
            </w:r>
            <w:r w:rsidRPr="00494295">
              <w:rPr>
                <w:sz w:val="18"/>
                <w:szCs w:val="18"/>
              </w:rPr>
              <w:t xml:space="preserve"> of </w:t>
            </w:r>
            <w:r w:rsidRPr="00494295">
              <w:rPr>
                <w:i/>
                <w:iCs/>
                <w:sz w:val="18"/>
                <w:szCs w:val="18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 associated with the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-UL-State</w:t>
            </w:r>
            <w:r w:rsidRPr="00494295">
              <w:rPr>
                <w:sz w:val="18"/>
                <w:szCs w:val="18"/>
              </w:rPr>
              <w:t xml:space="preserve"> indicated in the LTM Cell Switch Command MAC CE</w:t>
            </w:r>
            <w:ins w:id="19" w:author="Jae-Nam Shim" w:date="2025-08-12T16:02:00Z">
              <w:r w:rsidRPr="00494295">
                <w:rPr>
                  <w:color w:val="EE0000"/>
                  <w:sz w:val="18"/>
                  <w:szCs w:val="18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p0 </w:t>
              </w:r>
              <w:r w:rsidRPr="00494295">
                <w:rPr>
                  <w:rFonts w:eastAsia="ＭＳ 明朝"/>
                  <w:iCs/>
                  <w:color w:val="EE0000"/>
                  <w:sz w:val="18"/>
                  <w:szCs w:val="18"/>
                </w:rPr>
                <w:t xml:space="preserve">of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</w:t>
              </w:r>
            </w:ins>
            <w:ins w:id="20" w:author="Jae-Nam Shim" w:date="2025-08-14T17:44:00Z">
              <w:r w:rsidRPr="00494295">
                <w:rPr>
                  <w:rFonts w:eastAsiaTheme="minorEastAsia" w:hint="eastAsia"/>
                  <w:color w:val="EE0000"/>
                  <w:sz w:val="18"/>
                  <w:szCs w:val="18"/>
                  <w:lang w:eastAsia="ko-KR"/>
                </w:rPr>
                <w:t xml:space="preserve"> </w:t>
              </w:r>
            </w:ins>
            <w:ins w:id="21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the </w:t>
              </w:r>
            </w:ins>
            <w:ins w:id="22" w:author="Jae-Nam Shim" w:date="2025-11-17T17:55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23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</w:t>
              </w:r>
            </w:ins>
            <w:ins w:id="24" w:author="Jae-Nam Shim" w:date="2025-08-14T17:44:00Z">
              <w:r w:rsidRPr="00494295">
                <w:rPr>
                  <w:rFonts w:eastAsiaTheme="minorEastAsia" w:hint="eastAsia"/>
                  <w:color w:val="EE0000"/>
                  <w:sz w:val="18"/>
                  <w:szCs w:val="18"/>
                  <w:lang w:eastAsia="ko-KR"/>
                </w:rPr>
                <w:t xml:space="preserve"> </w:t>
              </w:r>
            </w:ins>
            <w:ins w:id="25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LTM cell switch</w:t>
              </w:r>
            </w:ins>
            <w:r w:rsidRPr="00494295">
              <w:rPr>
                <w:i/>
                <w:sz w:val="18"/>
                <w:szCs w:val="18"/>
              </w:rPr>
              <w:t xml:space="preserve"> </w:t>
            </w:r>
            <w:r w:rsidRPr="00494295">
              <w:rPr>
                <w:iCs/>
                <w:sz w:val="18"/>
                <w:szCs w:val="18"/>
              </w:rPr>
              <w:t xml:space="preserve">for a </w:t>
            </w:r>
            <w:r w:rsidRPr="00494295">
              <w:rPr>
                <w:rFonts w:cs="Arial"/>
                <w:color w:val="000000"/>
                <w:sz w:val="18"/>
                <w:szCs w:val="18"/>
              </w:rPr>
              <w:t>configured grant Type-1 PUSCH (re)transmission</w:t>
            </w:r>
            <w:r w:rsidRPr="00494295">
              <w:rPr>
                <w:iCs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as described in clause [21.1], for active UL BWP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b</m:t>
              </m:r>
            </m:oMath>
            <w:r w:rsidRPr="00494295">
              <w:rPr>
                <w:iCs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of carrier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</m:oMath>
            <w:r w:rsidRPr="00494295">
              <w:rPr>
                <w:iCs/>
                <w:sz w:val="18"/>
                <w:szCs w:val="18"/>
              </w:rPr>
              <w:t xml:space="preserve"> of</w:t>
            </w:r>
            <w:r w:rsidRPr="00494295">
              <w:rPr>
                <w:sz w:val="18"/>
                <w:szCs w:val="18"/>
              </w:rPr>
              <w:t xml:space="preserve"> serving cell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oMath>
          </w:p>
          <w:p w14:paraId="056459DB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75D7CBCC" w14:textId="77777777" w:rsidR="00C368F5" w:rsidRPr="00494295" w:rsidRDefault="00C368F5" w:rsidP="0012741A">
            <w:pPr>
              <w:spacing w:after="180"/>
              <w:ind w:left="568" w:hanging="284"/>
              <w:rPr>
                <w:sz w:val="18"/>
                <w:szCs w:val="18"/>
              </w:rPr>
            </w:pPr>
            <w:r w:rsidRPr="00494295">
              <w:rPr>
                <w:rFonts w:eastAsia="Malgun Gothic"/>
                <w:sz w:val="18"/>
                <w:szCs w:val="18"/>
                <w:lang w:val="x-none"/>
              </w:rPr>
              <w:t>-</w:t>
            </w:r>
            <w:r w:rsidRPr="00494295">
              <w:rPr>
                <w:rFonts w:eastAsia="Malgun Gothic"/>
                <w:sz w:val="18"/>
                <w:szCs w:val="18"/>
                <w:lang w:val="x-none"/>
              </w:rPr>
              <w:tab/>
            </w:r>
            <w:r w:rsidRPr="00494295">
              <w:rPr>
                <w:rFonts w:eastAsia="Malgun Gothic" w:hint="eastAsia"/>
                <w:sz w:val="18"/>
                <w:szCs w:val="18"/>
                <w:lang w:val="x-none"/>
              </w:rPr>
              <w:t>For</w:t>
            </w:r>
            <w:r w:rsidRPr="00494295">
              <w:rPr>
                <w:rFonts w:eastAsia="Malgun Gothic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j</m:t>
                  </m:r>
                </m:e>
              </m:d>
            </m:oMath>
          </w:p>
          <w:p w14:paraId="72B23583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39BBCBB7" w14:textId="77777777" w:rsidR="00C368F5" w:rsidRPr="00494295" w:rsidRDefault="00C368F5" w:rsidP="0012741A">
            <w:pPr>
              <w:spacing w:after="180"/>
              <w:ind w:left="1135" w:hanging="284"/>
              <w:rPr>
                <w:rFonts w:eastAsiaTheme="minorEastAsia"/>
                <w:sz w:val="18"/>
                <w:szCs w:val="18"/>
                <w:lang w:eastAsia="ko-KR"/>
              </w:rPr>
            </w:pPr>
            <w:r w:rsidRPr="00494295">
              <w:rPr>
                <w:sz w:val="18"/>
                <w:szCs w:val="18"/>
              </w:rPr>
              <w:t>-</w:t>
            </w:r>
            <w:r w:rsidRPr="00494295">
              <w:rPr>
                <w:sz w:val="18"/>
                <w:szCs w:val="18"/>
              </w:rPr>
              <w:tab/>
              <w:t xml:space="preserve">else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(1)</m:t>
              </m:r>
            </m:oMath>
            <w:r w:rsidRPr="00494295">
              <w:rPr>
                <w:sz w:val="18"/>
                <w:szCs w:val="18"/>
              </w:rPr>
              <w:t xml:space="preserve"> is provided by </w:t>
            </w:r>
            <w:r w:rsidRPr="00494295">
              <w:rPr>
                <w:i/>
                <w:sz w:val="18"/>
                <w:szCs w:val="18"/>
              </w:rPr>
              <w:t>alpha</w:t>
            </w:r>
            <w:r w:rsidRPr="00494295" w:rsidDel="00BE0954">
              <w:rPr>
                <w:i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obtained from </w:t>
            </w:r>
            <w:r w:rsidRPr="00494295">
              <w:rPr>
                <w:i/>
                <w:sz w:val="18"/>
                <w:szCs w:val="18"/>
              </w:rPr>
              <w:t>p0-PUSCH-Alpha</w:t>
            </w:r>
            <w:r w:rsidRPr="00494295">
              <w:rPr>
                <w:sz w:val="18"/>
                <w:szCs w:val="18"/>
              </w:rPr>
              <w:t xml:space="preserve"> in </w:t>
            </w:r>
            <w:proofErr w:type="spellStart"/>
            <w:r w:rsidRPr="00494295">
              <w:rPr>
                <w:i/>
                <w:sz w:val="18"/>
                <w:szCs w:val="18"/>
              </w:rPr>
              <w:t>ConfiguredGrantConfig</w:t>
            </w:r>
            <w:proofErr w:type="spellEnd"/>
            <w:r w:rsidRPr="00494295">
              <w:rPr>
                <w:sz w:val="18"/>
                <w:szCs w:val="18"/>
              </w:rPr>
              <w:t xml:space="preserve"> providing an index </w:t>
            </w:r>
            <w:r w:rsidRPr="00494295">
              <w:rPr>
                <w:i/>
                <w:sz w:val="18"/>
                <w:szCs w:val="18"/>
              </w:rPr>
              <w:t>P0-PUSCH-AlphaSetId</w:t>
            </w:r>
            <w:r w:rsidRPr="00494295">
              <w:rPr>
                <w:sz w:val="18"/>
                <w:szCs w:val="18"/>
              </w:rPr>
              <w:t xml:space="preserve"> to a set of </w:t>
            </w:r>
            <w:r w:rsidRPr="00494295">
              <w:rPr>
                <w:i/>
                <w:sz w:val="18"/>
                <w:szCs w:val="18"/>
              </w:rPr>
              <w:t>P0-PUSCH-AlphaSet</w:t>
            </w:r>
            <w:r w:rsidRPr="00494295">
              <w:rPr>
                <w:iCs/>
                <w:sz w:val="18"/>
                <w:szCs w:val="18"/>
              </w:rPr>
              <w:t xml:space="preserve">, or by </w:t>
            </w:r>
            <w:proofErr w:type="spellStart"/>
            <w:r w:rsidRPr="00494295">
              <w:rPr>
                <w:i/>
                <w:sz w:val="18"/>
                <w:szCs w:val="18"/>
              </w:rPr>
              <w:t>sdt</w:t>
            </w:r>
            <w:proofErr w:type="spellEnd"/>
            <w:r w:rsidRPr="00494295">
              <w:rPr>
                <w:iCs/>
                <w:sz w:val="18"/>
                <w:szCs w:val="18"/>
              </w:rPr>
              <w:t>-</w:t>
            </w:r>
            <w:r w:rsidRPr="00494295">
              <w:rPr>
                <w:i/>
                <w:sz w:val="18"/>
                <w:szCs w:val="18"/>
              </w:rPr>
              <w:t>Alpha</w:t>
            </w:r>
            <w:r w:rsidRPr="00494295">
              <w:rPr>
                <w:iCs/>
                <w:sz w:val="18"/>
                <w:szCs w:val="18"/>
              </w:rPr>
              <w:t xml:space="preserve"> for a PUSCH (re)transmission as described in clause 19.1,</w:t>
            </w:r>
            <w:r w:rsidRPr="00494295">
              <w:rPr>
                <w:sz w:val="18"/>
                <w:szCs w:val="18"/>
              </w:rPr>
              <w:t xml:space="preserve"> or by </w:t>
            </w:r>
            <w:proofErr w:type="spellStart"/>
            <w:r w:rsidRPr="00494295">
              <w:rPr>
                <w:i/>
                <w:sz w:val="18"/>
                <w:szCs w:val="18"/>
              </w:rPr>
              <w:t>rrc</w:t>
            </w:r>
            <w:proofErr w:type="spellEnd"/>
            <w:r w:rsidRPr="00494295">
              <w:rPr>
                <w:i/>
                <w:sz w:val="18"/>
                <w:szCs w:val="18"/>
              </w:rPr>
              <w:t>-Alpha</w:t>
            </w:r>
            <w:r w:rsidRPr="00494295">
              <w:rPr>
                <w:sz w:val="18"/>
                <w:szCs w:val="18"/>
              </w:rPr>
              <w:t xml:space="preserve"> for a PUSCH (re)transmission as described in clause 22.1, or by </w:t>
            </w:r>
            <w:r w:rsidRPr="00494295">
              <w:rPr>
                <w:i/>
                <w:iCs/>
                <w:sz w:val="18"/>
                <w:szCs w:val="18"/>
              </w:rPr>
              <w:t xml:space="preserve">alpha </w:t>
            </w:r>
            <w:r w:rsidRPr="00494295">
              <w:rPr>
                <w:sz w:val="18"/>
                <w:szCs w:val="18"/>
              </w:rPr>
              <w:t xml:space="preserve">of </w:t>
            </w:r>
            <w:r w:rsidRPr="00494295">
              <w:rPr>
                <w:i/>
                <w:iCs/>
                <w:sz w:val="18"/>
                <w:szCs w:val="18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 associated with the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-UL-State</w:t>
            </w:r>
            <w:r w:rsidRPr="00494295">
              <w:rPr>
                <w:sz w:val="18"/>
                <w:szCs w:val="18"/>
              </w:rPr>
              <w:t xml:space="preserve"> indicated in the LTM Cell Switch Command MAC CE</w:t>
            </w:r>
            <w:ins w:id="26" w:author="Jae-Nam Shim" w:date="2025-08-12T16:02:00Z">
              <w:r w:rsidRPr="00494295">
                <w:rPr>
                  <w:color w:val="EE0000"/>
                  <w:sz w:val="18"/>
                  <w:szCs w:val="18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i/>
                  <w:iCs/>
                  <w:color w:val="EE0000"/>
                  <w:sz w:val="18"/>
                  <w:szCs w:val="18"/>
                </w:rPr>
                <w:t>alpha</w:t>
              </w:r>
              <w:r w:rsidRPr="00494295">
                <w:rPr>
                  <w:rFonts w:eastAsia="ＭＳ 明朝"/>
                  <w:iCs/>
                  <w:color w:val="EE0000"/>
                  <w:sz w:val="18"/>
                  <w:szCs w:val="18"/>
                </w:rPr>
                <w:t xml:space="preserve"> of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27" w:author="Jae-Nam Shim" w:date="2025-11-17T17:55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28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</w:t>
              </w:r>
            </w:ins>
            <w:ins w:id="29" w:author="Jae-Nam Shim" w:date="2025-08-14T17:45:00Z">
              <w:r w:rsidRPr="00494295">
                <w:rPr>
                  <w:rFonts w:eastAsiaTheme="minorEastAsia" w:hint="eastAsia"/>
                  <w:color w:val="EE0000"/>
                  <w:sz w:val="18"/>
                  <w:szCs w:val="18"/>
                  <w:lang w:eastAsia="ko-KR"/>
                </w:rPr>
                <w:t xml:space="preserve"> </w:t>
              </w:r>
            </w:ins>
            <w:ins w:id="30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LTM cell switch</w:t>
              </w:r>
            </w:ins>
            <w:r w:rsidRPr="00494295">
              <w:rPr>
                <w:i/>
                <w:sz w:val="18"/>
                <w:szCs w:val="18"/>
              </w:rPr>
              <w:t xml:space="preserve"> </w:t>
            </w:r>
            <w:r w:rsidRPr="00494295">
              <w:rPr>
                <w:iCs/>
                <w:sz w:val="18"/>
                <w:szCs w:val="18"/>
              </w:rPr>
              <w:t xml:space="preserve">for a </w:t>
            </w:r>
            <w:r w:rsidRPr="00494295">
              <w:rPr>
                <w:rFonts w:cs="Arial"/>
                <w:color w:val="000000"/>
                <w:sz w:val="18"/>
                <w:szCs w:val="18"/>
              </w:rPr>
              <w:t>configured grant Type-1 PUSCH (re)transmission</w:t>
            </w:r>
            <w:r w:rsidRPr="00494295">
              <w:rPr>
                <w:sz w:val="18"/>
                <w:szCs w:val="18"/>
              </w:rPr>
              <w:t xml:space="preserve"> as described in clause [21.1], for active UL BWP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b</m:t>
              </m:r>
            </m:oMath>
            <w:r w:rsidRPr="00494295">
              <w:rPr>
                <w:iCs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of carrier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</m:oMath>
            <w:r w:rsidRPr="00494295">
              <w:rPr>
                <w:iCs/>
                <w:sz w:val="18"/>
                <w:szCs w:val="18"/>
              </w:rPr>
              <w:t xml:space="preserve"> of</w:t>
            </w:r>
            <w:r w:rsidRPr="00494295">
              <w:rPr>
                <w:sz w:val="18"/>
                <w:szCs w:val="18"/>
              </w:rPr>
              <w:t xml:space="preserve"> serving cell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oMath>
          </w:p>
          <w:p w14:paraId="7482FF53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</w:tc>
      </w:tr>
    </w:tbl>
    <w:p w14:paraId="04A2D201" w14:textId="77777777" w:rsidR="00C368F5" w:rsidRDefault="00C368F5" w:rsidP="00CC05CD">
      <w:pPr>
        <w:rPr>
          <w:rFonts w:eastAsia="ＭＳ 明朝"/>
          <w:lang w:eastAsia="ja-JP"/>
        </w:rPr>
      </w:pPr>
    </w:p>
    <w:p w14:paraId="2B0DD16F" w14:textId="52AEA7E9" w:rsidR="00C368F5" w:rsidRPr="006E0370" w:rsidRDefault="00C368F5" w:rsidP="00CC05CD">
      <w:pPr>
        <w:rPr>
          <w:rFonts w:eastAsia="ＭＳ 明朝"/>
          <w:b/>
          <w:bCs/>
          <w:lang w:eastAsia="ja-JP"/>
        </w:rPr>
      </w:pPr>
      <w:r w:rsidRPr="006E0370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17B9F265" w14:textId="6790C2B7" w:rsidR="00C368F5" w:rsidRPr="00C368F5" w:rsidRDefault="00C368F5" w:rsidP="00C368F5">
      <w:pPr>
        <w:rPr>
          <w:rFonts w:eastAsia="ＭＳ 明朝"/>
          <w:lang w:eastAsia="ja-JP"/>
        </w:rPr>
      </w:pPr>
      <w:r w:rsidRPr="00C368F5">
        <w:rPr>
          <w:rFonts w:eastAsia="ＭＳ 明朝"/>
          <w:lang w:eastAsia="ja-JP"/>
        </w:rPr>
        <w:lastRenderedPageBreak/>
        <w:t xml:space="preserve">Endorse the following TP to TS38.213 Section 21 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C368F5" w14:paraId="57729FD5" w14:textId="77777777" w:rsidTr="0012741A">
        <w:tc>
          <w:tcPr>
            <w:tcW w:w="9854" w:type="dxa"/>
          </w:tcPr>
          <w:p w14:paraId="5394D033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 w:hint="eastAsia"/>
                <w:b/>
                <w:sz w:val="22"/>
                <w:szCs w:val="22"/>
              </w:rPr>
              <w:t xml:space="preserve">Reasons of change: </w:t>
            </w:r>
            <w:r>
              <w:rPr>
                <w:rFonts w:eastAsia="SimSun"/>
                <w:bCs/>
                <w:sz w:val="22"/>
                <w:szCs w:val="22"/>
              </w:rPr>
              <w:t xml:space="preserve">For a UE not supporting CSI-RS 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for BM </w:t>
            </w:r>
            <w:r>
              <w:rPr>
                <w:rFonts w:eastAsia="SimSun"/>
                <w:bCs/>
                <w:sz w:val="22"/>
                <w:szCs w:val="22"/>
              </w:rPr>
              <w:t>as Type-D QCL source RS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 of LTM TCI state, it is not possible for the UE to find a TCI state whose QCL RS has the same value as RS signalled from higher layer that meets the C-LTM execution condition. </w:t>
            </w:r>
          </w:p>
          <w:p w14:paraId="0F04279F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 xml:space="preserve">Summary of change: </w:t>
            </w:r>
            <w:r>
              <w:rPr>
                <w:rFonts w:eastAsia="SimSun"/>
                <w:bCs/>
                <w:sz w:val="22"/>
                <w:szCs w:val="22"/>
              </w:rPr>
              <w:t xml:space="preserve">Additionally allow UE to determine a TCI state whose QCL RS is </w:t>
            </w:r>
            <w:proofErr w:type="spellStart"/>
            <w:r>
              <w:rPr>
                <w:rFonts w:eastAsia="SimSun"/>
                <w:bCs/>
                <w:sz w:val="22"/>
                <w:szCs w:val="22"/>
              </w:rPr>
              <w:t>QCLed</w:t>
            </w:r>
            <w:proofErr w:type="spellEnd"/>
            <w:r>
              <w:rPr>
                <w:rFonts w:eastAsia="SimSun"/>
                <w:bCs/>
                <w:sz w:val="22"/>
                <w:szCs w:val="22"/>
              </w:rPr>
              <w:t xml:space="preserve"> with the RS signalled from higher layer that meets the C-LTM execution condition. </w:t>
            </w:r>
          </w:p>
          <w:p w14:paraId="2D70B23D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>Consequences if not approved: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 w:hint="eastAsia"/>
                <w:bCs/>
                <w:sz w:val="22"/>
                <w:szCs w:val="22"/>
              </w:rPr>
              <w:t>A UE not support</w:t>
            </w:r>
            <w:r>
              <w:rPr>
                <w:rFonts w:eastAsia="SimSun"/>
                <w:bCs/>
                <w:sz w:val="22"/>
                <w:szCs w:val="22"/>
              </w:rPr>
              <w:t>ing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</w:rPr>
              <w:t xml:space="preserve">CSI-RS 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for BM </w:t>
            </w:r>
            <w:r>
              <w:rPr>
                <w:rFonts w:eastAsia="SimSun"/>
                <w:bCs/>
                <w:sz w:val="22"/>
                <w:szCs w:val="22"/>
              </w:rPr>
              <w:t>as Type-D QCL source RS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 of LTM TCI state cannot perform C-LTM.</w:t>
            </w:r>
          </w:p>
        </w:tc>
      </w:tr>
      <w:tr w:rsidR="00C368F5" w14:paraId="728354C9" w14:textId="77777777" w:rsidTr="0012741A">
        <w:tc>
          <w:tcPr>
            <w:tcW w:w="9854" w:type="dxa"/>
          </w:tcPr>
          <w:p w14:paraId="636A87C4" w14:textId="77777777" w:rsidR="00C368F5" w:rsidRDefault="00C368F5" w:rsidP="0012741A">
            <w:pPr>
              <w:keepNext/>
              <w:autoSpaceDE w:val="0"/>
              <w:autoSpaceDN w:val="0"/>
              <w:adjustRightInd w:val="0"/>
              <w:snapToGrid w:val="0"/>
              <w:spacing w:before="120" w:after="120"/>
              <w:jc w:val="both"/>
              <w:outlineLvl w:val="0"/>
              <w:rPr>
                <w:rFonts w:eastAsia="SimSun"/>
                <w:b/>
                <w:bCs/>
                <w:sz w:val="21"/>
                <w:szCs w:val="21"/>
              </w:rPr>
            </w:pPr>
            <w:r>
              <w:rPr>
                <w:rFonts w:eastAsia="SimSun"/>
                <w:b/>
                <w:bCs/>
                <w:sz w:val="21"/>
                <w:szCs w:val="21"/>
              </w:rPr>
              <w:t>21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ko-KR"/>
              </w:rPr>
              <w:t xml:space="preserve"> </w:t>
            </w:r>
            <w:r>
              <w:rPr>
                <w:rFonts w:eastAsia="SimSun"/>
                <w:b/>
                <w:bCs/>
                <w:sz w:val="21"/>
                <w:szCs w:val="21"/>
              </w:rPr>
              <w:tab/>
              <w:t>L1/L2-triggered mobility procedures</w:t>
            </w:r>
          </w:p>
          <w:p w14:paraId="08E75ECC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eastAsia="SimSun"/>
                <w:color w:val="000000"/>
                <w:sz w:val="21"/>
                <w:szCs w:val="22"/>
              </w:rPr>
            </w:pPr>
            <w:r>
              <w:rPr>
                <w:rFonts w:eastAsia="SimSun"/>
                <w:color w:val="FF0000"/>
                <w:sz w:val="22"/>
              </w:rPr>
              <w:t>&lt; Unchanged parts are omitted &gt;</w:t>
            </w:r>
          </w:p>
          <w:p w14:paraId="2F2C5D80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iCs/>
                <w:sz w:val="22"/>
                <w:szCs w:val="22"/>
              </w:rPr>
            </w:pPr>
            <w:r>
              <w:rPr>
                <w:iCs/>
                <w:sz w:val="22"/>
              </w:rPr>
              <w:t>For RACH-based LTM cell switch</w:t>
            </w:r>
            <w:r>
              <w:rPr>
                <w:rFonts w:eastAsia="SimSun"/>
                <w:iCs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[19, TS 38.300]</w:t>
            </w:r>
            <w:r>
              <w:rPr>
                <w:rFonts w:eastAsia="SimSun"/>
                <w:iCs/>
                <w:sz w:val="22"/>
                <w:szCs w:val="22"/>
              </w:rPr>
              <w:t xml:space="preserve">, the UE applies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</w:t>
            </w:r>
            <w:r>
              <w:rPr>
                <w:rFonts w:eastAsia="SimSun" w:hint="eastAsia"/>
                <w:i/>
                <w:sz w:val="22"/>
                <w:szCs w:val="22"/>
              </w:rPr>
              <w:t>S</w:t>
            </w:r>
            <w:r>
              <w:rPr>
                <w:rFonts w:eastAsia="SimSun"/>
                <w:i/>
                <w:sz w:val="22"/>
                <w:szCs w:val="22"/>
              </w:rPr>
              <w:t>tate</w:t>
            </w:r>
            <w:r>
              <w:rPr>
                <w:rFonts w:eastAsia="SimSun"/>
                <w:iCs/>
                <w:sz w:val="22"/>
                <w:szCs w:val="22"/>
              </w:rPr>
              <w:t xml:space="preserve"> for receptions on the candidate cell, and applies a spatial domain filter corresponding to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</w:t>
            </w:r>
            <w:r>
              <w:rPr>
                <w:rFonts w:eastAsia="SimSun" w:hint="eastAsia"/>
                <w:i/>
                <w:sz w:val="22"/>
                <w:szCs w:val="22"/>
              </w:rPr>
              <w:t>S</w:t>
            </w:r>
            <w:r>
              <w:rPr>
                <w:rFonts w:eastAsia="SimSun"/>
                <w:i/>
                <w:sz w:val="22"/>
                <w:szCs w:val="22"/>
              </w:rPr>
              <w:t>tate</w:t>
            </w:r>
            <w:r>
              <w:rPr>
                <w:rFonts w:eastAsia="SimSun"/>
                <w:sz w:val="22"/>
                <w:szCs w:val="22"/>
              </w:rPr>
              <w:t xml:space="preserve"> or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-UL-State</w:t>
            </w:r>
            <w:r>
              <w:rPr>
                <w:rFonts w:eastAsia="SimSun"/>
                <w:iCs/>
                <w:sz w:val="22"/>
                <w:szCs w:val="22"/>
              </w:rPr>
              <w:t xml:space="preserve"> for transmissions on the candidate cell, that are after the completion of the random access procedure associated with the PRACH transmission on the candidate cell and before a new TCI state is applied for the candidate cell. </w:t>
            </w:r>
            <w:r>
              <w:rPr>
                <w:iCs/>
                <w:sz w:val="22"/>
              </w:rPr>
              <w:t>For RACH-less LTM cell switch</w:t>
            </w:r>
            <w:r>
              <w:rPr>
                <w:rFonts w:eastAsia="SimSun"/>
                <w:iCs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[19, TS 38.300]</w:t>
            </w:r>
            <w:r>
              <w:rPr>
                <w:rFonts w:eastAsia="SimSun"/>
                <w:iCs/>
                <w:sz w:val="22"/>
                <w:szCs w:val="22"/>
              </w:rPr>
              <w:t xml:space="preserve">, the UE applies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-State</w:t>
            </w:r>
            <w:r>
              <w:rPr>
                <w:rFonts w:eastAsia="SimSun"/>
                <w:iCs/>
                <w:sz w:val="22"/>
                <w:szCs w:val="22"/>
              </w:rPr>
              <w:t xml:space="preserve"> for receptions on the candidate cell and applies a spatial domain filter corresponding to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-State</w:t>
            </w:r>
            <w:r>
              <w:rPr>
                <w:rFonts w:eastAsia="SimSun"/>
                <w:sz w:val="22"/>
                <w:szCs w:val="22"/>
              </w:rPr>
              <w:t xml:space="preserve"> or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-UL-State</w:t>
            </w:r>
            <w:r>
              <w:rPr>
                <w:rFonts w:eastAsia="SimSun"/>
                <w:iCs/>
                <w:sz w:val="22"/>
                <w:szCs w:val="22"/>
              </w:rPr>
              <w:t xml:space="preserve"> for transmissions on the candidate cell before a new TCI state is applied for the candidate cell. </w:t>
            </w:r>
          </w:p>
          <w:p w14:paraId="540BC37A" w14:textId="0D57EC37" w:rsidR="00C368F5" w:rsidRPr="004D4A67" w:rsidRDefault="00C368F5" w:rsidP="0012741A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After RACH-based conditional LTM cell switch, all activated TCI states are deactivated. For RACH-less conditional LTM cell switch, the UE determines a TCI state in </w:t>
            </w:r>
            <w:proofErr w:type="spellStart"/>
            <w:r w:rsidRPr="004D4A67">
              <w:rPr>
                <w:rFonts w:eastAsia="SimSun"/>
                <w:color w:val="000000"/>
                <w:sz w:val="22"/>
                <w:szCs w:val="22"/>
              </w:rPr>
              <w:t>CandidateTCI</w:t>
            </w:r>
            <w:proofErr w:type="spellEnd"/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-State or </w:t>
            </w:r>
            <w:proofErr w:type="spellStart"/>
            <w:r w:rsidRPr="004D4A67">
              <w:rPr>
                <w:rFonts w:eastAsia="SimSun"/>
                <w:color w:val="000000"/>
                <w:sz w:val="22"/>
                <w:szCs w:val="22"/>
              </w:rPr>
              <w:t>CandidateTCI</w:t>
            </w:r>
            <w:proofErr w:type="spellEnd"/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-UL-State to apply for receptions or transmissions on the candidate cell, where </w:t>
            </w:r>
            <w:del w:id="31" w:author="Huawei, HiSilicon" w:date="2025-11-07T11:22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 xml:space="preserve">a </w:delText>
              </w:r>
            </w:del>
            <w:ins w:id="32" w:author="Huawei, HiSilicon" w:date="2025-11-07T11:22:00Z"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 xml:space="preserve">the </w:t>
              </w:r>
            </w:ins>
            <w:r w:rsidRPr="004D4A67">
              <w:rPr>
                <w:rFonts w:eastAsia="SimSun"/>
                <w:color w:val="000000"/>
                <w:sz w:val="22"/>
                <w:szCs w:val="22"/>
              </w:rPr>
              <w:t>QCL RS</w:t>
            </w:r>
            <w:del w:id="33" w:author="Huawei, HiSilicon" w:date="2025-11-07T11:22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 xml:space="preserve"> index</w:delText>
              </w:r>
            </w:del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 of the TCI state is same as</w:t>
            </w:r>
            <w:ins w:id="34" w:author="Huawei, HiSilicon" w:date="2025-11-07T11:18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 xml:space="preserve"> </w:t>
              </w:r>
            </w:ins>
            <w:ins w:id="35" w:author="fb2511" w:date="2025-11-18T02:27:00Z"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 xml:space="preserve">the </w:t>
              </w:r>
            </w:ins>
            <w:ins w:id="36" w:author="Hiroki Harada" w:date="2025-11-18T06:18:00Z" w16du:dateUtc="2025-11-17T21:18:00Z">
              <w:r>
                <w:rPr>
                  <w:rFonts w:eastAsia="ＭＳ 明朝" w:hint="eastAsia"/>
                  <w:color w:val="000000"/>
                  <w:sz w:val="22"/>
                  <w:szCs w:val="22"/>
                  <w:lang w:eastAsia="ja-JP"/>
                </w:rPr>
                <w:t xml:space="preserve">RS </w:t>
              </w:r>
            </w:ins>
            <w:ins w:id="37" w:author="fb2511" w:date="2025-11-18T02:27:00Z"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>resource</w:t>
              </w:r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 xml:space="preserve"> selected in the RACH-less conditional LTM cell switch </w:t>
              </w:r>
            </w:ins>
            <w:ins w:id="38" w:author="Huawei, HiSilicon" w:date="2025-11-07T11:18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 xml:space="preserve">or is </w:t>
              </w:r>
              <w:proofErr w:type="spellStart"/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>QCLed</w:t>
              </w:r>
              <w:proofErr w:type="spellEnd"/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 xml:space="preserve"> </w:t>
              </w:r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>with</w:t>
              </w:r>
            </w:ins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ins w:id="39" w:author="Huawei, HiSilicon" w:date="2025-11-07T11:19:00Z"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>the</w:t>
              </w:r>
            </w:ins>
            <w:del w:id="40" w:author="Huawei, HiSilicon" w:date="2025-11-07T11:19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>a</w:delText>
              </w:r>
            </w:del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 SS/PBCH block </w:t>
            </w:r>
            <w:del w:id="41" w:author="Huawei, HiSilicon" w:date="2025-11-07T11:18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 xml:space="preserve">index </w:delText>
              </w:r>
            </w:del>
            <w:del w:id="42" w:author="fb2511" w:date="2025-11-18T02:28:00Z">
              <w:r w:rsidRPr="004D4A67" w:rsidDel="00E146D2">
                <w:rPr>
                  <w:rFonts w:eastAsia="SimSun"/>
                  <w:color w:val="000000"/>
                  <w:sz w:val="22"/>
                  <w:szCs w:val="22"/>
                </w:rPr>
                <w:delText xml:space="preserve">or a </w:delText>
              </w:r>
            </w:del>
            <w:ins w:id="43" w:author="Huawei, HiSilicon" w:date="2025-11-07T11:19:00Z">
              <w:del w:id="44" w:author="fb2511" w:date="2025-11-18T02:28:00Z">
                <w:r w:rsidRPr="004D4A67" w:rsidDel="00E146D2">
                  <w:rPr>
                    <w:rFonts w:eastAsia="SimSun" w:hint="eastAsia"/>
                    <w:color w:val="000000"/>
                    <w:sz w:val="22"/>
                    <w:szCs w:val="22"/>
                  </w:rPr>
                  <w:delText xml:space="preserve">the </w:delText>
                </w:r>
              </w:del>
            </w:ins>
            <w:del w:id="45" w:author="fb2511" w:date="2025-11-18T02:28:00Z">
              <w:r w:rsidRPr="004D4A67" w:rsidDel="00E146D2">
                <w:rPr>
                  <w:rFonts w:eastAsia="SimSun"/>
                  <w:color w:val="000000"/>
                  <w:sz w:val="22"/>
                  <w:szCs w:val="22"/>
                </w:rPr>
                <w:delText xml:space="preserve">CSI-RS resource </w:delText>
              </w:r>
            </w:del>
            <w:del w:id="46" w:author="Huawei, HiSilicon" w:date="2025-11-07T11:19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>index</w:delText>
              </w:r>
            </w:del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 selected in the RACH-less conditional LTM cell switch as described in clause 5.36.3 [11, TS 38.321]. After RACH-less conditional LTM cell switch, all activated TCI states, other than the TCI state, are deactivated.</w:t>
            </w:r>
          </w:p>
          <w:p w14:paraId="62570033" w14:textId="77777777" w:rsidR="00C368F5" w:rsidRDefault="00C368F5" w:rsidP="0012741A">
            <w:pPr>
              <w:rPr>
                <w:rFonts w:eastAsia="SimSun"/>
                <w:color w:val="000000"/>
                <w:sz w:val="18"/>
                <w:szCs w:val="18"/>
              </w:rPr>
            </w:pPr>
          </w:p>
          <w:p w14:paraId="3EAF9F69" w14:textId="77777777" w:rsidR="00C368F5" w:rsidRDefault="00C368F5" w:rsidP="0012741A">
            <w:pPr>
              <w:rPr>
                <w:rFonts w:ascii="Arial" w:hAnsi="Arial" w:cs="Arial"/>
                <w:szCs w:val="20"/>
                <w:lang w:eastAsia="ja-JP"/>
              </w:rPr>
            </w:pPr>
            <w:r>
              <w:rPr>
                <w:rFonts w:eastAsia="SimSun"/>
                <w:color w:val="FF0000"/>
                <w:sz w:val="22"/>
              </w:rPr>
              <w:t>&lt; Unchanged parts are omitted &gt;</w:t>
            </w:r>
          </w:p>
        </w:tc>
      </w:tr>
    </w:tbl>
    <w:p w14:paraId="45BE6F08" w14:textId="77777777" w:rsidR="00C368F5" w:rsidRDefault="00C368F5" w:rsidP="00CC05CD">
      <w:pPr>
        <w:rPr>
          <w:rFonts w:eastAsia="ＭＳ 明朝"/>
          <w:lang w:eastAsia="ja-JP"/>
        </w:rPr>
      </w:pPr>
    </w:p>
    <w:p w14:paraId="31E992D1" w14:textId="77777777" w:rsidR="00C368F5" w:rsidRDefault="00C368F5" w:rsidP="00CC05CD">
      <w:pPr>
        <w:rPr>
          <w:rFonts w:eastAsia="ＭＳ 明朝"/>
          <w:lang w:eastAsia="ja-JP"/>
        </w:rPr>
      </w:pPr>
    </w:p>
    <w:p w14:paraId="6D30C691" w14:textId="7BBA4BC1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R1-2509087</w:t>
      </w:r>
      <w:r w:rsidRPr="00CC05CD">
        <w:rPr>
          <w:rFonts w:eastAsia="ＭＳ 明朝"/>
          <w:lang w:eastAsia="ja-JP"/>
        </w:rPr>
        <w:tab/>
        <w:t>FL Summary #2 of NR Mobility enhancement Phase 4</w:t>
      </w:r>
      <w:r w:rsidRPr="00CC05CD">
        <w:rPr>
          <w:rFonts w:eastAsia="ＭＳ 明朝"/>
          <w:lang w:eastAsia="ja-JP"/>
        </w:rPr>
        <w:tab/>
        <w:t>Moderator (Apple)</w:t>
      </w:r>
    </w:p>
    <w:p w14:paraId="7AA2780D" w14:textId="77777777" w:rsidR="00CC05CD" w:rsidRPr="00CC05CD" w:rsidRDefault="00CC05CD" w:rsidP="00B62ABF">
      <w:pPr>
        <w:rPr>
          <w:rFonts w:eastAsia="ＭＳ 明朝"/>
          <w:lang w:eastAsia="ja-JP"/>
        </w:rPr>
      </w:pPr>
    </w:p>
    <w:p w14:paraId="7D426D50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R1-2508463</w:t>
      </w:r>
      <w:r w:rsidRPr="00CC05CD">
        <w:rPr>
          <w:rFonts w:eastAsia="ＭＳ 明朝"/>
          <w:lang w:eastAsia="ja-JP"/>
        </w:rPr>
        <w:tab/>
        <w:t>Maintenance of NR mobility enhancements Phase 4</w:t>
      </w:r>
      <w:r w:rsidRPr="00CC05CD">
        <w:rPr>
          <w:rFonts w:eastAsia="ＭＳ 明朝"/>
          <w:lang w:eastAsia="ja-JP"/>
        </w:rPr>
        <w:tab/>
        <w:t>Ericsson</w:t>
      </w:r>
    </w:p>
    <w:p w14:paraId="78688ACC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R1-2508505</w:t>
      </w:r>
      <w:r w:rsidRPr="00CC05CD">
        <w:rPr>
          <w:rFonts w:eastAsia="ＭＳ 明朝"/>
          <w:lang w:eastAsia="ja-JP"/>
        </w:rPr>
        <w:tab/>
        <w:t>Measurements related enhancements for LTM</w:t>
      </w:r>
      <w:r w:rsidRPr="00CC05CD">
        <w:rPr>
          <w:rFonts w:eastAsia="ＭＳ 明朝"/>
          <w:lang w:eastAsia="ja-JP"/>
        </w:rPr>
        <w:tab/>
        <w:t xml:space="preserve">Huawei, </w:t>
      </w:r>
      <w:proofErr w:type="spellStart"/>
      <w:r w:rsidRPr="00CC05CD">
        <w:rPr>
          <w:rFonts w:eastAsia="ＭＳ 明朝"/>
          <w:lang w:eastAsia="ja-JP"/>
        </w:rPr>
        <w:t>HiSilicon</w:t>
      </w:r>
      <w:proofErr w:type="spellEnd"/>
    </w:p>
    <w:p w14:paraId="5DA1B44F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R1-2508531</w:t>
      </w:r>
      <w:r w:rsidRPr="00CC05CD">
        <w:rPr>
          <w:rFonts w:eastAsia="ＭＳ 明朝"/>
          <w:lang w:eastAsia="ja-JP"/>
        </w:rPr>
        <w:tab/>
        <w:t>Maintenance on Mobility Phase 4</w:t>
      </w:r>
      <w:r w:rsidRPr="00CC05CD">
        <w:rPr>
          <w:rFonts w:eastAsia="ＭＳ 明朝"/>
          <w:lang w:eastAsia="ja-JP"/>
        </w:rPr>
        <w:tab/>
        <w:t>ZTE Corporation, Sanechips</w:t>
      </w:r>
    </w:p>
    <w:p w14:paraId="1F8F32D0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R1-2508575</w:t>
      </w:r>
      <w:r w:rsidRPr="00CC05CD">
        <w:rPr>
          <w:rFonts w:eastAsia="ＭＳ 明朝"/>
          <w:lang w:eastAsia="ja-JP"/>
        </w:rPr>
        <w:tab/>
        <w:t>Maintenance on measurements related enhancements for LTM</w:t>
      </w:r>
      <w:r w:rsidRPr="00CC05CD">
        <w:rPr>
          <w:rFonts w:eastAsia="ＭＳ 明朝"/>
          <w:lang w:eastAsia="ja-JP"/>
        </w:rPr>
        <w:tab/>
        <w:t>CATT</w:t>
      </w:r>
    </w:p>
    <w:p w14:paraId="539D0F8E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R1-2508953</w:t>
      </w:r>
      <w:r w:rsidRPr="00CC05CD">
        <w:rPr>
          <w:rFonts w:eastAsia="ＭＳ 明朝"/>
          <w:lang w:eastAsia="ja-JP"/>
        </w:rPr>
        <w:tab/>
        <w:t>Maintenance on the measurements for LTM</w:t>
      </w:r>
      <w:r w:rsidRPr="00CC05CD">
        <w:rPr>
          <w:rFonts w:eastAsia="ＭＳ 明朝"/>
          <w:lang w:eastAsia="ja-JP"/>
        </w:rPr>
        <w:tab/>
        <w:t>Lenovo</w:t>
      </w:r>
    </w:p>
    <w:p w14:paraId="4B6AAB0E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R1-2509031</w:t>
      </w:r>
      <w:r w:rsidRPr="00CC05CD">
        <w:rPr>
          <w:rFonts w:eastAsia="ＭＳ 明朝"/>
          <w:lang w:eastAsia="ja-JP"/>
        </w:rPr>
        <w:tab/>
        <w:t>Maintenance on mobility enhancement phase 4</w:t>
      </w:r>
      <w:r w:rsidRPr="00CC05CD">
        <w:rPr>
          <w:rFonts w:eastAsia="ＭＳ 明朝"/>
          <w:lang w:eastAsia="ja-JP"/>
        </w:rPr>
        <w:tab/>
        <w:t>Ofinno</w:t>
      </w:r>
    </w:p>
    <w:p w14:paraId="45A46D05" w14:textId="6914E6F6" w:rsidR="00BD1386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R1-2509357</w:t>
      </w:r>
      <w:r w:rsidRPr="00CC05CD">
        <w:rPr>
          <w:rFonts w:eastAsia="ＭＳ 明朝"/>
          <w:lang w:eastAsia="ja-JP"/>
        </w:rPr>
        <w:tab/>
        <w:t>Maintenance on Mobility Phase 4</w:t>
      </w:r>
      <w:r w:rsidRPr="00CC05CD">
        <w:rPr>
          <w:rFonts w:eastAsia="ＭＳ 明朝"/>
          <w:lang w:eastAsia="ja-JP"/>
        </w:rPr>
        <w:tab/>
        <w:t>Google</w:t>
      </w:r>
    </w:p>
    <w:p w14:paraId="5BE8CB79" w14:textId="77777777" w:rsidR="00BD1386" w:rsidRDefault="00BD1386" w:rsidP="00B62ABF">
      <w:pPr>
        <w:rPr>
          <w:rFonts w:eastAsia="ＭＳ 明朝"/>
          <w:lang w:eastAsia="ja-JP"/>
        </w:rPr>
      </w:pPr>
    </w:p>
    <w:p w14:paraId="0F6B46B6" w14:textId="77777777" w:rsidR="00BD1386" w:rsidRDefault="00BD1386" w:rsidP="00B62ABF">
      <w:pPr>
        <w:rPr>
          <w:rFonts w:eastAsia="ＭＳ 明朝"/>
          <w:lang w:eastAsia="ja-JP"/>
        </w:rPr>
      </w:pPr>
    </w:p>
    <w:p w14:paraId="64FA1284" w14:textId="7574AA8C" w:rsidR="00CC05CD" w:rsidRPr="000F76ED" w:rsidRDefault="000F76ED" w:rsidP="00856999">
      <w:pPr>
        <w:pStyle w:val="3"/>
        <w:rPr>
          <w:rFonts w:eastAsia="ＭＳ 明朝"/>
          <w:b w:val="0"/>
          <w:bCs/>
          <w:u w:val="single"/>
          <w:lang w:eastAsia="ja-JP"/>
        </w:rPr>
      </w:pPr>
      <w:r>
        <w:rPr>
          <w:rFonts w:eastAsia="ＭＳ 明朝" w:hint="eastAsia"/>
          <w:bCs/>
          <w:u w:val="single"/>
          <w:lang w:eastAsia="ja-JP"/>
        </w:rPr>
        <w:t>TEI19 (</w:t>
      </w:r>
      <w:proofErr w:type="spellStart"/>
      <w:r w:rsidRPr="000F76ED">
        <w:rPr>
          <w:rFonts w:eastAsia="ＭＳ 明朝" w:hint="eastAsia"/>
          <w:bCs/>
          <w:u w:val="single"/>
          <w:lang w:eastAsia="ja-JP"/>
        </w:rPr>
        <w:t>Simul_SRSCS</w:t>
      </w:r>
      <w:proofErr w:type="spellEnd"/>
      <w:r w:rsidRPr="000F76ED">
        <w:rPr>
          <w:rFonts w:eastAsia="ＭＳ 明朝" w:hint="eastAsia"/>
          <w:bCs/>
          <w:u w:val="single"/>
          <w:lang w:eastAsia="ja-JP"/>
        </w:rPr>
        <w:t>, TxSwitch_R19</w:t>
      </w:r>
      <w:r>
        <w:rPr>
          <w:rFonts w:eastAsia="ＭＳ 明朝" w:hint="eastAsia"/>
          <w:bCs/>
          <w:u w:val="single"/>
          <w:lang w:eastAsia="ja-JP"/>
        </w:rPr>
        <w:t>)</w:t>
      </w:r>
    </w:p>
    <w:p w14:paraId="1E3A08F6" w14:textId="77777777" w:rsidR="008B5C2D" w:rsidRDefault="008B5C2D" w:rsidP="00B62ABF">
      <w:pPr>
        <w:rPr>
          <w:rFonts w:eastAsia="ＭＳ 明朝"/>
          <w:lang w:eastAsia="ja-JP"/>
        </w:rPr>
      </w:pPr>
    </w:p>
    <w:p w14:paraId="2A6FBD1D" w14:textId="77777777" w:rsidR="00673641" w:rsidRDefault="00673641" w:rsidP="00673641">
      <w:pPr>
        <w:rPr>
          <w:rFonts w:eastAsia="ＭＳ 明朝"/>
          <w:lang w:eastAsia="ja-JP"/>
        </w:rPr>
      </w:pPr>
      <w:r w:rsidRPr="0007572F">
        <w:rPr>
          <w:rFonts w:eastAsia="ＭＳ 明朝"/>
          <w:b/>
          <w:bCs/>
          <w:lang w:eastAsia="ja-JP"/>
        </w:rPr>
        <w:t>R1-2509208</w:t>
      </w:r>
      <w:r w:rsidRPr="00673641">
        <w:rPr>
          <w:rFonts w:eastAsia="ＭＳ 明朝"/>
          <w:lang w:eastAsia="ja-JP"/>
        </w:rPr>
        <w:tab/>
        <w:t>Correction on combination of carrier-switching SRS and UL carrier aggregation [</w:t>
      </w:r>
      <w:proofErr w:type="spellStart"/>
      <w:r w:rsidRPr="00673641">
        <w:rPr>
          <w:rFonts w:eastAsia="ＭＳ 明朝"/>
          <w:lang w:eastAsia="ja-JP"/>
        </w:rPr>
        <w:t>Simul_SRSCS</w:t>
      </w:r>
      <w:proofErr w:type="spellEnd"/>
      <w:r w:rsidRPr="00673641">
        <w:rPr>
          <w:rFonts w:eastAsia="ＭＳ 明朝"/>
          <w:lang w:eastAsia="ja-JP"/>
        </w:rPr>
        <w:t>]</w:t>
      </w:r>
      <w:r w:rsidRPr="00673641">
        <w:rPr>
          <w:rFonts w:eastAsia="ＭＳ 明朝"/>
          <w:lang w:eastAsia="ja-JP"/>
        </w:rPr>
        <w:tab/>
        <w:t>Qualcomm Incorporated</w:t>
      </w:r>
    </w:p>
    <w:p w14:paraId="2C38E91E" w14:textId="77777777" w:rsidR="00673641" w:rsidRDefault="00673641" w:rsidP="00673641">
      <w:pPr>
        <w:rPr>
          <w:rFonts w:eastAsia="ＭＳ 明朝"/>
          <w:lang w:eastAsia="ja-JP"/>
        </w:rPr>
      </w:pPr>
    </w:p>
    <w:p w14:paraId="271F7584" w14:textId="7F5E5519" w:rsidR="0087505D" w:rsidRPr="006E0370" w:rsidRDefault="0087505D" w:rsidP="00673641">
      <w:pPr>
        <w:rPr>
          <w:rFonts w:eastAsia="ＭＳ 明朝"/>
          <w:b/>
          <w:bCs/>
          <w:lang w:eastAsia="ja-JP"/>
        </w:rPr>
      </w:pPr>
      <w:r w:rsidRPr="006E0370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7CA0EA8A" w14:textId="5493418E" w:rsidR="0087505D" w:rsidRDefault="0087505D" w:rsidP="00673641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Endorse draft CR in R1-2509208 in principle.</w:t>
      </w:r>
    </w:p>
    <w:p w14:paraId="0816ED68" w14:textId="77777777" w:rsidR="0087505D" w:rsidRPr="00673641" w:rsidRDefault="0087505D" w:rsidP="00673641">
      <w:pPr>
        <w:rPr>
          <w:rFonts w:eastAsia="ＭＳ 明朝"/>
          <w:lang w:eastAsia="ja-JP"/>
        </w:rPr>
      </w:pPr>
    </w:p>
    <w:p w14:paraId="2B5ECEBC" w14:textId="1BB6D648" w:rsidR="000F76ED" w:rsidRDefault="00673641" w:rsidP="00673641">
      <w:pPr>
        <w:rPr>
          <w:rFonts w:eastAsia="ＭＳ 明朝"/>
          <w:lang w:eastAsia="ja-JP"/>
        </w:rPr>
      </w:pPr>
      <w:r w:rsidRPr="0007572F">
        <w:rPr>
          <w:rFonts w:eastAsia="ＭＳ 明朝"/>
          <w:b/>
          <w:bCs/>
          <w:lang w:eastAsia="ja-JP"/>
        </w:rPr>
        <w:t>R1-2509247</w:t>
      </w:r>
      <w:r w:rsidRPr="00673641">
        <w:rPr>
          <w:rFonts w:eastAsia="ＭＳ 明朝"/>
          <w:lang w:eastAsia="ja-JP"/>
        </w:rPr>
        <w:tab/>
        <w:t>Maintenance on UL Tx switching for TEI19</w:t>
      </w:r>
      <w:r w:rsidRPr="00673641">
        <w:rPr>
          <w:rFonts w:eastAsia="ＭＳ 明朝"/>
          <w:lang w:eastAsia="ja-JP"/>
        </w:rPr>
        <w:tab/>
        <w:t>ZTE Corporation, Sanechips</w:t>
      </w:r>
    </w:p>
    <w:p w14:paraId="4C8B6616" w14:textId="77777777" w:rsidR="000F76ED" w:rsidRDefault="000F76ED" w:rsidP="00B62ABF">
      <w:pPr>
        <w:rPr>
          <w:rFonts w:eastAsia="ＭＳ 明朝"/>
          <w:lang w:eastAsia="ja-JP"/>
        </w:rPr>
      </w:pPr>
    </w:p>
    <w:p w14:paraId="4AF6E63A" w14:textId="77777777" w:rsidR="0087505D" w:rsidRPr="006E0370" w:rsidRDefault="0087505D" w:rsidP="0087505D">
      <w:pPr>
        <w:rPr>
          <w:rFonts w:eastAsia="ＭＳ 明朝"/>
          <w:b/>
          <w:bCs/>
          <w:lang w:eastAsia="ja-JP"/>
        </w:rPr>
      </w:pPr>
      <w:r w:rsidRPr="006E0370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7CEB2E5F" w14:textId="6BD2F16D" w:rsidR="0087505D" w:rsidRDefault="0087505D" w:rsidP="0087505D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 xml:space="preserve">Endorse </w:t>
      </w:r>
      <w:r w:rsidR="0007572F" w:rsidRPr="006E0370">
        <w:rPr>
          <w:rFonts w:eastAsia="ＭＳ 明朝" w:hint="eastAsia"/>
          <w:lang w:eastAsia="ja-JP"/>
        </w:rPr>
        <w:t>the TP</w:t>
      </w:r>
      <w:r>
        <w:rPr>
          <w:rFonts w:eastAsia="ＭＳ 明朝" w:hint="eastAsia"/>
          <w:lang w:eastAsia="ja-JP"/>
        </w:rPr>
        <w:t xml:space="preserve"> in R1-2509247 for alignment.</w:t>
      </w:r>
    </w:p>
    <w:p w14:paraId="215813A8" w14:textId="77777777" w:rsidR="0087505D" w:rsidRPr="0087505D" w:rsidRDefault="0087505D" w:rsidP="00B62ABF">
      <w:pPr>
        <w:rPr>
          <w:rFonts w:eastAsia="ＭＳ 明朝"/>
          <w:lang w:eastAsia="ja-JP"/>
        </w:rPr>
      </w:pPr>
    </w:p>
    <w:p w14:paraId="128E4322" w14:textId="77777777" w:rsidR="00673641" w:rsidRDefault="00673641" w:rsidP="00B62ABF">
      <w:pPr>
        <w:rPr>
          <w:rFonts w:eastAsia="ＭＳ 明朝"/>
          <w:lang w:eastAsia="ja-JP"/>
        </w:rPr>
      </w:pPr>
    </w:p>
    <w:p w14:paraId="6CBDEFE5" w14:textId="00B8037D" w:rsidR="00673641" w:rsidRPr="00C50572" w:rsidRDefault="00673641" w:rsidP="00856999">
      <w:pPr>
        <w:pStyle w:val="3"/>
        <w:rPr>
          <w:rFonts w:eastAsia="DengXian"/>
          <w:b w:val="0"/>
          <w:bCs/>
          <w:u w:val="single"/>
          <w:lang w:eastAsia="zh-CN"/>
        </w:rPr>
      </w:pPr>
      <w:r w:rsidRPr="00C50572">
        <w:rPr>
          <w:rFonts w:eastAsia="DengXian" w:hint="eastAsia"/>
          <w:bCs/>
          <w:u w:val="single"/>
          <w:lang w:eastAsia="zh-CN"/>
        </w:rPr>
        <w:lastRenderedPageBreak/>
        <w:t xml:space="preserve">R19 </w:t>
      </w:r>
      <w:r w:rsidR="005E7125" w:rsidRPr="005E7125">
        <w:rPr>
          <w:rFonts w:eastAsia="DengXian" w:hint="eastAsia"/>
          <w:bCs/>
          <w:u w:val="single"/>
          <w:lang w:eastAsia="zh-CN"/>
        </w:rPr>
        <w:t>NR_MC_enh2</w:t>
      </w:r>
    </w:p>
    <w:p w14:paraId="2ED183F1" w14:textId="77777777" w:rsidR="00673641" w:rsidRDefault="00673641" w:rsidP="00B62ABF">
      <w:pPr>
        <w:rPr>
          <w:rFonts w:eastAsia="ＭＳ 明朝"/>
          <w:lang w:eastAsia="ja-JP"/>
        </w:rPr>
      </w:pPr>
    </w:p>
    <w:p w14:paraId="58D8FEDD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86631E">
        <w:rPr>
          <w:rFonts w:ascii="Times New Roman" w:eastAsia="DengXian" w:hAnsi="Times New Roman"/>
          <w:b/>
          <w:bCs/>
          <w:lang w:eastAsia="zh-CN"/>
        </w:rPr>
        <w:t>R1-2509340</w:t>
      </w:r>
      <w:r w:rsidRPr="004C010D">
        <w:rPr>
          <w:rFonts w:ascii="Times New Roman" w:eastAsia="DengXian" w:hAnsi="Times New Roman"/>
          <w:lang w:eastAsia="zh-CN"/>
        </w:rPr>
        <w:tab/>
        <w:t>Feature lead summary #1 on multi-carrier enhancements</w:t>
      </w:r>
      <w:r w:rsidRPr="004C010D">
        <w:rPr>
          <w:rFonts w:ascii="Times New Roman" w:eastAsia="DengXian" w:hAnsi="Times New Roman"/>
          <w:lang w:eastAsia="zh-CN"/>
        </w:rPr>
        <w:tab/>
        <w:t>Moderator (Xiaomi)</w:t>
      </w:r>
    </w:p>
    <w:p w14:paraId="685A1ACA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17B64B9D" w14:textId="4C33553E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R1-2509341</w:t>
      </w:r>
      <w:r w:rsidRPr="004C010D">
        <w:rPr>
          <w:rFonts w:ascii="Times New Roman" w:eastAsia="DengXian" w:hAnsi="Times New Roman"/>
          <w:lang w:eastAsia="zh-CN"/>
        </w:rPr>
        <w:tab/>
        <w:t>Feature lead summary #2 on multi-carrier enhancements</w:t>
      </w:r>
      <w:r w:rsidRPr="004C010D">
        <w:rPr>
          <w:rFonts w:ascii="Times New Roman" w:eastAsia="DengXian" w:hAnsi="Times New Roman"/>
          <w:lang w:eastAsia="zh-CN"/>
        </w:rPr>
        <w:tab/>
        <w:t>Moderator (Xiaomi)</w:t>
      </w:r>
    </w:p>
    <w:p w14:paraId="6BCAA997" w14:textId="77777777" w:rsidR="004C010D" w:rsidRPr="004C010D" w:rsidRDefault="004C010D" w:rsidP="00B62ABF">
      <w:pPr>
        <w:rPr>
          <w:rFonts w:eastAsia="ＭＳ 明朝"/>
          <w:lang w:eastAsia="ja-JP"/>
        </w:rPr>
      </w:pPr>
    </w:p>
    <w:p w14:paraId="5392AFE1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R1-2509149</w:t>
      </w:r>
      <w:r w:rsidRPr="004C010D">
        <w:rPr>
          <w:rFonts w:ascii="Times New Roman" w:eastAsia="DengXian" w:hAnsi="Times New Roman"/>
          <w:lang w:eastAsia="zh-CN"/>
        </w:rPr>
        <w:tab/>
      </w:r>
      <w:proofErr w:type="gramStart"/>
      <w:r w:rsidRPr="004C010D">
        <w:rPr>
          <w:rFonts w:ascii="Times New Roman" w:eastAsia="DengXian" w:hAnsi="Times New Roman"/>
          <w:lang w:eastAsia="zh-CN"/>
        </w:rPr>
        <w:t>Multi-carrier</w:t>
      </w:r>
      <w:proofErr w:type="gramEnd"/>
      <w:r w:rsidRPr="004C010D">
        <w:rPr>
          <w:rFonts w:ascii="Times New Roman" w:eastAsia="DengXian" w:hAnsi="Times New Roman"/>
          <w:lang w:eastAsia="zh-CN"/>
        </w:rPr>
        <w:t xml:space="preserve"> enhancements for NR Phase 3</w:t>
      </w:r>
      <w:r w:rsidRPr="004C010D">
        <w:rPr>
          <w:rFonts w:ascii="Times New Roman" w:eastAsia="DengXian" w:hAnsi="Times New Roman"/>
          <w:lang w:eastAsia="zh-CN"/>
        </w:rPr>
        <w:tab/>
        <w:t>MediaTek Inc.</w:t>
      </w:r>
    </w:p>
    <w:p w14:paraId="3D7238CF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R1-2509248</w:t>
      </w:r>
      <w:r w:rsidRPr="004C010D">
        <w:rPr>
          <w:rFonts w:ascii="Times New Roman" w:eastAsia="DengXian" w:hAnsi="Times New Roman"/>
          <w:lang w:eastAsia="zh-CN"/>
        </w:rPr>
        <w:tab/>
        <w:t>Maintenance on Multi-carrier enhancements for NR phase 3</w:t>
      </w:r>
      <w:r w:rsidRPr="004C010D">
        <w:rPr>
          <w:rFonts w:ascii="Times New Roman" w:eastAsia="DengXian" w:hAnsi="Times New Roman"/>
          <w:lang w:eastAsia="zh-CN"/>
        </w:rPr>
        <w:tab/>
        <w:t>ZTE Corporation, Sanechips</w:t>
      </w:r>
    </w:p>
    <w:p w14:paraId="1B6C1EB0" w14:textId="4674293D" w:rsidR="00C714FB" w:rsidRDefault="004C010D" w:rsidP="004C010D">
      <w:pPr>
        <w:rPr>
          <w:rFonts w:ascii="Times New Roman" w:eastAsia="ＭＳ 明朝" w:hAnsi="Times New Roman"/>
          <w:lang w:eastAsia="ja-JP"/>
        </w:rPr>
      </w:pPr>
      <w:r w:rsidRPr="004C010D">
        <w:rPr>
          <w:rFonts w:ascii="Times New Roman" w:eastAsia="DengXian" w:hAnsi="Times New Roman"/>
          <w:lang w:eastAsia="zh-CN"/>
        </w:rPr>
        <w:t>R1-2509428</w:t>
      </w:r>
      <w:r w:rsidRPr="004C010D">
        <w:rPr>
          <w:rFonts w:ascii="Times New Roman" w:eastAsia="DengXian" w:hAnsi="Times New Roman"/>
          <w:lang w:eastAsia="zh-CN"/>
        </w:rPr>
        <w:tab/>
        <w:t>Maintenance of Rel-19 multi-carrier enhancements</w:t>
      </w:r>
      <w:r w:rsidRPr="004C010D">
        <w:rPr>
          <w:rFonts w:ascii="Times New Roman" w:eastAsia="DengXian" w:hAnsi="Times New Roman"/>
          <w:lang w:eastAsia="zh-CN"/>
        </w:rPr>
        <w:tab/>
        <w:t xml:space="preserve">Huawei, </w:t>
      </w:r>
      <w:proofErr w:type="spellStart"/>
      <w:r w:rsidRPr="004C010D">
        <w:rPr>
          <w:rFonts w:ascii="Times New Roman" w:eastAsia="DengXian" w:hAnsi="Times New Roman"/>
          <w:lang w:eastAsia="zh-CN"/>
        </w:rPr>
        <w:t>HiSilicon</w:t>
      </w:r>
      <w:proofErr w:type="spellEnd"/>
    </w:p>
    <w:p w14:paraId="057CF95E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49BE19DF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0E64C8D3" w14:textId="56DC9538" w:rsidR="004C010D" w:rsidRPr="00C50572" w:rsidRDefault="004C010D" w:rsidP="00856999">
      <w:pPr>
        <w:pStyle w:val="3"/>
        <w:rPr>
          <w:rFonts w:eastAsia="DengXian"/>
          <w:b w:val="0"/>
          <w:bCs/>
          <w:u w:val="single"/>
          <w:lang w:eastAsia="zh-CN"/>
        </w:rPr>
      </w:pPr>
      <w:r w:rsidRPr="00C50572">
        <w:rPr>
          <w:rFonts w:eastAsia="DengXian" w:hint="eastAsia"/>
          <w:bCs/>
          <w:u w:val="single"/>
          <w:lang w:eastAsia="zh-CN"/>
        </w:rPr>
        <w:t xml:space="preserve">R19 </w:t>
      </w:r>
      <w:proofErr w:type="spellStart"/>
      <w:r w:rsidR="002312ED" w:rsidRPr="002312ED">
        <w:rPr>
          <w:rFonts w:eastAsia="DengXian" w:hint="eastAsia"/>
          <w:bCs/>
          <w:u w:val="single"/>
          <w:lang w:eastAsia="zh-CN"/>
        </w:rPr>
        <w:t>FS_Sensing_NR</w:t>
      </w:r>
      <w:proofErr w:type="spellEnd"/>
    </w:p>
    <w:p w14:paraId="327A555B" w14:textId="77777777" w:rsidR="001F6503" w:rsidRDefault="001F6503" w:rsidP="004C010D">
      <w:pPr>
        <w:rPr>
          <w:rFonts w:ascii="Times New Roman" w:eastAsia="ＭＳ 明朝" w:hAnsi="Times New Roman"/>
          <w:lang w:eastAsia="ja-JP"/>
        </w:rPr>
      </w:pPr>
    </w:p>
    <w:p w14:paraId="7D3FBF93" w14:textId="5C07A1A8" w:rsidR="00856999" w:rsidRDefault="00856999" w:rsidP="004C010D">
      <w:pPr>
        <w:rPr>
          <w:rFonts w:ascii="Times New Roman" w:eastAsia="ＭＳ 明朝" w:hAnsi="Times New Roman"/>
          <w:lang w:eastAsia="ja-JP"/>
        </w:rPr>
      </w:pPr>
      <w:r w:rsidRPr="00F37738">
        <w:rPr>
          <w:rFonts w:ascii="Times New Roman" w:eastAsia="ＭＳ 明朝" w:hAnsi="Times New Roman" w:hint="eastAsia"/>
          <w:b/>
          <w:bCs/>
          <w:lang w:eastAsia="ja-JP"/>
        </w:rPr>
        <w:t>R1-250</w:t>
      </w:r>
      <w:r w:rsidR="006E0370">
        <w:rPr>
          <w:rFonts w:ascii="Times New Roman" w:eastAsia="ＭＳ 明朝" w:hAnsi="Times New Roman" w:hint="eastAsia"/>
          <w:b/>
          <w:bCs/>
          <w:lang w:eastAsia="ja-JP"/>
        </w:rPr>
        <w:t>9523</w:t>
      </w:r>
      <w:r>
        <w:rPr>
          <w:rFonts w:ascii="Times New Roman" w:eastAsia="ＭＳ 明朝" w:hAnsi="Times New Roman"/>
          <w:lang w:eastAsia="ja-JP"/>
        </w:rPr>
        <w:tab/>
      </w:r>
      <w:r w:rsidRPr="00856999">
        <w:rPr>
          <w:rFonts w:ascii="Times New Roman" w:eastAsia="ＭＳ 明朝" w:hAnsi="Times New Roman"/>
          <w:lang w:eastAsia="ja-JP"/>
        </w:rPr>
        <w:t>Summary on channel modelling for ISAC</w:t>
      </w:r>
      <w:r>
        <w:rPr>
          <w:rFonts w:ascii="Times New Roman" w:eastAsia="ＭＳ 明朝" w:hAnsi="Times New Roman"/>
          <w:lang w:eastAsia="ja-JP"/>
        </w:rPr>
        <w:tab/>
      </w:r>
      <w:r w:rsidRPr="00856999">
        <w:rPr>
          <w:rFonts w:ascii="Times New Roman" w:eastAsia="ＭＳ 明朝" w:hAnsi="Times New Roman"/>
          <w:lang w:eastAsia="ja-JP"/>
        </w:rPr>
        <w:t>Moderator (Xiaomi)</w:t>
      </w:r>
    </w:p>
    <w:p w14:paraId="12F482AE" w14:textId="77777777" w:rsidR="00856999" w:rsidRDefault="00856999" w:rsidP="004C010D">
      <w:pPr>
        <w:rPr>
          <w:rFonts w:ascii="Times New Roman" w:eastAsia="ＭＳ 明朝" w:hAnsi="Times New Roman"/>
          <w:lang w:eastAsia="ja-JP"/>
        </w:rPr>
      </w:pPr>
    </w:p>
    <w:p w14:paraId="4A3BD6F6" w14:textId="1DA44DBD" w:rsidR="0086631E" w:rsidRPr="006E0370" w:rsidRDefault="0086631E" w:rsidP="004C010D">
      <w:pPr>
        <w:rPr>
          <w:rFonts w:ascii="Times New Roman" w:eastAsia="ＭＳ 明朝" w:hAnsi="Times New Roman"/>
          <w:b/>
          <w:bCs/>
          <w:lang w:eastAsia="ja-JP"/>
        </w:rPr>
      </w:pPr>
      <w:r w:rsidRPr="006E0370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3BC3DEC3" w14:textId="77777777" w:rsidR="0086631E" w:rsidRDefault="0086631E" w:rsidP="0086631E">
      <w:pPr>
        <w:pStyle w:val="afe"/>
        <w:numPr>
          <w:ilvl w:val="0"/>
          <w:numId w:val="34"/>
        </w:numPr>
        <w:suppressAutoHyphens/>
        <w:ind w:leftChars="0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The following TP is endorsed for TR 38.901 v19.1.0</w:t>
      </w:r>
    </w:p>
    <w:p w14:paraId="6445C38B" w14:textId="77777777" w:rsidR="0086631E" w:rsidRDefault="0086631E" w:rsidP="0086631E">
      <w:pPr>
        <w:rPr>
          <w:rFonts w:eastAsiaTheme="minorEastAsia"/>
          <w:lang w:eastAsia="zh-CN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9434"/>
      </w:tblGrid>
      <w:tr w:rsidR="0086631E" w14:paraId="43900981" w14:textId="77777777" w:rsidTr="00E672E9">
        <w:trPr>
          <w:jc w:val="center"/>
        </w:trPr>
        <w:tc>
          <w:tcPr>
            <w:tcW w:w="9434" w:type="dxa"/>
          </w:tcPr>
          <w:p w14:paraId="636B8A21" w14:textId="77777777" w:rsidR="0086631E" w:rsidRDefault="0086631E" w:rsidP="00E672E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  <w:p w14:paraId="2F9EFDA3" w14:textId="77777777" w:rsidR="0086631E" w:rsidRDefault="0086631E" w:rsidP="00E672E9">
            <w:pPr>
              <w:pStyle w:val="3"/>
              <w:rPr>
                <w:rFonts w:eastAsiaTheme="minorEastAsia"/>
              </w:rPr>
            </w:pPr>
            <w:r>
              <w:rPr>
                <w:rFonts w:eastAsiaTheme="minorEastAsia"/>
              </w:rPr>
              <w:t>7.</w:t>
            </w:r>
            <w:r>
              <w:rPr>
                <w:rFonts w:eastAsiaTheme="minorEastAsia"/>
                <w:lang w:eastAsia="ko-KR"/>
              </w:rPr>
              <w:t>9.6</w:t>
            </w:r>
            <w:r>
              <w:rPr>
                <w:rFonts w:eastAsiaTheme="minorEastAsia"/>
              </w:rPr>
              <w:tab/>
              <w:t>Channel model calibration</w:t>
            </w:r>
          </w:p>
          <w:p w14:paraId="01753467" w14:textId="77777777" w:rsidR="0086631E" w:rsidRDefault="0086631E" w:rsidP="00E672E9">
            <w:pPr>
              <w:pStyle w:val="4"/>
              <w:rPr>
                <w:rFonts w:eastAsiaTheme="minorEastAsia"/>
              </w:rPr>
            </w:pPr>
            <w:r>
              <w:rPr>
                <w:rFonts w:eastAsiaTheme="minorEastAsia"/>
              </w:rPr>
              <w:t>7.9.6.1</w:t>
            </w:r>
            <w:r>
              <w:rPr>
                <w:rFonts w:eastAsiaTheme="minorEastAsia"/>
              </w:rPr>
              <w:tab/>
              <w:t>Large scale calibration</w:t>
            </w:r>
          </w:p>
          <w:p w14:paraId="08681343" w14:textId="77777777" w:rsidR="0086631E" w:rsidRDefault="0086631E" w:rsidP="00E672E9">
            <w:pPr>
              <w:widowControl w:val="0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For the </w:t>
            </w:r>
            <w:r>
              <w:rPr>
                <w:rFonts w:eastAsia="DengXian"/>
                <w:iCs/>
              </w:rPr>
              <w:t>purposes</w:t>
            </w:r>
            <w:r>
              <w:rPr>
                <w:rFonts w:eastAsiaTheme="minorEastAsia"/>
                <w:lang w:eastAsia="ko-KR"/>
              </w:rPr>
              <w:t xml:space="preserve"> of </w:t>
            </w:r>
            <w:proofErr w:type="gramStart"/>
            <w:r>
              <w:rPr>
                <w:rFonts w:eastAsiaTheme="minorEastAsia"/>
                <w:lang w:eastAsia="ko-KR"/>
              </w:rPr>
              <w:t>large scale</w:t>
            </w:r>
            <w:proofErr w:type="gramEnd"/>
            <w:r>
              <w:rPr>
                <w:rFonts w:eastAsiaTheme="minorEastAsia"/>
                <w:lang w:eastAsia="ko-KR"/>
              </w:rPr>
              <w:t xml:space="preserve"> calibration without fast fading modelling for sensing targets UAV, human, automotive and AGV, the following calibration parameters are respectively provided in Table 7.9.6.1-1/2</w:t>
            </w:r>
            <w:r>
              <w:rPr>
                <w:rFonts w:eastAsiaTheme="minorEastAsia"/>
                <w:lang w:eastAsia="zh-CN"/>
              </w:rPr>
              <w:t>/</w:t>
            </w:r>
            <w:r>
              <w:rPr>
                <w:rFonts w:eastAsiaTheme="minorEastAsia"/>
                <w:lang w:eastAsia="ko-KR"/>
              </w:rPr>
              <w:t>3</w:t>
            </w:r>
            <w:r>
              <w:rPr>
                <w:rFonts w:eastAsiaTheme="minorEastAsia"/>
                <w:lang w:eastAsia="zh-CN"/>
              </w:rPr>
              <w:t>/</w:t>
            </w:r>
            <w:r>
              <w:rPr>
                <w:rFonts w:eastAsiaTheme="minorEastAsia"/>
                <w:lang w:eastAsia="ko-KR"/>
              </w:rPr>
              <w:t>4. Unspecified parameters in Table 7.9.6.1-2</w:t>
            </w:r>
            <w:r>
              <w:rPr>
                <w:rFonts w:eastAsiaTheme="minorEastAsia"/>
                <w:lang w:eastAsia="zh-CN"/>
              </w:rPr>
              <w:t>/</w:t>
            </w:r>
            <w:r>
              <w:rPr>
                <w:rFonts w:eastAsiaTheme="minorEastAsia"/>
                <w:lang w:eastAsia="ko-KR"/>
              </w:rPr>
              <w:t>3</w:t>
            </w:r>
            <w:r>
              <w:rPr>
                <w:rFonts w:eastAsiaTheme="minorEastAsia"/>
                <w:lang w:eastAsia="zh-CN"/>
              </w:rPr>
              <w:t>/</w:t>
            </w:r>
            <w:r>
              <w:rPr>
                <w:rFonts w:eastAsiaTheme="minorEastAsia"/>
                <w:lang w:eastAsia="ko-KR"/>
              </w:rPr>
              <w:t xml:space="preserve">4 are the same as those in Table 7.9.6.1-1. The calibration results based on </w:t>
            </w:r>
            <w:r>
              <w:rPr>
                <w:rFonts w:eastAsiaTheme="minorEastAsia"/>
                <w:lang w:val="en-US" w:eastAsia="ko-KR"/>
              </w:rPr>
              <w:t xml:space="preserve">TR 38.901 V19.0.0 </w:t>
            </w:r>
            <w:r>
              <w:rPr>
                <w:rFonts w:eastAsiaTheme="minorEastAsia"/>
                <w:lang w:eastAsia="ko-KR"/>
              </w:rPr>
              <w:t xml:space="preserve">can be found in </w:t>
            </w:r>
            <w:r>
              <w:rPr>
                <w:rFonts w:eastAsiaTheme="minorEastAsia"/>
                <w:color w:val="FF0000"/>
                <w:szCs w:val="20"/>
                <w:lang w:eastAsia="zh-CN"/>
              </w:rPr>
              <w:t>R1-250912</w:t>
            </w:r>
            <w:r>
              <w:rPr>
                <w:rFonts w:eastAsiaTheme="minorEastAsia" w:hint="eastAsia"/>
                <w:color w:val="FF0000"/>
                <w:szCs w:val="20"/>
                <w:lang w:eastAsia="zh-CN"/>
              </w:rPr>
              <w:t>6</w:t>
            </w:r>
            <w:r>
              <w:rPr>
                <w:rFonts w:eastAsiaTheme="minorEastAsia"/>
                <w:strike/>
                <w:color w:val="FF0000"/>
                <w:szCs w:val="20"/>
                <w:lang w:eastAsia="zh-CN"/>
              </w:rPr>
              <w:t>R1-2506616</w:t>
            </w:r>
            <w:r>
              <w:rPr>
                <w:rFonts w:eastAsiaTheme="minorEastAsia"/>
                <w:lang w:eastAsia="ko-KR"/>
              </w:rPr>
              <w:t>.</w:t>
            </w:r>
          </w:p>
          <w:p w14:paraId="1BB79B87" w14:textId="77777777" w:rsidR="0086631E" w:rsidRDefault="0086631E" w:rsidP="00E672E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  <w:p w14:paraId="6DD65322" w14:textId="77777777" w:rsidR="0086631E" w:rsidRDefault="0086631E" w:rsidP="00E672E9">
            <w:pPr>
              <w:pStyle w:val="4"/>
              <w:rPr>
                <w:rFonts w:eastAsiaTheme="minorEastAsia"/>
              </w:rPr>
            </w:pPr>
            <w:r>
              <w:rPr>
                <w:rFonts w:eastAsiaTheme="minorEastAsia"/>
              </w:rPr>
              <w:t>7.9.6.2</w:t>
            </w:r>
            <w:r>
              <w:rPr>
                <w:rFonts w:eastAsiaTheme="minorEastAsia"/>
              </w:rPr>
              <w:tab/>
              <w:t>Full calibration</w:t>
            </w:r>
          </w:p>
          <w:p w14:paraId="524033AD" w14:textId="77777777" w:rsidR="0086631E" w:rsidRDefault="0086631E" w:rsidP="00E672E9">
            <w:pPr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US" w:eastAsia="ko-KR"/>
              </w:rPr>
              <w:t>For the purpose of</w:t>
            </w:r>
            <w:r>
              <w:rPr>
                <w:rFonts w:eastAsiaTheme="minorEastAsia" w:hint="eastAsia"/>
                <w:lang w:val="en-US" w:eastAsia="ko-KR"/>
              </w:rPr>
              <w:t xml:space="preserve"> full calibration </w:t>
            </w:r>
            <w:r>
              <w:rPr>
                <w:rFonts w:eastAsiaTheme="minorEastAsia"/>
                <w:lang w:val="en-US" w:eastAsia="ko-KR"/>
              </w:rPr>
              <w:t>including</w:t>
            </w:r>
            <w:r>
              <w:rPr>
                <w:rFonts w:eastAsiaTheme="minorEastAsia" w:hint="eastAsia"/>
                <w:lang w:val="en-US" w:eastAsia="ko-KR"/>
              </w:rPr>
              <w:t xml:space="preserve"> the </w:t>
            </w:r>
            <w:proofErr w:type="gramStart"/>
            <w:r>
              <w:rPr>
                <w:rFonts w:eastAsiaTheme="minorEastAsia" w:hint="eastAsia"/>
                <w:lang w:val="en-US" w:eastAsia="ko-KR"/>
              </w:rPr>
              <w:t>fast fading</w:t>
            </w:r>
            <w:proofErr w:type="gramEnd"/>
            <w:r>
              <w:rPr>
                <w:rFonts w:eastAsiaTheme="minorEastAsia" w:hint="eastAsia"/>
                <w:lang w:val="en-US" w:eastAsia="ko-KR"/>
              </w:rPr>
              <w:t xml:space="preserve"> modelling</w:t>
            </w:r>
            <w:r>
              <w:rPr>
                <w:rFonts w:eastAsiaTheme="minorEastAsia"/>
                <w:lang w:val="en-US" w:eastAsia="ko-KR"/>
              </w:rPr>
              <w:t xml:space="preserve"> for sensing scenarios UAV</w:t>
            </w:r>
            <w:r>
              <w:rPr>
                <w:rFonts w:eastAsiaTheme="minorEastAsia"/>
                <w:lang w:eastAsia="ko-KR"/>
              </w:rPr>
              <w:t>, human, automotive and AGV</w:t>
            </w:r>
            <w:r>
              <w:rPr>
                <w:rFonts w:eastAsiaTheme="minorEastAsia"/>
                <w:lang w:val="en-US" w:eastAsia="ko-KR"/>
              </w:rPr>
              <w:t xml:space="preserve">, </w:t>
            </w:r>
            <w:r>
              <w:rPr>
                <w:rFonts w:eastAsia="DengXian"/>
                <w:iCs/>
              </w:rPr>
              <w:t>the</w:t>
            </w:r>
            <w:r>
              <w:rPr>
                <w:rFonts w:eastAsiaTheme="minorEastAsia"/>
                <w:lang w:eastAsia="ko-KR"/>
              </w:rPr>
              <w:t xml:space="preserve"> calibration parameters are respectively provided in Table 7.9.6.2-1/2/3/4.</w:t>
            </w:r>
            <w:r>
              <w:rPr>
                <w:rFonts w:eastAsiaTheme="minorEastAsia" w:hint="eastAsia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U</w:t>
            </w:r>
            <w:r>
              <w:rPr>
                <w:rFonts w:eastAsiaTheme="minorEastAsia"/>
              </w:rPr>
              <w:t xml:space="preserve">nspecified parameters </w:t>
            </w:r>
            <w:r>
              <w:rPr>
                <w:rFonts w:eastAsiaTheme="minorEastAsia" w:hint="eastAsia"/>
                <w:lang w:eastAsia="ko-KR"/>
              </w:rPr>
              <w:t xml:space="preserve">in </w:t>
            </w:r>
            <w:r>
              <w:rPr>
                <w:rFonts w:eastAsiaTheme="minorEastAsia"/>
                <w:lang w:eastAsia="ko-KR"/>
              </w:rPr>
              <w:t>the t</w:t>
            </w:r>
            <w:r>
              <w:rPr>
                <w:rFonts w:eastAsiaTheme="minorEastAsia" w:hint="eastAsia"/>
                <w:lang w:eastAsia="ko-KR"/>
              </w:rPr>
              <w:t>able</w:t>
            </w:r>
            <w:r>
              <w:rPr>
                <w:rFonts w:eastAsiaTheme="minorEastAsia"/>
                <w:lang w:eastAsia="ko-KR"/>
              </w:rPr>
              <w:t>s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</w:rPr>
              <w:t xml:space="preserve">are the same as </w:t>
            </w:r>
            <w:r>
              <w:rPr>
                <w:rFonts w:eastAsiaTheme="minorEastAsia" w:hint="eastAsia"/>
                <w:lang w:eastAsia="ko-KR"/>
              </w:rPr>
              <w:t>those</w:t>
            </w:r>
            <w:r>
              <w:rPr>
                <w:rFonts w:eastAsiaTheme="minorEastAsia"/>
                <w:lang w:eastAsia="ko-KR"/>
              </w:rPr>
              <w:t xml:space="preserve"> </w:t>
            </w:r>
            <w:r>
              <w:rPr>
                <w:rFonts w:eastAsiaTheme="minorEastAsia"/>
              </w:rPr>
              <w:t xml:space="preserve">in </w:t>
            </w:r>
            <w:r>
              <w:rPr>
                <w:rFonts w:eastAsiaTheme="minorEastAsia" w:hint="eastAsia"/>
                <w:lang w:eastAsia="ko-KR"/>
              </w:rPr>
              <w:t>T</w:t>
            </w:r>
            <w:r>
              <w:rPr>
                <w:rFonts w:eastAsiaTheme="minorEastAsia"/>
              </w:rPr>
              <w:t>able 7.9.6.1-1/2/3/4 for the same sensing target. If still not specified, the parameters in Table 7.9.6.2-1 are used</w:t>
            </w:r>
            <w:r>
              <w:rPr>
                <w:rFonts w:eastAsiaTheme="minorEastAsia" w:hint="eastAsia"/>
                <w:lang w:eastAsia="ko-KR"/>
              </w:rPr>
              <w:t>.</w:t>
            </w:r>
            <w:r>
              <w:rPr>
                <w:rFonts w:eastAsiaTheme="minorEastAsia"/>
                <w:lang w:eastAsia="ko-KR"/>
              </w:rPr>
              <w:t xml:space="preserve"> </w:t>
            </w:r>
            <w:r>
              <w:rPr>
                <w:rFonts w:eastAsiaTheme="minorEastAsia"/>
                <w:lang w:val="en-US" w:eastAsia="ko-KR"/>
              </w:rPr>
              <w:t xml:space="preserve">The calibration results based on TR 38.900 V19.0.0 can be found in </w:t>
            </w:r>
            <w:r>
              <w:rPr>
                <w:rFonts w:eastAsiaTheme="minorEastAsia"/>
                <w:color w:val="FF0000"/>
                <w:szCs w:val="20"/>
                <w:lang w:eastAsia="zh-CN"/>
              </w:rPr>
              <w:t>R1-250912</w:t>
            </w:r>
            <w:r>
              <w:rPr>
                <w:rFonts w:eastAsiaTheme="minorEastAsia" w:hint="eastAsia"/>
                <w:color w:val="FF0000"/>
                <w:szCs w:val="20"/>
                <w:lang w:eastAsia="zh-CN"/>
              </w:rPr>
              <w:t>6</w:t>
            </w:r>
            <w:r>
              <w:rPr>
                <w:rFonts w:eastAsiaTheme="minorEastAsia"/>
                <w:strike/>
                <w:color w:val="FF0000"/>
                <w:szCs w:val="20"/>
                <w:lang w:eastAsia="zh-CN"/>
              </w:rPr>
              <w:t>R1-2506616</w:t>
            </w:r>
            <w:r>
              <w:rPr>
                <w:rFonts w:eastAsiaTheme="minorEastAsia"/>
                <w:lang w:val="en-US" w:eastAsia="ko-KR"/>
              </w:rPr>
              <w:t>.</w:t>
            </w:r>
          </w:p>
          <w:p w14:paraId="63BF0816" w14:textId="77777777" w:rsidR="0086631E" w:rsidRDefault="0086631E" w:rsidP="00E672E9">
            <w:pPr>
              <w:jc w:val="center"/>
              <w:rPr>
                <w:rFonts w:eastAsia="ＭＳ 明朝"/>
                <w:b/>
                <w:bCs/>
                <w:color w:val="FF0000"/>
                <w:lang w:eastAsia="ja-JP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  <w:p w14:paraId="387AFCF6" w14:textId="77777777" w:rsidR="0086631E" w:rsidRPr="0086631E" w:rsidRDefault="0086631E" w:rsidP="0086631E">
            <w:pPr>
              <w:pStyle w:val="4"/>
              <w:rPr>
                <w:rFonts w:eastAsiaTheme="minorEastAsia"/>
              </w:rPr>
            </w:pPr>
            <w:bookmarkStart w:id="47" w:name="_Toc209030166"/>
            <w:r w:rsidRPr="0086631E">
              <w:rPr>
                <w:rFonts w:eastAsiaTheme="minorEastAsia"/>
              </w:rPr>
              <w:t>7.9.6.3</w:t>
            </w:r>
            <w:r w:rsidRPr="0086631E">
              <w:rPr>
                <w:rFonts w:eastAsiaTheme="minorEastAsia"/>
              </w:rPr>
              <w:tab/>
              <w:t>Calibration of additional features</w:t>
            </w:r>
            <w:bookmarkEnd w:id="47"/>
          </w:p>
          <w:p w14:paraId="614745E7" w14:textId="61458217" w:rsidR="0086631E" w:rsidRPr="0086631E" w:rsidRDefault="0086631E" w:rsidP="0086631E">
            <w:pPr>
              <w:widowControl w:val="0"/>
              <w:suppressAutoHyphens/>
              <w:spacing w:after="180"/>
              <w:rPr>
                <w:rFonts w:ascii="Times New Roman" w:eastAsia="游明朝" w:hAnsi="Times New Roman"/>
                <w:szCs w:val="20"/>
                <w:lang w:eastAsia="ko-KR"/>
              </w:rPr>
            </w:pPr>
            <w:r w:rsidRPr="0086631E">
              <w:rPr>
                <w:rFonts w:ascii="Times New Roman" w:eastAsia="游明朝" w:hAnsi="Times New Roman"/>
                <w:szCs w:val="20"/>
                <w:lang w:val="en-US" w:eastAsia="ko-KR"/>
              </w:rPr>
              <w:t xml:space="preserve">The calibration parameters for the calibration of spatial consistency and type-2 EO can be respectively found in Table 7.9.6.3-1/2. </w:t>
            </w:r>
            <w:r w:rsidRPr="0086631E">
              <w:rPr>
                <w:rFonts w:ascii="Times New Roman" w:eastAsia="DengXian" w:hAnsi="Times New Roman"/>
                <w:iCs/>
                <w:szCs w:val="20"/>
              </w:rPr>
              <w:t>Unspecified</w:t>
            </w:r>
            <w:r w:rsidRPr="0086631E">
              <w:rPr>
                <w:rFonts w:ascii="Times New Roman" w:eastAsia="游明朝" w:hAnsi="Times New Roman"/>
                <w:szCs w:val="20"/>
              </w:rPr>
              <w:t xml:space="preserve"> parameters </w:t>
            </w:r>
            <w:r w:rsidRPr="0086631E">
              <w:rPr>
                <w:rFonts w:ascii="Times New Roman" w:eastAsia="游明朝" w:hAnsi="Times New Roman"/>
                <w:szCs w:val="20"/>
                <w:lang w:eastAsia="ko-KR"/>
              </w:rPr>
              <w:t xml:space="preserve">in these tables </w:t>
            </w:r>
            <w:r w:rsidRPr="0086631E">
              <w:rPr>
                <w:rFonts w:ascii="Times New Roman" w:eastAsia="游明朝" w:hAnsi="Times New Roman"/>
                <w:szCs w:val="20"/>
              </w:rPr>
              <w:t xml:space="preserve">are the same as </w:t>
            </w:r>
            <w:r w:rsidRPr="0086631E">
              <w:rPr>
                <w:rFonts w:ascii="Times New Roman" w:eastAsia="游明朝" w:hAnsi="Times New Roman"/>
                <w:szCs w:val="20"/>
                <w:lang w:eastAsia="ko-KR"/>
              </w:rPr>
              <w:t xml:space="preserve">those </w:t>
            </w:r>
            <w:r w:rsidRPr="0086631E">
              <w:rPr>
                <w:rFonts w:ascii="Times New Roman" w:eastAsia="游明朝" w:hAnsi="Times New Roman"/>
                <w:szCs w:val="20"/>
              </w:rPr>
              <w:t xml:space="preserve">in </w:t>
            </w:r>
            <w:r w:rsidRPr="0086631E">
              <w:rPr>
                <w:rFonts w:ascii="Times New Roman" w:eastAsia="游明朝" w:hAnsi="Times New Roman"/>
                <w:szCs w:val="20"/>
                <w:lang w:eastAsia="ko-KR"/>
              </w:rPr>
              <w:t>Tables 7.9.6.1-2/3 and Tables 7.9.6.2-2/3.</w:t>
            </w:r>
            <w:r w:rsidRPr="0086631E">
              <w:rPr>
                <w:rFonts w:ascii="Times New Roman" w:eastAsia="游明朝" w:hAnsi="Times New Roman"/>
                <w:szCs w:val="20"/>
                <w:lang w:val="en-US" w:eastAsia="ko-KR"/>
              </w:rPr>
              <w:t xml:space="preserve"> The calibration results based on TR 38.900 V19.0.0 can be found in </w:t>
            </w:r>
            <w:r w:rsidRPr="0086631E">
              <w:rPr>
                <w:rFonts w:ascii="Times New Roman" w:eastAsia="游明朝" w:hAnsi="Times New Roman"/>
                <w:color w:val="EE0000"/>
                <w:szCs w:val="20"/>
                <w:lang w:eastAsia="ko-KR"/>
              </w:rPr>
              <w:t>R1-250</w:t>
            </w:r>
            <w:r w:rsidRPr="0086631E">
              <w:rPr>
                <w:rFonts w:ascii="Times New Roman" w:eastAsia="游明朝" w:hAnsi="Times New Roman" w:hint="eastAsia"/>
                <w:color w:val="EE0000"/>
                <w:szCs w:val="20"/>
                <w:lang w:eastAsia="ja-JP"/>
              </w:rPr>
              <w:t>9126</w:t>
            </w:r>
            <w:r w:rsidRPr="0086631E">
              <w:rPr>
                <w:rFonts w:ascii="Times New Roman" w:eastAsia="游明朝" w:hAnsi="Times New Roman"/>
                <w:strike/>
                <w:color w:val="EE0000"/>
                <w:szCs w:val="20"/>
                <w:lang w:val="en-US" w:eastAsia="ko-KR"/>
              </w:rPr>
              <w:t>R1-2506616</w:t>
            </w:r>
            <w:r w:rsidRPr="0086631E">
              <w:rPr>
                <w:rFonts w:ascii="Times New Roman" w:eastAsia="游明朝" w:hAnsi="Times New Roman"/>
                <w:szCs w:val="20"/>
                <w:lang w:val="en-US" w:eastAsia="ko-KR"/>
              </w:rPr>
              <w:t>.</w:t>
            </w:r>
          </w:p>
          <w:p w14:paraId="254008CF" w14:textId="77777777" w:rsidR="0086631E" w:rsidRDefault="0086631E" w:rsidP="0086631E">
            <w:pPr>
              <w:jc w:val="center"/>
              <w:rPr>
                <w:rFonts w:eastAsia="ＭＳ 明朝"/>
                <w:b/>
                <w:bCs/>
                <w:color w:val="FF0000"/>
                <w:lang w:eastAsia="ja-JP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  <w:p w14:paraId="040B60DF" w14:textId="77777777" w:rsidR="0086631E" w:rsidRPr="0086631E" w:rsidRDefault="0086631E" w:rsidP="00E672E9">
            <w:pPr>
              <w:jc w:val="center"/>
              <w:rPr>
                <w:rFonts w:eastAsia="ＭＳ 明朝"/>
                <w:b/>
                <w:bCs/>
                <w:color w:val="FF0000"/>
                <w:lang w:eastAsia="ja-JP"/>
              </w:rPr>
            </w:pPr>
          </w:p>
        </w:tc>
      </w:tr>
    </w:tbl>
    <w:p w14:paraId="1BE49221" w14:textId="77777777" w:rsidR="0086631E" w:rsidRDefault="0086631E" w:rsidP="004C010D">
      <w:pPr>
        <w:rPr>
          <w:rFonts w:ascii="Times New Roman" w:eastAsia="ＭＳ 明朝" w:hAnsi="Times New Roman"/>
          <w:lang w:eastAsia="ja-JP"/>
        </w:rPr>
      </w:pPr>
    </w:p>
    <w:p w14:paraId="6CB2DE65" w14:textId="57D9C50B" w:rsidR="0086631E" w:rsidRPr="006E0370" w:rsidRDefault="0086631E" w:rsidP="004C010D">
      <w:pPr>
        <w:rPr>
          <w:rFonts w:ascii="Times New Roman" w:eastAsia="ＭＳ 明朝" w:hAnsi="Times New Roman"/>
          <w:b/>
          <w:bCs/>
          <w:lang w:eastAsia="ja-JP"/>
        </w:rPr>
      </w:pPr>
      <w:r w:rsidRPr="006E0370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4BE65BD3" w14:textId="77777777" w:rsidR="0086631E" w:rsidRDefault="0086631E" w:rsidP="0086631E">
      <w:pPr>
        <w:pStyle w:val="afe"/>
        <w:numPr>
          <w:ilvl w:val="0"/>
          <w:numId w:val="35"/>
        </w:numPr>
        <w:suppressAutoHyphens/>
        <w:ind w:leftChars="0"/>
        <w:rPr>
          <w:rFonts w:eastAsiaTheme="minorEastAsia"/>
          <w:i/>
          <w:iCs/>
        </w:rPr>
      </w:pPr>
      <w:r>
        <w:rPr>
          <w:rFonts w:ascii="Times New Roman" w:eastAsia="Times New Roman" w:hAnsi="Times New Roman"/>
        </w:rPr>
        <w:t>The following TP is endorsed for TR 38.901 v19.1.0.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6631E" w14:paraId="4B39C39D" w14:textId="77777777" w:rsidTr="00E672E9">
        <w:tc>
          <w:tcPr>
            <w:tcW w:w="9854" w:type="dxa"/>
          </w:tcPr>
          <w:p w14:paraId="5F5D9055" w14:textId="77777777" w:rsidR="0086631E" w:rsidRDefault="0086631E" w:rsidP="00E672E9">
            <w:pPr>
              <w:pStyle w:val="afe"/>
              <w:spacing w:after="120"/>
              <w:ind w:left="80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  <w:p w14:paraId="2376EF30" w14:textId="77777777" w:rsidR="0086631E" w:rsidRDefault="0086631E" w:rsidP="00E672E9">
            <w:pPr>
              <w:spacing w:after="120"/>
              <w:rPr>
                <w:rFonts w:eastAsia="SimSun"/>
              </w:rPr>
            </w:pPr>
            <w:r>
              <w:t>7.9.5.2</w:t>
            </w:r>
            <w:r>
              <w:tab/>
              <w:t>Type-2 environment object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  <w:p w14:paraId="24C2C3E7" w14:textId="77777777" w:rsidR="0086631E" w:rsidRDefault="0086631E" w:rsidP="00E672E9">
            <w:pPr>
              <w:spacing w:after="12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  <w:p w14:paraId="5EE248FC" w14:textId="77777777" w:rsidR="0086631E" w:rsidRDefault="0086631E" w:rsidP="00E672E9">
            <w:pPr>
              <w:spacing w:after="120"/>
            </w:pPr>
            <w:r>
              <w:rPr>
                <w:rFonts w:eastAsiaTheme="minorEastAsia"/>
                <w:u w:val="single"/>
                <w:lang w:eastAsia="zh-CN"/>
              </w:rPr>
              <w:t>Step B</w:t>
            </w:r>
            <w:r>
              <w:rPr>
                <w:rFonts w:eastAsiaTheme="minorEastAsia"/>
                <w:lang w:eastAsia="zh-CN"/>
              </w:rPr>
              <w:t xml:space="preserve">: Generate parameters of the ray </w:t>
            </w:r>
            <w:proofErr w:type="spellStart"/>
            <w:r>
              <w:rPr>
                <w:rFonts w:eastAsiaTheme="minorEastAsia"/>
                <w:lang w:eastAsia="zh-CN"/>
              </w:rPr>
              <w:t>specularly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reflected by a type-2 EO if the reflection point is </w:t>
            </w:r>
            <w:r w:rsidRPr="0086631E">
              <w:rPr>
                <w:rFonts w:eastAsiaTheme="minorEastAsia"/>
                <w:strike/>
                <w:color w:val="EE0000"/>
                <w:lang w:val="en-US" w:eastAsia="zh-CN"/>
              </w:rPr>
              <w:t xml:space="preserve">only </w:t>
            </w:r>
            <w:r w:rsidRPr="0086631E">
              <w:rPr>
                <w:rFonts w:hint="eastAsia"/>
                <w:color w:val="EE0000"/>
                <w:lang w:val="en-US" w:eastAsia="zh-CN"/>
              </w:rPr>
              <w:t>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the surface of the type-2 EO</w:t>
            </w:r>
          </w:p>
          <w:p w14:paraId="2A16E41C" w14:textId="77777777" w:rsidR="0086631E" w:rsidRDefault="0086631E" w:rsidP="00E672E9">
            <w:pPr>
              <w:pStyle w:val="afe"/>
              <w:ind w:left="80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</w:tc>
      </w:tr>
    </w:tbl>
    <w:p w14:paraId="260C9615" w14:textId="77777777" w:rsidR="0086631E" w:rsidRDefault="0086631E" w:rsidP="004C010D">
      <w:pPr>
        <w:rPr>
          <w:rFonts w:ascii="Times New Roman" w:eastAsia="ＭＳ 明朝" w:hAnsi="Times New Roman"/>
          <w:lang w:eastAsia="ja-JP"/>
        </w:rPr>
      </w:pPr>
    </w:p>
    <w:p w14:paraId="20ADAC05" w14:textId="23E14D7A" w:rsidR="0086631E" w:rsidRPr="006E0370" w:rsidRDefault="0086631E" w:rsidP="004C010D">
      <w:pPr>
        <w:rPr>
          <w:rFonts w:ascii="Times New Roman" w:eastAsia="ＭＳ 明朝" w:hAnsi="Times New Roman"/>
          <w:b/>
          <w:bCs/>
          <w:lang w:eastAsia="ja-JP"/>
        </w:rPr>
      </w:pPr>
      <w:r w:rsidRPr="006E0370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4DBFE4F5" w14:textId="77777777" w:rsidR="0086631E" w:rsidRDefault="0086631E" w:rsidP="0086631E">
      <w:pPr>
        <w:pStyle w:val="afe"/>
        <w:numPr>
          <w:ilvl w:val="0"/>
          <w:numId w:val="35"/>
        </w:numPr>
        <w:suppressAutoHyphens/>
        <w:ind w:leftChars="0"/>
        <w:rPr>
          <w:rFonts w:eastAsiaTheme="minorEastAsia"/>
          <w:i/>
          <w:iCs/>
        </w:rPr>
      </w:pPr>
      <w:r>
        <w:rPr>
          <w:rFonts w:ascii="Times New Roman" w:eastAsia="Times New Roman" w:hAnsi="Times New Roman"/>
        </w:rPr>
        <w:t>The following TP is endorsed for TR 38.901 v19.1.0.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6631E" w14:paraId="5EC8AC98" w14:textId="77777777" w:rsidTr="00E672E9">
        <w:tc>
          <w:tcPr>
            <w:tcW w:w="9854" w:type="dxa"/>
          </w:tcPr>
          <w:p w14:paraId="55BF7CE5" w14:textId="77777777" w:rsidR="0086631E" w:rsidRDefault="0086631E" w:rsidP="00E672E9">
            <w:pPr>
              <w:pStyle w:val="TH"/>
              <w:ind w:left="42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Table 7.9.6.3-2: Simulation assumptions for calibration of type-2 EO</w:t>
            </w:r>
          </w:p>
          <w:tbl>
            <w:tblPr>
              <w:tblStyle w:val="xTableaupagedegarde1"/>
              <w:tblW w:w="9634" w:type="dxa"/>
              <w:tblLook w:val="04A0" w:firstRow="1" w:lastRow="0" w:firstColumn="1" w:lastColumn="0" w:noHBand="0" w:noVBand="1"/>
            </w:tblPr>
            <w:tblGrid>
              <w:gridCol w:w="2245"/>
              <w:gridCol w:w="7389"/>
            </w:tblGrid>
            <w:tr w:rsidR="0086631E" w14:paraId="6A6B84E8" w14:textId="77777777" w:rsidTr="00E672E9">
              <w:tc>
                <w:tcPr>
                  <w:tcW w:w="2245" w:type="dxa"/>
                  <w:vAlign w:val="center"/>
                </w:tcPr>
                <w:p w14:paraId="2E273AA1" w14:textId="77777777" w:rsidR="0086631E" w:rsidRDefault="0086631E" w:rsidP="00E672E9">
                  <w:pPr>
                    <w:keepNext/>
                    <w:keepLines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Parameter</w:t>
                  </w:r>
                </w:p>
              </w:tc>
              <w:tc>
                <w:tcPr>
                  <w:tcW w:w="7389" w:type="dxa"/>
                  <w:vAlign w:val="center"/>
                </w:tcPr>
                <w:p w14:paraId="3200F95F" w14:textId="77777777" w:rsidR="0086631E" w:rsidRDefault="0086631E" w:rsidP="00E672E9">
                  <w:pPr>
                    <w:keepNext/>
                    <w:keepLines/>
                    <w:jc w:val="center"/>
                    <w:rPr>
                      <w:szCs w:val="20"/>
                    </w:rPr>
                  </w:pPr>
                  <w:r>
                    <w:rPr>
                      <w:b/>
                      <w:szCs w:val="20"/>
                    </w:rPr>
                    <w:t>Values</w:t>
                  </w:r>
                </w:p>
              </w:tc>
            </w:tr>
            <w:tr w:rsidR="0086631E" w14:paraId="66B052EB" w14:textId="77777777" w:rsidTr="00E672E9">
              <w:tc>
                <w:tcPr>
                  <w:tcW w:w="2245" w:type="dxa"/>
                  <w:vAlign w:val="center"/>
                </w:tcPr>
                <w:p w14:paraId="39D6987D" w14:textId="77777777" w:rsidR="0086631E" w:rsidRDefault="0086631E" w:rsidP="00E672E9">
                  <w:pPr>
                    <w:keepNext/>
                    <w:keepLines/>
                    <w:rPr>
                      <w:szCs w:val="20"/>
                      <w:lang w:eastAsia="zh-CN"/>
                    </w:rPr>
                  </w:pPr>
                  <w:r>
                    <w:rPr>
                      <w:szCs w:val="20"/>
                    </w:rPr>
                    <w:t>Scenario</w:t>
                  </w:r>
                </w:p>
              </w:tc>
              <w:tc>
                <w:tcPr>
                  <w:tcW w:w="7389" w:type="dxa"/>
                  <w:vAlign w:val="center"/>
                </w:tcPr>
                <w:p w14:paraId="78A4D5F0" w14:textId="77777777" w:rsidR="0086631E" w:rsidRDefault="0086631E" w:rsidP="00E672E9">
                  <w:pPr>
                    <w:keepNext/>
                    <w:keepLines/>
                    <w:rPr>
                      <w:szCs w:val="20"/>
                      <w:lang w:eastAsia="zh-CN"/>
                    </w:rPr>
                  </w:pPr>
                  <w:r>
                    <w:rPr>
                      <w:szCs w:val="20"/>
                    </w:rPr>
                    <w:t>Urban grid</w:t>
                  </w:r>
                </w:p>
              </w:tc>
            </w:tr>
            <w:tr w:rsidR="0086631E" w14:paraId="12E30A89" w14:textId="77777777" w:rsidTr="00E672E9">
              <w:tc>
                <w:tcPr>
                  <w:tcW w:w="2245" w:type="dxa"/>
                  <w:vAlign w:val="center"/>
                </w:tcPr>
                <w:p w14:paraId="1569EF98" w14:textId="77777777" w:rsidR="0086631E" w:rsidRDefault="0086631E" w:rsidP="00E672E9">
                  <w:pPr>
                    <w:keepNext/>
                    <w:keepLines/>
                    <w:rPr>
                      <w:szCs w:val="20"/>
                    </w:rPr>
                  </w:pPr>
                  <w:r>
                    <w:rPr>
                      <w:szCs w:val="20"/>
                    </w:rPr>
                    <w:t>…</w:t>
                  </w:r>
                </w:p>
              </w:tc>
              <w:tc>
                <w:tcPr>
                  <w:tcW w:w="7389" w:type="dxa"/>
                  <w:vAlign w:val="center"/>
                </w:tcPr>
                <w:p w14:paraId="1C19551D" w14:textId="77777777" w:rsidR="0086631E" w:rsidRDefault="0086631E" w:rsidP="00E672E9">
                  <w:pPr>
                    <w:keepNext/>
                    <w:keepLines/>
                    <w:rPr>
                      <w:szCs w:val="20"/>
                    </w:rPr>
                  </w:pPr>
                </w:p>
              </w:tc>
            </w:tr>
            <w:tr w:rsidR="0086631E" w14:paraId="704F8A86" w14:textId="77777777" w:rsidTr="00E672E9">
              <w:tc>
                <w:tcPr>
                  <w:tcW w:w="2245" w:type="dxa"/>
                </w:tcPr>
                <w:p w14:paraId="2B17EACF" w14:textId="77777777" w:rsidR="0086631E" w:rsidRDefault="0086631E" w:rsidP="00E672E9">
                  <w:pPr>
                    <w:keepNext/>
                    <w:keepLines/>
                    <w:rPr>
                      <w:szCs w:val="20"/>
                      <w:lang w:eastAsia="zh-CN"/>
                    </w:rPr>
                  </w:pPr>
                  <w:r>
                    <w:rPr>
                      <w:szCs w:val="20"/>
                    </w:rPr>
                    <w:t>Metrics</w:t>
                  </w:r>
                </w:p>
              </w:tc>
              <w:tc>
                <w:tcPr>
                  <w:tcW w:w="7389" w:type="dxa"/>
                </w:tcPr>
                <w:p w14:paraId="4F97D426" w14:textId="77777777" w:rsidR="0086631E" w:rsidRDefault="0086631E" w:rsidP="00E672E9">
                  <w:pPr>
                    <w:keepNext/>
                    <w:keepLines/>
                    <w:rPr>
                      <w:b/>
                      <w:szCs w:val="20"/>
                    </w:rPr>
                  </w:pPr>
                  <w:r>
                    <w:rPr>
                      <w:szCs w:val="20"/>
                    </w:rPr>
                    <w:t>CDF curves:</w:t>
                  </w:r>
                </w:p>
                <w:p w14:paraId="0EB2A48D" w14:textId="77777777" w:rsidR="0086631E" w:rsidRDefault="0086631E" w:rsidP="00E672E9">
                  <w:pPr>
                    <w:keepNext/>
                    <w:keepLines/>
                    <w:ind w:left="291" w:hanging="291"/>
                    <w:rPr>
                      <w:b/>
                      <w:szCs w:val="20"/>
                    </w:rPr>
                  </w:pPr>
                  <w:r>
                    <w:rPr>
                      <w:szCs w:val="20"/>
                    </w:rPr>
                    <w:t>-</w:t>
                  </w:r>
                  <w:r>
                    <w:rPr>
                      <w:szCs w:val="20"/>
                      <w:lang w:eastAsia="zh-CN"/>
                    </w:rPr>
                    <w:tab/>
                  </w:r>
                  <w:r>
                    <w:rPr>
                      <w:szCs w:val="20"/>
                    </w:rPr>
                    <w:t>Full coupling loss: calculate the coupling loss for each Tx-EO-ST-LOS-Rx and Tx-LOS-ST-EO-Rx rays.</w:t>
                  </w:r>
                </w:p>
                <w:p w14:paraId="765F7A87" w14:textId="77777777" w:rsidR="0086631E" w:rsidRDefault="0086631E" w:rsidP="00E672E9">
                  <w:pPr>
                    <w:keepNext/>
                    <w:keepLines/>
                    <w:ind w:left="291" w:hanging="291"/>
                    <w:rPr>
                      <w:b/>
                      <w:szCs w:val="20"/>
                    </w:rPr>
                  </w:pPr>
                  <w:r>
                    <w:rPr>
                      <w:szCs w:val="20"/>
                    </w:rPr>
                    <w:t>-</w:t>
                  </w:r>
                  <w:r>
                    <w:rPr>
                      <w:szCs w:val="20"/>
                      <w:lang w:eastAsia="zh-CN"/>
                    </w:rPr>
                    <w:tab/>
                  </w:r>
                  <w:r>
                    <w:rPr>
                      <w:szCs w:val="20"/>
                    </w:rPr>
                    <w:t>CDF of the Delay.</w:t>
                  </w:r>
                </w:p>
                <w:p w14:paraId="47EC8DEB" w14:textId="77777777" w:rsidR="0086631E" w:rsidRDefault="0086631E" w:rsidP="00E672E9">
                  <w:pPr>
                    <w:keepNext/>
                    <w:keepLines/>
                    <w:rPr>
                      <w:b/>
                      <w:szCs w:val="20"/>
                    </w:rPr>
                  </w:pPr>
                  <w:r>
                    <w:rPr>
                      <w:szCs w:val="20"/>
                    </w:rPr>
                    <w:t>-</w:t>
                  </w:r>
                  <w:r>
                    <w:rPr>
                      <w:szCs w:val="20"/>
                      <w:lang w:eastAsia="zh-CN"/>
                    </w:rPr>
                    <w:t xml:space="preserve">   </w:t>
                  </w:r>
                  <w:r>
                    <w:rPr>
                      <w:szCs w:val="20"/>
                    </w:rPr>
                    <w:t xml:space="preserve">CDF of the </w:t>
                  </w:r>
                  <w:proofErr w:type="spellStart"/>
                  <w:r>
                    <w:rPr>
                      <w:szCs w:val="20"/>
                    </w:rPr>
                    <w:t>AoA</w:t>
                  </w:r>
                  <w:proofErr w:type="spellEnd"/>
                  <w:r>
                    <w:rPr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Cs w:val="20"/>
                    </w:rPr>
                    <w:t>AoD</w:t>
                  </w:r>
                  <w:proofErr w:type="spellEnd"/>
                  <w:r>
                    <w:rPr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Cs w:val="20"/>
                    </w:rPr>
                    <w:t>ZoA</w:t>
                  </w:r>
                  <w:proofErr w:type="spellEnd"/>
                  <w:r>
                    <w:rPr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Cs w:val="20"/>
                    </w:rPr>
                    <w:t>ZoD</w:t>
                  </w:r>
                  <w:proofErr w:type="spellEnd"/>
                  <w:r>
                    <w:rPr>
                      <w:szCs w:val="20"/>
                    </w:rPr>
                    <w:t>.</w:t>
                  </w:r>
                </w:p>
                <w:p w14:paraId="590D5A65" w14:textId="77777777" w:rsidR="0086631E" w:rsidRDefault="0086631E" w:rsidP="00E672E9">
                  <w:pPr>
                    <w:keepNext/>
                    <w:keepLines/>
                    <w:rPr>
                      <w:strike/>
                      <w:color w:val="FF0000"/>
                      <w:szCs w:val="20"/>
                    </w:rPr>
                  </w:pPr>
                  <w:r>
                    <w:rPr>
                      <w:strike/>
                      <w:color w:val="FF0000"/>
                      <w:szCs w:val="20"/>
                    </w:rPr>
                    <w:t>Additional CDF curves:</w:t>
                  </w:r>
                </w:p>
                <w:p w14:paraId="7051AF5A" w14:textId="77777777" w:rsidR="0086631E" w:rsidRDefault="0086631E" w:rsidP="00E672E9">
                  <w:pPr>
                    <w:keepNext/>
                    <w:keepLines/>
                    <w:rPr>
                      <w:b/>
                      <w:strike/>
                      <w:color w:val="FF0000"/>
                      <w:szCs w:val="20"/>
                    </w:rPr>
                  </w:pPr>
                  <w:r>
                    <w:rPr>
                      <w:strike/>
                      <w:color w:val="FF0000"/>
                      <w:szCs w:val="20"/>
                    </w:rPr>
                    <w:t xml:space="preserve">-  Coupling loss for target channel </w:t>
                  </w:r>
                </w:p>
                <w:p w14:paraId="08C107A9" w14:textId="77777777" w:rsidR="0086631E" w:rsidRDefault="0086631E" w:rsidP="00E672E9">
                  <w:pPr>
                    <w:keepNext/>
                    <w:keepLines/>
                    <w:ind w:left="291" w:hanging="291"/>
                    <w:rPr>
                      <w:szCs w:val="20"/>
                    </w:rPr>
                  </w:pPr>
                  <w:r>
                    <w:rPr>
                      <w:strike/>
                      <w:color w:val="FF0000"/>
                      <w:szCs w:val="20"/>
                    </w:rPr>
                    <w:t>-</w:t>
                  </w:r>
                  <w:r>
                    <w:rPr>
                      <w:strike/>
                      <w:color w:val="FF0000"/>
                      <w:szCs w:val="20"/>
                    </w:rPr>
                    <w:tab/>
                    <w:t>CDF of Delay Spread and Angle Spread (ASD, ZSD, ASA, ZSA). Definition of Delay Spread is similar to the definition of angle spread [TR 25.996, Annex A].</w:t>
                  </w:r>
                </w:p>
              </w:tc>
            </w:tr>
            <w:tr w:rsidR="0086631E" w14:paraId="3C6C2EAE" w14:textId="77777777" w:rsidTr="00E672E9">
              <w:tc>
                <w:tcPr>
                  <w:tcW w:w="9634" w:type="dxa"/>
                  <w:gridSpan w:val="2"/>
                </w:tcPr>
                <w:p w14:paraId="3682365C" w14:textId="77777777" w:rsidR="0086631E" w:rsidRDefault="0086631E" w:rsidP="00E672E9">
                  <w:pPr>
                    <w:keepNext/>
                    <w:keepLines/>
                    <w:rPr>
                      <w:szCs w:val="20"/>
                    </w:rPr>
                  </w:pPr>
                  <w:r>
                    <w:rPr>
                      <w:szCs w:val="20"/>
                      <w:lang w:eastAsia="zh-CN"/>
                    </w:rPr>
                    <w:t xml:space="preserve">NOTE: </w:t>
                  </w:r>
                  <w:r>
                    <w:rPr>
                      <w:szCs w:val="20"/>
                      <w:lang w:eastAsia="zh-CN"/>
                    </w:rPr>
                    <w:tab/>
                    <w:t>Other necessary but unspecified parameters in this table are the same as those in the table for urban grid scenario calibration.</w:t>
                  </w:r>
                </w:p>
              </w:tc>
            </w:tr>
          </w:tbl>
          <w:p w14:paraId="1D479916" w14:textId="77777777" w:rsidR="0086631E" w:rsidRDefault="0086631E" w:rsidP="00E672E9">
            <w:pPr>
              <w:pStyle w:val="afe"/>
              <w:ind w:left="80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</w:tc>
      </w:tr>
    </w:tbl>
    <w:p w14:paraId="25C33B1F" w14:textId="77777777" w:rsidR="0086631E" w:rsidRDefault="0086631E" w:rsidP="004C010D">
      <w:pPr>
        <w:rPr>
          <w:rFonts w:ascii="Times New Roman" w:eastAsia="ＭＳ 明朝" w:hAnsi="Times New Roman"/>
          <w:lang w:eastAsia="ja-JP"/>
        </w:rPr>
      </w:pPr>
    </w:p>
    <w:p w14:paraId="1F395189" w14:textId="77777777" w:rsidR="00F37738" w:rsidRPr="006E0370" w:rsidRDefault="00F37738" w:rsidP="00F37738">
      <w:pPr>
        <w:rPr>
          <w:rFonts w:ascii="Times New Roman" w:eastAsia="ＭＳ 明朝" w:hAnsi="Times New Roman"/>
          <w:b/>
          <w:bCs/>
          <w:lang w:eastAsia="ja-JP"/>
        </w:rPr>
      </w:pPr>
      <w:r w:rsidRPr="006E0370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27BBDEA6" w14:textId="77777777" w:rsidR="0086631E" w:rsidRDefault="0086631E" w:rsidP="0086631E">
      <w:pPr>
        <w:pStyle w:val="afe"/>
        <w:numPr>
          <w:ilvl w:val="0"/>
          <w:numId w:val="35"/>
        </w:numPr>
        <w:suppressAutoHyphens/>
        <w:ind w:leftChars="0"/>
        <w:rPr>
          <w:rFonts w:eastAsiaTheme="minorEastAsia"/>
          <w:i/>
          <w:iCs/>
        </w:rPr>
      </w:pPr>
      <w:r>
        <w:rPr>
          <w:rFonts w:ascii="Times New Roman" w:eastAsia="Times New Roman" w:hAnsi="Times New Roman"/>
        </w:rPr>
        <w:t>The following TP is endorsed for TR 38.901 v19.1.0.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6631E" w14:paraId="0525EE51" w14:textId="77777777" w:rsidTr="00E672E9">
        <w:tc>
          <w:tcPr>
            <w:tcW w:w="9854" w:type="dxa"/>
          </w:tcPr>
          <w:p w14:paraId="6D594E3C" w14:textId="77777777" w:rsidR="0086631E" w:rsidRDefault="0086631E" w:rsidP="00E672E9">
            <w:pPr>
              <w:pStyle w:val="afe"/>
              <w:spacing w:after="120"/>
              <w:ind w:left="80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  <w:p w14:paraId="161B3C06" w14:textId="77777777" w:rsidR="0086631E" w:rsidRDefault="0086631E" w:rsidP="00E672E9">
            <w:pPr>
              <w:spacing w:after="120"/>
            </w:pPr>
            <w:r>
              <w:rPr>
                <w:rFonts w:hint="eastAsia"/>
              </w:rPr>
              <w:t>7.9.4.2</w:t>
            </w:r>
            <w:r>
              <w:rPr>
                <w:rFonts w:hint="eastAsia"/>
              </w:rPr>
              <w:tab/>
              <w:t>Background channel</w:t>
            </w:r>
          </w:p>
          <w:p w14:paraId="2DDA7F22" w14:textId="77777777" w:rsidR="0086631E" w:rsidRDefault="0086631E" w:rsidP="00E672E9">
            <w:pPr>
              <w:pStyle w:val="afe"/>
              <w:spacing w:after="120"/>
              <w:ind w:left="800"/>
              <w:jc w:val="center"/>
              <w:rPr>
                <w:color w:val="C00000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  <w:p w14:paraId="324C03BC" w14:textId="77777777" w:rsidR="0086631E" w:rsidRDefault="0086631E" w:rsidP="00E672E9">
            <w:pPr>
              <w:spacing w:after="120"/>
            </w:pPr>
            <w:r>
              <w:rPr>
                <w:rFonts w:eastAsiaTheme="minorEastAsia" w:hint="eastAsia"/>
                <w:u w:val="single"/>
                <w:lang w:eastAsia="zh-CN"/>
              </w:rPr>
              <w:t>S</w:t>
            </w:r>
            <w:r>
              <w:rPr>
                <w:rFonts w:eastAsiaTheme="minorEastAsia"/>
                <w:u w:val="single"/>
                <w:lang w:eastAsia="zh-CN"/>
              </w:rPr>
              <w:t>tep 2</w:t>
            </w:r>
            <w:r>
              <w:rPr>
                <w:rFonts w:eastAsiaTheme="minorEastAsia" w:hint="eastAsia"/>
                <w:lang w:eastAsia="zh-CN"/>
              </w:rPr>
              <w:t>:</w:t>
            </w:r>
            <w:r>
              <w:rPr>
                <w:rFonts w:eastAsiaTheme="minorEastAsia"/>
                <w:lang w:eastAsia="zh-CN"/>
              </w:rPr>
              <w:t xml:space="preserve"> Generate 3 reference points (RPs) for the STX/SRX.</w:t>
            </w:r>
          </w:p>
          <w:p w14:paraId="2938089B" w14:textId="77777777" w:rsidR="0086631E" w:rsidRDefault="0086631E" w:rsidP="00E672E9">
            <w:pPr>
              <w:spacing w:after="120"/>
            </w:pPr>
            <w:r>
              <w:rPr>
                <w:rFonts w:eastAsiaTheme="minorEastAsia"/>
                <w:lang w:eastAsia="zh-CN"/>
              </w:rPr>
              <w:t xml:space="preserve">Draw the 2D distance between the STX/SRX and each RP, the height of each RP respectively from Gamma distribution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oMath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and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h</m:t>
                  </m:r>
                </m:sub>
              </m:sSub>
            </m:oMath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defined in Table 7.9.4.2-1/2</w:t>
            </w:r>
            <w:r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With uniform distribution within range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trike/>
                      <w:color w:val="EE0000"/>
                      <w:lang w:eastAsia="zh-CN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color w:val="EE0000"/>
                      <w:lang w:eastAsia="zh-CN"/>
                    </w:rPr>
                    <m:t>-π,π</m:t>
                  </m:r>
                </m:e>
              </m:d>
              <m:r>
                <w:rPr>
                  <w:rFonts w:ascii="Cambria Math" w:hAnsi="Cambria Math"/>
                  <w:color w:val="EE0000"/>
                  <w:lang w:val="en-US" w:eastAsia="zh-CN"/>
                </w:rPr>
                <m:t>(-</m:t>
              </m:r>
              <m:r>
                <w:rPr>
                  <w:rFonts w:ascii="Cambria Math" w:hAnsi="Cambria Math"/>
                  <w:color w:val="EE0000"/>
                  <w:lang w:val="en-US"/>
                </w:rPr>
                <m:t>π</m:t>
              </m:r>
              <m:r>
                <w:rPr>
                  <w:rFonts w:ascii="Cambria Math" w:hAnsi="Cambria Math"/>
                  <w:color w:val="EE0000"/>
                  <w:lang w:val="en-US" w:eastAsia="zh-CN"/>
                </w:rPr>
                <m:t>,</m:t>
              </m:r>
              <m:r>
                <w:rPr>
                  <w:rFonts w:ascii="Cambria Math" w:hAnsi="Cambria Math"/>
                  <w:color w:val="EE0000"/>
                  <w:lang w:val="en-US"/>
                </w:rPr>
                <m:t>π</m:t>
              </m:r>
              <m:r>
                <w:rPr>
                  <w:rFonts w:ascii="Cambria Math" w:hAnsi="Cambria Math"/>
                  <w:color w:val="EE0000"/>
                  <w:lang w:val="en-US" w:eastAsia="zh-CN"/>
                </w:rPr>
                <m:t>]</m:t>
              </m:r>
            </m:oMath>
            <w:r>
              <w:rPr>
                <w:rFonts w:eastAsiaTheme="minorEastAsia"/>
                <w:lang w:eastAsia="zh-CN"/>
              </w:rPr>
              <w:t>, draw the LOS AOD (</w:t>
            </w:r>
            <w:proofErr w:type="spellStart"/>
            <w:r>
              <w:rPr>
                <w:rFonts w:eastAsiaTheme="minorEastAsia"/>
                <w:i/>
              </w:rPr>
              <w:t>ϕ</w:t>
            </w:r>
            <w:proofErr w:type="gramStart"/>
            <w:r>
              <w:rPr>
                <w:rFonts w:eastAsiaTheme="minorEastAsia"/>
                <w:i/>
                <w:vertAlign w:val="subscript"/>
              </w:rPr>
              <w:t>LOS,AOD</w:t>
            </w:r>
            <w:proofErr w:type="spellEnd"/>
            <w:proofErr w:type="gramEnd"/>
            <w:r>
              <w:rPr>
                <w:rFonts w:eastAsiaTheme="minorEastAsia"/>
                <w:lang w:eastAsia="zh-CN"/>
              </w:rPr>
              <w:t xml:space="preserve">) between the STX/SRX and the first RP. The LOS AOD is further rotated by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lang w:val="en-US"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 w:eastAsia="zh-C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lang w:val="en-US" w:eastAsia="zh-CN"/>
                </w:rPr>
                <m:t>π</m:t>
              </m:r>
            </m:oMath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lang w:val="en-US"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 w:eastAsia="zh-CN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lang w:val="en-US" w:eastAsia="zh-CN"/>
                </w:rPr>
                <m:t>π</m:t>
              </m:r>
            </m:oMath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to respectively derive </w:t>
            </w:r>
            <w:r>
              <w:rPr>
                <w:rFonts w:eastAsiaTheme="minorEastAsia"/>
                <w:lang w:eastAsia="zh-CN"/>
              </w:rPr>
              <w:t>the LOS AOD from the STX/SRX to the second and third RPs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Consequently, t</w:t>
            </w:r>
            <w:r>
              <w:rPr>
                <w:rFonts w:eastAsiaTheme="minorEastAsia"/>
                <w:lang w:eastAsia="zh-CN"/>
              </w:rPr>
              <w:t xml:space="preserve">he 3D location of each RP can be calculated. </w:t>
            </w:r>
          </w:p>
          <w:p w14:paraId="65AEFCD2" w14:textId="77777777" w:rsidR="0086631E" w:rsidRDefault="0086631E" w:rsidP="00E672E9">
            <w:pPr>
              <w:pStyle w:val="afe"/>
              <w:ind w:left="80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&lt; Unchanged text omitted &gt;</w:t>
            </w:r>
          </w:p>
        </w:tc>
      </w:tr>
    </w:tbl>
    <w:p w14:paraId="26B5D255" w14:textId="77777777" w:rsidR="0086631E" w:rsidRDefault="0086631E" w:rsidP="004C010D">
      <w:pPr>
        <w:rPr>
          <w:rFonts w:ascii="Times New Roman" w:eastAsia="ＭＳ 明朝" w:hAnsi="Times New Roman"/>
          <w:lang w:eastAsia="ja-JP"/>
        </w:rPr>
      </w:pPr>
    </w:p>
    <w:p w14:paraId="400DCCCC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F37738">
        <w:rPr>
          <w:rFonts w:ascii="Times New Roman" w:eastAsia="ＭＳ 明朝" w:hAnsi="Times New Roman"/>
          <w:b/>
          <w:bCs/>
          <w:lang w:eastAsia="ja-JP"/>
        </w:rPr>
        <w:t>R1-2509125</w:t>
      </w:r>
      <w:r w:rsidRPr="003D6179">
        <w:rPr>
          <w:rFonts w:ascii="Times New Roman" w:eastAsia="ＭＳ 明朝" w:hAnsi="Times New Roman"/>
          <w:lang w:eastAsia="ja-JP"/>
        </w:rPr>
        <w:tab/>
        <w:t>Text Proposal for updated Rel-19 ISAC Calibration Results</w:t>
      </w:r>
      <w:r w:rsidRPr="003D6179">
        <w:rPr>
          <w:rFonts w:ascii="Times New Roman" w:eastAsia="ＭＳ 明朝" w:hAnsi="Times New Roman"/>
          <w:lang w:eastAsia="ja-JP"/>
        </w:rPr>
        <w:tab/>
        <w:t>T-Mobile USA, Ericsson, Xiaomi</w:t>
      </w:r>
    </w:p>
    <w:p w14:paraId="6C767A16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86631E">
        <w:rPr>
          <w:rFonts w:ascii="Times New Roman" w:eastAsia="ＭＳ 明朝" w:hAnsi="Times New Roman"/>
          <w:b/>
          <w:bCs/>
          <w:lang w:eastAsia="ja-JP"/>
        </w:rPr>
        <w:t>R1-2509126</w:t>
      </w:r>
      <w:r w:rsidRPr="003D6179">
        <w:rPr>
          <w:rFonts w:ascii="Times New Roman" w:eastAsia="ＭＳ 明朝" w:hAnsi="Times New Roman"/>
          <w:lang w:eastAsia="ja-JP"/>
        </w:rPr>
        <w:tab/>
        <w:t>Revised ISAC channel model calibration results</w:t>
      </w:r>
      <w:r w:rsidRPr="003D6179">
        <w:rPr>
          <w:rFonts w:ascii="Times New Roman" w:eastAsia="ＭＳ 明朝" w:hAnsi="Times New Roman"/>
          <w:lang w:eastAsia="ja-JP"/>
        </w:rPr>
        <w:tab/>
        <w:t>Moderators (T-Mobile USA, Xiaomi)</w:t>
      </w:r>
    </w:p>
    <w:p w14:paraId="18367EE1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R1-2509245</w:t>
      </w:r>
      <w:r w:rsidRPr="003D6179">
        <w:rPr>
          <w:rFonts w:ascii="Times New Roman" w:eastAsia="ＭＳ 明朝" w:hAnsi="Times New Roman"/>
          <w:lang w:eastAsia="ja-JP"/>
        </w:rPr>
        <w:tab/>
        <w:t xml:space="preserve">TP for ISAC channel </w:t>
      </w:r>
      <w:proofErr w:type="spellStart"/>
      <w:r w:rsidRPr="003D6179">
        <w:rPr>
          <w:rFonts w:ascii="Times New Roman" w:eastAsia="ＭＳ 明朝" w:hAnsi="Times New Roman"/>
          <w:lang w:eastAsia="ja-JP"/>
        </w:rPr>
        <w:t>modeling</w:t>
      </w:r>
      <w:proofErr w:type="spellEnd"/>
      <w:r w:rsidRPr="003D6179">
        <w:rPr>
          <w:rFonts w:ascii="Times New Roman" w:eastAsia="ＭＳ 明朝" w:hAnsi="Times New Roman"/>
          <w:lang w:eastAsia="ja-JP"/>
        </w:rPr>
        <w:tab/>
        <w:t xml:space="preserve">ZTE Corporation, </w:t>
      </w:r>
      <w:proofErr w:type="spellStart"/>
      <w:r w:rsidRPr="003D6179">
        <w:rPr>
          <w:rFonts w:ascii="Times New Roman" w:eastAsia="ＭＳ 明朝" w:hAnsi="Times New Roman"/>
          <w:lang w:eastAsia="ja-JP"/>
        </w:rPr>
        <w:t>Sanechips</w:t>
      </w:r>
      <w:proofErr w:type="spellEnd"/>
    </w:p>
    <w:p w14:paraId="1E2175F5" w14:textId="7DAE2BF7" w:rsidR="002312ED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R1-2509318</w:t>
      </w:r>
      <w:r w:rsidRPr="003D6179">
        <w:rPr>
          <w:rFonts w:ascii="Times New Roman" w:eastAsia="ＭＳ 明朝" w:hAnsi="Times New Roman"/>
          <w:lang w:eastAsia="ja-JP"/>
        </w:rPr>
        <w:tab/>
        <w:t>Maintenance on ISAC Channel Model</w:t>
      </w:r>
      <w:r w:rsidRPr="003D6179">
        <w:rPr>
          <w:rFonts w:ascii="Times New Roman" w:eastAsia="ＭＳ 明朝" w:hAnsi="Times New Roman"/>
          <w:lang w:eastAsia="ja-JP"/>
        </w:rPr>
        <w:tab/>
        <w:t>Ericsson</w:t>
      </w:r>
    </w:p>
    <w:p w14:paraId="01797FAC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497A645A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086F678F" w14:textId="342F5C4E" w:rsidR="00670EAE" w:rsidRPr="000D34D0" w:rsidRDefault="00670EAE" w:rsidP="00856999">
      <w:pPr>
        <w:pStyle w:val="3"/>
        <w:rPr>
          <w:rFonts w:eastAsia="DengXian"/>
          <w:b w:val="0"/>
          <w:bCs/>
          <w:u w:val="single"/>
          <w:lang w:val="en-US" w:eastAsia="zh-CN"/>
        </w:rPr>
      </w:pPr>
      <w:r w:rsidRPr="00C50572">
        <w:rPr>
          <w:rFonts w:eastAsia="DengXian" w:hint="eastAsia"/>
          <w:bCs/>
          <w:u w:val="single"/>
          <w:lang w:eastAsia="zh-CN"/>
        </w:rPr>
        <w:t xml:space="preserve">R19 </w:t>
      </w:r>
      <w:r w:rsidR="000D34D0" w:rsidRPr="000D34D0">
        <w:rPr>
          <w:rFonts w:eastAsia="DengXian"/>
          <w:bCs/>
          <w:u w:val="single"/>
          <w:lang w:eastAsia="zh-CN"/>
        </w:rPr>
        <w:t>FS_7to24GHz_NR</w:t>
      </w:r>
    </w:p>
    <w:p w14:paraId="058429FF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247AD9E6" w14:textId="77777777" w:rsidR="009F5F9E" w:rsidRDefault="009F5F9E" w:rsidP="009F5F9E">
      <w:pPr>
        <w:rPr>
          <w:rFonts w:ascii="Times New Roman" w:eastAsia="ＭＳ 明朝" w:hAnsi="Times New Roman"/>
          <w:lang w:eastAsia="ja-JP"/>
        </w:rPr>
      </w:pPr>
      <w:r w:rsidRPr="006E0370">
        <w:rPr>
          <w:rFonts w:ascii="Times New Roman" w:eastAsia="ＭＳ 明朝" w:hAnsi="Times New Roman"/>
          <w:b/>
          <w:bCs/>
          <w:lang w:eastAsia="ja-JP"/>
        </w:rPr>
        <w:t>R1-2508878</w:t>
      </w:r>
      <w:r w:rsidRPr="009F5F9E">
        <w:rPr>
          <w:rFonts w:ascii="Times New Roman" w:eastAsia="ＭＳ 明朝" w:hAnsi="Times New Roman"/>
          <w:lang w:eastAsia="ja-JP"/>
        </w:rPr>
        <w:tab/>
        <w:t>Study on 7 - 24 GHz frequency range for NR</w:t>
      </w:r>
      <w:r w:rsidRPr="009F5F9E">
        <w:rPr>
          <w:rFonts w:ascii="Times New Roman" w:eastAsia="ＭＳ 明朝" w:hAnsi="Times New Roman"/>
          <w:lang w:eastAsia="ja-JP"/>
        </w:rPr>
        <w:tab/>
        <w:t>Spark NZ Ltd</w:t>
      </w:r>
    </w:p>
    <w:p w14:paraId="4EC86178" w14:textId="77777777" w:rsidR="00F37738" w:rsidRPr="006E0370" w:rsidRDefault="00F37738" w:rsidP="00F37738">
      <w:pPr>
        <w:rPr>
          <w:rFonts w:eastAsia="ＭＳ 明朝"/>
          <w:b/>
          <w:bCs/>
          <w:lang w:eastAsia="ja-JP"/>
        </w:rPr>
      </w:pPr>
      <w:r w:rsidRPr="006E0370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78501580" w14:textId="4D4F149E" w:rsidR="00F37738" w:rsidRDefault="00F37738" w:rsidP="00F37738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Endorse draft CR in R1-2508878 in principle.</w:t>
      </w:r>
    </w:p>
    <w:p w14:paraId="68A2F61B" w14:textId="77777777" w:rsidR="00F37738" w:rsidRPr="00F37738" w:rsidRDefault="00F37738" w:rsidP="009F5F9E">
      <w:pPr>
        <w:rPr>
          <w:rFonts w:ascii="Times New Roman" w:eastAsia="ＭＳ 明朝" w:hAnsi="Times New Roman"/>
          <w:lang w:eastAsia="ja-JP"/>
        </w:rPr>
      </w:pPr>
    </w:p>
    <w:p w14:paraId="2BA62D3F" w14:textId="1805A404" w:rsidR="000D34D0" w:rsidRDefault="009F5F9E" w:rsidP="009F5F9E">
      <w:pPr>
        <w:rPr>
          <w:rFonts w:ascii="Times New Roman" w:eastAsia="ＭＳ 明朝" w:hAnsi="Times New Roman"/>
          <w:lang w:eastAsia="ja-JP"/>
        </w:rPr>
      </w:pPr>
      <w:r w:rsidRPr="006E0370">
        <w:rPr>
          <w:rFonts w:ascii="Times New Roman" w:eastAsia="ＭＳ 明朝" w:hAnsi="Times New Roman"/>
          <w:b/>
          <w:bCs/>
          <w:lang w:eastAsia="ja-JP"/>
        </w:rPr>
        <w:t>R1-2509</w:t>
      </w:r>
      <w:r w:rsidR="00856999" w:rsidRPr="006E0370">
        <w:rPr>
          <w:rFonts w:ascii="Times New Roman" w:eastAsia="ＭＳ 明朝" w:hAnsi="Times New Roman" w:hint="eastAsia"/>
          <w:b/>
          <w:bCs/>
          <w:lang w:eastAsia="ja-JP"/>
        </w:rPr>
        <w:t>520</w:t>
      </w:r>
      <w:r w:rsidRPr="009F5F9E">
        <w:rPr>
          <w:rFonts w:ascii="Times New Roman" w:eastAsia="ＭＳ 明朝" w:hAnsi="Times New Roman"/>
          <w:lang w:eastAsia="ja-JP"/>
        </w:rPr>
        <w:tab/>
        <w:t>Maintenance for 7—24 GHz channel model</w:t>
      </w:r>
      <w:r w:rsidRPr="009F5F9E">
        <w:rPr>
          <w:rFonts w:ascii="Times New Roman" w:eastAsia="ＭＳ 明朝" w:hAnsi="Times New Roman"/>
          <w:lang w:eastAsia="ja-JP"/>
        </w:rPr>
        <w:tab/>
        <w:t>Ericsson</w:t>
      </w:r>
      <w:r w:rsidR="00856999">
        <w:rPr>
          <w:rFonts w:ascii="Times New Roman" w:eastAsia="ＭＳ 明朝" w:hAnsi="Times New Roman"/>
          <w:lang w:eastAsia="ja-JP"/>
        </w:rPr>
        <w:tab/>
      </w:r>
      <w:r w:rsidR="00856999">
        <w:rPr>
          <w:rFonts w:ascii="Times New Roman" w:eastAsia="ＭＳ 明朝" w:hAnsi="Times New Roman" w:hint="eastAsia"/>
          <w:lang w:eastAsia="ja-JP"/>
        </w:rPr>
        <w:t>(Revision of R1-2509415)</w:t>
      </w:r>
    </w:p>
    <w:p w14:paraId="64E38D75" w14:textId="45C42895" w:rsidR="00F37738" w:rsidRPr="006E0370" w:rsidRDefault="006A2219" w:rsidP="009F5F9E">
      <w:pPr>
        <w:rPr>
          <w:rFonts w:ascii="Times New Roman" w:eastAsia="ＭＳ 明朝" w:hAnsi="Times New Roman"/>
          <w:b/>
          <w:bCs/>
          <w:lang w:eastAsia="ja-JP"/>
        </w:rPr>
      </w:pPr>
      <w:r w:rsidRPr="006E0370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1D869B8C" w14:textId="77EEDE7E" w:rsidR="006A2219" w:rsidRDefault="006A2219" w:rsidP="009F5F9E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Agree in principle on addressing the ambiguities pointed in R1-2509520</w:t>
      </w:r>
    </w:p>
    <w:p w14:paraId="2D78F930" w14:textId="77777777" w:rsidR="006A2219" w:rsidRDefault="006A2219" w:rsidP="009F5F9E">
      <w:pPr>
        <w:rPr>
          <w:rFonts w:ascii="Times New Roman" w:eastAsia="ＭＳ 明朝" w:hAnsi="Times New Roman"/>
          <w:lang w:eastAsia="ja-JP"/>
        </w:rPr>
      </w:pPr>
    </w:p>
    <w:p w14:paraId="55D36842" w14:textId="0B44B059" w:rsidR="006A2219" w:rsidRPr="004C010D" w:rsidRDefault="006A2219" w:rsidP="009F5F9E">
      <w:pPr>
        <w:rPr>
          <w:rFonts w:ascii="Times New Roman" w:eastAsia="ＭＳ 明朝" w:hAnsi="Times New Roman"/>
          <w:lang w:eastAsia="ja-JP"/>
        </w:rPr>
      </w:pPr>
      <w:r w:rsidRPr="006A2219">
        <w:rPr>
          <w:rFonts w:ascii="Times New Roman" w:eastAsia="ＭＳ 明朝" w:hAnsi="Times New Roman" w:hint="eastAsia"/>
          <w:highlight w:val="yellow"/>
          <w:lang w:eastAsia="ja-JP"/>
        </w:rPr>
        <w:t>Comeback to TP on Thursday</w:t>
      </w: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2FD3" w14:textId="77777777" w:rsidR="00BB05E9" w:rsidRDefault="00BB05E9">
      <w:r>
        <w:separator/>
      </w:r>
    </w:p>
  </w:endnote>
  <w:endnote w:type="continuationSeparator" w:id="0">
    <w:p w14:paraId="76667F2C" w14:textId="77777777" w:rsidR="00BB05E9" w:rsidRDefault="00BB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7F38" w14:textId="77777777" w:rsidR="00BB05E9" w:rsidRDefault="00BB05E9">
      <w:r>
        <w:separator/>
      </w:r>
    </w:p>
  </w:footnote>
  <w:footnote w:type="continuationSeparator" w:id="0">
    <w:p w14:paraId="5E990542" w14:textId="77777777" w:rsidR="00BB05E9" w:rsidRDefault="00BB0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B002EE"/>
    <w:multiLevelType w:val="multilevel"/>
    <w:tmpl w:val="04B00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D5E762E"/>
    <w:multiLevelType w:val="hybridMultilevel"/>
    <w:tmpl w:val="458C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A39BC"/>
    <w:multiLevelType w:val="multilevel"/>
    <w:tmpl w:val="31DA39BC"/>
    <w:lvl w:ilvl="0">
      <w:start w:val="150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4" w15:restartNumberingAfterBreak="0">
    <w:nsid w:val="39CF7C66"/>
    <w:multiLevelType w:val="hybridMultilevel"/>
    <w:tmpl w:val="49EE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7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A959AC"/>
    <w:multiLevelType w:val="hybridMultilevel"/>
    <w:tmpl w:val="E5D60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D5BFD"/>
    <w:multiLevelType w:val="hybridMultilevel"/>
    <w:tmpl w:val="A330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7" w15:restartNumberingAfterBreak="0">
    <w:nsid w:val="75D41062"/>
    <w:multiLevelType w:val="multilevel"/>
    <w:tmpl w:val="75D4106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9"/>
  </w:num>
  <w:num w:numId="3" w16cid:durableId="1760903262">
    <w:abstractNumId w:val="40"/>
  </w:num>
  <w:num w:numId="4" w16cid:durableId="1495148429">
    <w:abstractNumId w:val="39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3"/>
  </w:num>
  <w:num w:numId="7" w16cid:durableId="1040545105">
    <w:abstractNumId w:val="25"/>
  </w:num>
  <w:num w:numId="8" w16cid:durableId="903375730">
    <w:abstractNumId w:val="13"/>
  </w:num>
  <w:num w:numId="9" w16cid:durableId="646320922">
    <w:abstractNumId w:val="41"/>
  </w:num>
  <w:num w:numId="10" w16cid:durableId="514416341">
    <w:abstractNumId w:val="18"/>
  </w:num>
  <w:num w:numId="11" w16cid:durableId="1468474526">
    <w:abstractNumId w:val="35"/>
  </w:num>
  <w:num w:numId="12" w16cid:durableId="1347251692">
    <w:abstractNumId w:val="38"/>
  </w:num>
  <w:num w:numId="13" w16cid:durableId="893658488">
    <w:abstractNumId w:val="17"/>
  </w:num>
  <w:num w:numId="14" w16cid:durableId="710350081">
    <w:abstractNumId w:val="26"/>
  </w:num>
  <w:num w:numId="15" w16cid:durableId="1560824571">
    <w:abstractNumId w:val="30"/>
  </w:num>
  <w:num w:numId="16" w16cid:durableId="774449226">
    <w:abstractNumId w:val="11"/>
  </w:num>
  <w:num w:numId="17" w16cid:durableId="898904591">
    <w:abstractNumId w:val="34"/>
  </w:num>
  <w:num w:numId="18" w16cid:durableId="882521703">
    <w:abstractNumId w:val="21"/>
  </w:num>
  <w:num w:numId="19" w16cid:durableId="646785178">
    <w:abstractNumId w:val="23"/>
  </w:num>
  <w:num w:numId="20" w16cid:durableId="1639455056">
    <w:abstractNumId w:val="15"/>
  </w:num>
  <w:num w:numId="21" w16cid:durableId="1143043655">
    <w:abstractNumId w:val="10"/>
  </w:num>
  <w:num w:numId="22" w16cid:durableId="523717170">
    <w:abstractNumId w:val="3"/>
  </w:num>
  <w:num w:numId="23" w16cid:durableId="483860112">
    <w:abstractNumId w:val="27"/>
  </w:num>
  <w:num w:numId="24" w16cid:durableId="772172633">
    <w:abstractNumId w:val="16"/>
  </w:num>
  <w:num w:numId="25" w16cid:durableId="1505625910">
    <w:abstractNumId w:val="12"/>
  </w:num>
  <w:num w:numId="26" w16cid:durableId="575476371">
    <w:abstractNumId w:val="32"/>
  </w:num>
  <w:num w:numId="27" w16cid:durableId="78796323">
    <w:abstractNumId w:val="22"/>
  </w:num>
  <w:num w:numId="28" w16cid:durableId="118301265">
    <w:abstractNumId w:val="36"/>
  </w:num>
  <w:num w:numId="29" w16cid:durableId="1674452738">
    <w:abstractNumId w:val="8"/>
  </w:num>
  <w:num w:numId="30" w16cid:durableId="327447341">
    <w:abstractNumId w:val="14"/>
  </w:num>
  <w:num w:numId="31" w16cid:durableId="439103491">
    <w:abstractNumId w:val="5"/>
  </w:num>
  <w:num w:numId="32" w16cid:durableId="528223734">
    <w:abstractNumId w:val="7"/>
  </w:num>
  <w:num w:numId="33" w16cid:durableId="2012222849">
    <w:abstractNumId w:val="19"/>
  </w:num>
  <w:num w:numId="34" w16cid:durableId="1183208665">
    <w:abstractNumId w:val="20"/>
  </w:num>
  <w:num w:numId="35" w16cid:durableId="1593858971">
    <w:abstractNumId w:val="37"/>
  </w:num>
  <w:num w:numId="36" w16cid:durableId="1328285351">
    <w:abstractNumId w:val="4"/>
  </w:num>
  <w:num w:numId="37" w16cid:durableId="1998880270">
    <w:abstractNumId w:val="24"/>
  </w:num>
  <w:num w:numId="38" w16cid:durableId="1858225405">
    <w:abstractNumId w:val="28"/>
  </w:num>
  <w:num w:numId="39" w16cid:durableId="1970742220">
    <w:abstractNumId w:val="9"/>
  </w:num>
  <w:num w:numId="40" w16cid:durableId="1965454749">
    <w:abstractNumId w:val="3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-Nam Shim">
    <w15:presenceInfo w15:providerId="AD" w15:userId="S::jshim@ofinno.com::2e7607d5-9b9d-41f4-ae6d-79605ceccd5e"/>
  </w15:person>
  <w15:person w15:author="Huawei, HiSilicon">
    <w15:presenceInfo w15:providerId="None" w15:userId="Huawei, HiSilicon"/>
  </w15:person>
  <w15:person w15:author="fb2511">
    <w15:presenceInfo w15:providerId="None" w15:userId="fb2511"/>
  </w15:person>
  <w15:person w15:author="Hiroki Harada">
    <w15:presenceInfo w15:providerId="AD" w15:userId="S::hiroki.harada@docomo-lab.com::9fbe07f0-64be-480a-ba47-20c4f358f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48C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577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72F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4D0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6E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5CEB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503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2ED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522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D66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179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0D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125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183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5CC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B71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AE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41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19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370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DCF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999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1E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05D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C2D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7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41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0AF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9E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280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29B0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5E9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BD2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86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AE1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8F5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07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C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06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B1A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738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5C5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qFormat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,R4_bullets,列表段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qFormat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H3Proposal">
    <w:name w:val="H3_Proposal"/>
    <w:basedOn w:val="3"/>
    <w:qFormat/>
    <w:rsid w:val="00934E76"/>
    <w:pPr>
      <w:keepLines/>
      <w:tabs>
        <w:tab w:val="left" w:pos="432"/>
        <w:tab w:val="left" w:pos="576"/>
        <w:tab w:val="left" w:pos="720"/>
      </w:tabs>
      <w:overflowPunct w:val="0"/>
      <w:autoSpaceDE w:val="0"/>
      <w:autoSpaceDN w:val="0"/>
      <w:adjustRightInd w:val="0"/>
      <w:spacing w:before="0" w:after="0" w:line="276" w:lineRule="auto"/>
      <w:textAlignment w:val="baseline"/>
    </w:pPr>
    <w:rPr>
      <w:rFonts w:ascii="Times New Roman Bold" w:eastAsia="Malgun Gothic" w:hAnsi="Times New Roman Bold"/>
      <w:bCs/>
      <w:szCs w:val="28"/>
      <w:lang w:val="en-US" w:eastAsia="zh-CN"/>
    </w:rPr>
  </w:style>
  <w:style w:type="table" w:customStyle="1" w:styleId="SGSTableBasic11">
    <w:name w:val="SGS Table Basic 11"/>
    <w:basedOn w:val="a2"/>
    <w:qFormat/>
    <w:rsid w:val="00C368F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リスト段落 (文字)1"/>
    <w:aliases w:val="목록 단락 (文字),R4_bullets (文字)"/>
    <w:uiPriority w:val="34"/>
    <w:qFormat/>
    <w:locked/>
    <w:rsid w:val="0086631E"/>
    <w:rPr>
      <w:rFonts w:ascii="Times" w:eastAsia="Batang" w:hAnsi="Times"/>
      <w:szCs w:val="24"/>
      <w:lang w:val="en-GB" w:eastAsia="en-US"/>
    </w:rPr>
  </w:style>
  <w:style w:type="table" w:customStyle="1" w:styleId="xTableaupagedegarde1">
    <w:name w:val="x Tableau page de garde1"/>
    <w:basedOn w:val="a2"/>
    <w:qFormat/>
    <w:rsid w:val="0086631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7</TotalTime>
  <Pages>7</Pages>
  <Words>3615</Words>
  <Characters>20610</Characters>
  <Application>Microsoft Office Word</Application>
  <DocSecurity>0</DocSecurity>
  <Lines>171</Lines>
  <Paragraphs>48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RAN1 Chairman's Notes RAN1 NR#3</vt:lpstr>
      <vt:lpstr>RAN1 Chairman's Notes RAN1 NR#3</vt:lpstr>
    </vt:vector>
  </TitlesOfParts>
  <Company/>
  <LinksUpToDate>false</LinksUpToDate>
  <CharactersWithSpaces>24177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2025-11-18T15:32:00Z</dcterms:created>
  <dcterms:modified xsi:type="dcterms:W3CDTF">2025-11-18T16:32:00Z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