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BE96" w14:textId="5B73EF34" w:rsidR="00C05C05" w:rsidRPr="008A724B" w:rsidRDefault="000A1084" w:rsidP="00C05C05">
      <w:pPr>
        <w:pStyle w:val="CRCoverPage"/>
        <w:tabs>
          <w:tab w:val="right" w:pos="9639"/>
        </w:tabs>
        <w:spacing w:after="0"/>
        <w:rPr>
          <w:rFonts w:eastAsia="游明朝"/>
          <w:b/>
          <w:i/>
          <w:noProof/>
          <w:sz w:val="28"/>
          <w:lang w:eastAsia="ja-JP"/>
        </w:rPr>
      </w:pPr>
      <w:bookmarkStart w:id="0" w:name="_Hlk145491888"/>
      <w:r>
        <w:rPr>
          <w:b/>
          <w:noProof/>
          <w:sz w:val="24"/>
        </w:rPr>
        <w:t>3GPP TSG-CT WG4 Meeting #133</w:t>
      </w:r>
      <w:r>
        <w:rPr>
          <w:b/>
          <w:i/>
          <w:noProof/>
          <w:sz w:val="28"/>
        </w:rPr>
        <w:tab/>
      </w:r>
      <w:r w:rsidR="00332D13" w:rsidRPr="00332D13">
        <w:rPr>
          <w:b/>
          <w:bCs/>
          <w:noProof/>
          <w:sz w:val="24"/>
        </w:rPr>
        <w:t>C4-260</w:t>
      </w:r>
      <w:r w:rsidR="00405DAC">
        <w:rPr>
          <w:rFonts w:eastAsia="游明朝" w:hint="eastAsia"/>
          <w:b/>
          <w:bCs/>
          <w:noProof/>
          <w:sz w:val="24"/>
          <w:lang w:eastAsia="ja-JP"/>
        </w:rPr>
        <w:t>334</w:t>
      </w:r>
    </w:p>
    <w:bookmarkEnd w:id="0"/>
    <w:p w14:paraId="5E6ED2D7" w14:textId="2E794445" w:rsidR="00B708C5" w:rsidRPr="008A724B" w:rsidRDefault="000A1084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eastAsia="游明朝"/>
          <w:sz w:val="24"/>
          <w:lang w:eastAsia="ja-JP"/>
        </w:rPr>
      </w:pPr>
      <w:r>
        <w:rPr>
          <w:sz w:val="24"/>
        </w:rPr>
        <w:t>Goa</w:t>
      </w:r>
      <w:r w:rsidRPr="00B86652">
        <w:rPr>
          <w:sz w:val="24"/>
        </w:rPr>
        <w:t xml:space="preserve">, </w:t>
      </w:r>
      <w:r>
        <w:rPr>
          <w:sz w:val="24"/>
        </w:rPr>
        <w:t>India</w:t>
      </w:r>
      <w:r w:rsidRPr="00B86652">
        <w:rPr>
          <w:sz w:val="24"/>
        </w:rPr>
        <w:t xml:space="preserve">; </w:t>
      </w:r>
      <w:r>
        <w:rPr>
          <w:sz w:val="24"/>
        </w:rPr>
        <w:t>09</w:t>
      </w:r>
      <w:r w:rsidRPr="00B86652">
        <w:rPr>
          <w:sz w:val="24"/>
          <w:vertAlign w:val="superscript"/>
        </w:rPr>
        <w:t>th</w:t>
      </w:r>
      <w:r w:rsidRPr="00B86652">
        <w:rPr>
          <w:sz w:val="24"/>
        </w:rPr>
        <w:t xml:space="preserve"> – </w:t>
      </w:r>
      <w:r>
        <w:rPr>
          <w:sz w:val="24"/>
        </w:rPr>
        <w:t>13</w:t>
      </w:r>
      <w:r>
        <w:rPr>
          <w:sz w:val="24"/>
          <w:vertAlign w:val="superscript"/>
        </w:rPr>
        <w:t>th</w:t>
      </w:r>
      <w:r w:rsidRPr="00B86652">
        <w:rPr>
          <w:sz w:val="24"/>
        </w:rPr>
        <w:t xml:space="preserve"> </w:t>
      </w:r>
      <w:r>
        <w:rPr>
          <w:sz w:val="24"/>
        </w:rPr>
        <w:t>February</w:t>
      </w:r>
      <w:r w:rsidRPr="00B86652">
        <w:rPr>
          <w:sz w:val="24"/>
        </w:rPr>
        <w:t xml:space="preserve"> 202</w:t>
      </w:r>
      <w:r>
        <w:rPr>
          <w:sz w:val="24"/>
        </w:rPr>
        <w:t>6</w:t>
      </w:r>
      <w:r w:rsidR="008A724B">
        <w:rPr>
          <w:rFonts w:eastAsia="游明朝"/>
          <w:sz w:val="24"/>
          <w:lang w:eastAsia="ja-JP"/>
        </w:rPr>
        <w:tab/>
      </w:r>
      <w:r w:rsidR="008A724B">
        <w:rPr>
          <w:rFonts w:eastAsia="游明朝" w:hint="eastAsia"/>
          <w:sz w:val="24"/>
          <w:lang w:eastAsia="ja-JP"/>
        </w:rPr>
        <w:t>(Revision of C4-260115)</w:t>
      </w:r>
    </w:p>
    <w:p w14:paraId="7663F8C6" w14:textId="77777777" w:rsidR="00646CDA" w:rsidRDefault="00646CDA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47E9681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B93879">
        <w:rPr>
          <w:rFonts w:ascii="Arial" w:eastAsia="游明朝" w:hAnsi="Arial" w:cs="Arial" w:hint="eastAsia"/>
          <w:b/>
          <w:bCs/>
          <w:lang w:val="en-US" w:eastAsia="ja-JP"/>
        </w:rPr>
        <w:t>KDDI (</w:t>
      </w:r>
      <w:r w:rsidR="00B93879" w:rsidRPr="002215F3">
        <w:rPr>
          <w:rFonts w:ascii="Arial" w:eastAsia="游明朝" w:hAnsi="Arial" w:cs="Arial"/>
          <w:b/>
          <w:bCs/>
          <w:lang w:val="en-US" w:eastAsia="ja-JP"/>
        </w:rPr>
        <w:t>Rapporteur</w:t>
      </w:r>
      <w:r w:rsidR="00B93879">
        <w:rPr>
          <w:rFonts w:ascii="Arial" w:eastAsia="游明朝" w:hAnsi="Arial" w:cs="Arial" w:hint="eastAsia"/>
          <w:b/>
          <w:bCs/>
          <w:lang w:val="en-US" w:eastAsia="ja-JP"/>
        </w:rPr>
        <w:t>)</w:t>
      </w:r>
    </w:p>
    <w:p w14:paraId="18BE02D5" w14:textId="65D1FC0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B93879">
        <w:rPr>
          <w:rFonts w:ascii="Arial" w:hAnsi="Arial" w:cs="Arial"/>
          <w:b/>
          <w:bCs/>
        </w:rPr>
        <w:t>Work</w:t>
      </w:r>
      <w:r w:rsidR="00B93879">
        <w:rPr>
          <w:rFonts w:ascii="游明朝" w:eastAsia="游明朝" w:hAnsi="游明朝" w:cs="Arial" w:hint="eastAsia"/>
          <w:b/>
          <w:bCs/>
          <w:lang w:eastAsia="ja-JP"/>
        </w:rPr>
        <w:t xml:space="preserve"> </w:t>
      </w:r>
      <w:r w:rsidR="00B93879">
        <w:rPr>
          <w:rFonts w:ascii="Arial" w:hAnsi="Arial" w:cs="Arial"/>
          <w:b/>
          <w:bCs/>
        </w:rPr>
        <w:t>plan</w:t>
      </w:r>
      <w:r w:rsidR="00B93879" w:rsidRPr="006B5418">
        <w:rPr>
          <w:rFonts w:ascii="Arial" w:hAnsi="Arial" w:cs="Arial"/>
          <w:b/>
          <w:bCs/>
          <w:lang w:val="en-US"/>
        </w:rPr>
        <w:t xml:space="preserve"> </w:t>
      </w:r>
      <w:r w:rsidR="00B93879">
        <w:rPr>
          <w:rFonts w:ascii="Arial" w:eastAsia="游明朝" w:hAnsi="Arial" w:cs="Arial" w:hint="eastAsia"/>
          <w:b/>
          <w:bCs/>
          <w:lang w:val="en-US" w:eastAsia="ja-JP"/>
        </w:rPr>
        <w:t>for FS_</w:t>
      </w:r>
      <w:r w:rsidR="00B93879" w:rsidRPr="00B676E6">
        <w:rPr>
          <w:rFonts w:ascii="Arial" w:eastAsia="游明朝" w:hAnsi="Arial" w:cs="Arial"/>
          <w:b/>
          <w:bCs/>
          <w:lang w:val="en-US" w:eastAsia="ja-JP"/>
        </w:rPr>
        <w:t>IMSResil</w:t>
      </w:r>
    </w:p>
    <w:p w14:paraId="4ED68054" w14:textId="13DF5C0F" w:rsidR="00CD2478" w:rsidRPr="00B93879" w:rsidRDefault="00CD2478" w:rsidP="00CD2478">
      <w:pPr>
        <w:spacing w:after="120"/>
        <w:ind w:left="1985" w:hanging="1985"/>
        <w:rPr>
          <w:rFonts w:ascii="Arial" w:eastAsia="游明朝" w:hAnsi="Arial" w:cs="Arial"/>
          <w:b/>
          <w:bCs/>
          <w:lang w:val="en-US" w:eastAsia="ja-JP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B93879">
        <w:rPr>
          <w:rFonts w:ascii="Arial" w:eastAsia="游明朝" w:hAnsi="Arial" w:cs="Arial" w:hint="eastAsia"/>
          <w:b/>
          <w:bCs/>
          <w:lang w:val="en-US" w:eastAsia="ja-JP"/>
        </w:rPr>
        <w:t>21</w:t>
      </w:r>
      <w:r w:rsidRPr="006B5418">
        <w:rPr>
          <w:rFonts w:ascii="Arial" w:hAnsi="Arial" w:cs="Arial"/>
          <w:b/>
          <w:bCs/>
          <w:lang w:val="en-US"/>
        </w:rPr>
        <w:t>.</w:t>
      </w:r>
      <w:r w:rsidR="00B93879">
        <w:rPr>
          <w:rFonts w:ascii="Arial" w:eastAsia="游明朝" w:hAnsi="Arial" w:cs="Arial" w:hint="eastAsia"/>
          <w:b/>
          <w:bCs/>
          <w:lang w:val="en-US" w:eastAsia="ja-JP"/>
        </w:rPr>
        <w:t>1</w:t>
      </w:r>
    </w:p>
    <w:p w14:paraId="16060915" w14:textId="7967A67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B93879">
        <w:rPr>
          <w:rFonts w:ascii="Arial" w:eastAsia="游明朝" w:hAnsi="Arial" w:cs="Arial" w:hint="eastAsia"/>
          <w:b/>
          <w:bCs/>
          <w:lang w:val="en-US" w:eastAsia="ja-JP"/>
        </w:rPr>
        <w:t>Information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707FB2C6" w14:textId="77777777" w:rsidR="00B93879" w:rsidRDefault="00B93879" w:rsidP="00B93879">
      <w:pPr>
        <w:rPr>
          <w:rFonts w:ascii="Arial" w:hAnsi="Arial" w:cs="Arial"/>
          <w:bCs/>
          <w:lang w:eastAsia="ja-JP"/>
        </w:rPr>
      </w:pPr>
      <w:r w:rsidRPr="00A85702">
        <w:rPr>
          <w:rFonts w:ascii="Arial" w:hAnsi="Arial" w:cs="Arial" w:hint="eastAsia"/>
          <w:bCs/>
          <w:lang w:eastAsia="ja-JP"/>
        </w:rPr>
        <w:t xml:space="preserve">This document </w:t>
      </w:r>
      <w:r w:rsidRPr="00A85702">
        <w:rPr>
          <w:rFonts w:ascii="Arial" w:hAnsi="Arial" w:cs="Arial"/>
          <w:bCs/>
          <w:lang w:eastAsia="ja-JP"/>
        </w:rPr>
        <w:t xml:space="preserve">is for information and </w:t>
      </w:r>
      <w:r w:rsidRPr="00A85702">
        <w:rPr>
          <w:rFonts w:ascii="Arial" w:hAnsi="Arial" w:cs="Arial" w:hint="eastAsia"/>
          <w:bCs/>
          <w:lang w:eastAsia="ja-JP"/>
        </w:rPr>
        <w:t xml:space="preserve">intends to </w:t>
      </w:r>
      <w:r w:rsidRPr="00A85702">
        <w:rPr>
          <w:rFonts w:ascii="Arial" w:hAnsi="Arial" w:cs="Arial"/>
          <w:bCs/>
          <w:lang w:eastAsia="ja-JP"/>
        </w:rPr>
        <w:t>provide</w:t>
      </w:r>
      <w:r w:rsidRPr="00A85702">
        <w:rPr>
          <w:rFonts w:ascii="Arial" w:hAnsi="Arial" w:cs="Arial" w:hint="eastAsia"/>
          <w:bCs/>
          <w:lang w:eastAsia="ja-JP"/>
        </w:rPr>
        <w:t xml:space="preserve"> the work</w:t>
      </w:r>
      <w:r>
        <w:rPr>
          <w:rFonts w:ascii="Arial" w:eastAsia="游明朝" w:hAnsi="Arial" w:cs="Arial" w:hint="eastAsia"/>
          <w:bCs/>
          <w:lang w:eastAsia="ja-JP"/>
        </w:rPr>
        <w:t xml:space="preserve"> </w:t>
      </w:r>
      <w:r w:rsidRPr="00A85702">
        <w:rPr>
          <w:rFonts w:ascii="Arial" w:hAnsi="Arial" w:cs="Arial" w:hint="eastAsia"/>
          <w:bCs/>
          <w:lang w:eastAsia="ja-JP"/>
        </w:rPr>
        <w:t xml:space="preserve">plan for </w:t>
      </w:r>
      <w:r w:rsidRPr="00B676E6">
        <w:rPr>
          <w:rFonts w:ascii="Arial" w:hAnsi="Arial" w:cs="Arial" w:hint="eastAsia"/>
          <w:bCs/>
          <w:lang w:eastAsia="ja-JP"/>
        </w:rPr>
        <w:t>FS_</w:t>
      </w:r>
      <w:r w:rsidRPr="00B676E6">
        <w:rPr>
          <w:rFonts w:ascii="Arial" w:hAnsi="Arial" w:cs="Arial"/>
          <w:bCs/>
          <w:lang w:eastAsia="ja-JP"/>
        </w:rPr>
        <w:t>IMSResil</w:t>
      </w:r>
      <w:r w:rsidRPr="00A85702">
        <w:rPr>
          <w:rFonts w:ascii="Arial" w:hAnsi="Arial" w:cs="Arial" w:hint="eastAsia"/>
          <w:bCs/>
          <w:lang w:eastAsia="ja-JP"/>
        </w:rPr>
        <w:t>.</w:t>
      </w:r>
    </w:p>
    <w:p w14:paraId="6DFA56BB" w14:textId="77777777" w:rsidR="00B93879" w:rsidRPr="00A85702" w:rsidRDefault="00B93879" w:rsidP="00B93879">
      <w:pPr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Cs/>
          <w:lang w:eastAsia="ja-JP"/>
        </w:rPr>
        <w:t xml:space="preserve">Topics raised are based on the proposed skeleton matching to each clause. </w:t>
      </w:r>
    </w:p>
    <w:p w14:paraId="0BAAD926" w14:textId="77777777" w:rsidR="00B93879" w:rsidRDefault="00B93879" w:rsidP="00B93879">
      <w:pPr>
        <w:rPr>
          <w:rFonts w:ascii="Arial" w:hAnsi="Arial" w:cs="Arial"/>
          <w:b/>
          <w:b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1559"/>
        <w:gridCol w:w="1276"/>
        <w:gridCol w:w="2409"/>
      </w:tblGrid>
      <w:tr w:rsidR="00B93879" w:rsidRPr="00A21C10" w14:paraId="0CEB3C85" w14:textId="77777777" w:rsidTr="0021481E">
        <w:tc>
          <w:tcPr>
            <w:tcW w:w="567" w:type="dxa"/>
            <w:shd w:val="clear" w:color="auto" w:fill="BFBFBF"/>
          </w:tcPr>
          <w:p w14:paraId="34593BC8" w14:textId="77777777" w:rsidR="00B93879" w:rsidRPr="00A21C10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/>
          </w:tcPr>
          <w:p w14:paraId="5E572B3D" w14:textId="77777777" w:rsidR="00B93879" w:rsidRPr="00A21C10" w:rsidRDefault="00B93879" w:rsidP="002148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C10">
              <w:rPr>
                <w:rFonts w:ascii="Arial" w:hAnsi="Arial" w:cs="Arial"/>
                <w:b/>
                <w:bCs/>
                <w:sz w:val="18"/>
                <w:szCs w:val="18"/>
              </w:rPr>
              <w:t>Topic</w:t>
            </w:r>
          </w:p>
        </w:tc>
        <w:tc>
          <w:tcPr>
            <w:tcW w:w="1418" w:type="dxa"/>
            <w:shd w:val="clear" w:color="auto" w:fill="BFBFBF"/>
          </w:tcPr>
          <w:p w14:paraId="5122BD38" w14:textId="77777777" w:rsidR="00B93879" w:rsidRPr="00A21C10" w:rsidRDefault="00B93879" w:rsidP="002148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Contributor</w:t>
            </w:r>
          </w:p>
        </w:tc>
        <w:tc>
          <w:tcPr>
            <w:tcW w:w="1559" w:type="dxa"/>
            <w:shd w:val="clear" w:color="auto" w:fill="BFBFBF"/>
          </w:tcPr>
          <w:p w14:paraId="3CC1E310" w14:textId="77777777" w:rsidR="00B93879" w:rsidRPr="00A21C10" w:rsidRDefault="00B93879" w:rsidP="002148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Tdoc</w:t>
            </w:r>
          </w:p>
        </w:tc>
        <w:tc>
          <w:tcPr>
            <w:tcW w:w="1276" w:type="dxa"/>
            <w:shd w:val="clear" w:color="auto" w:fill="BFBFBF"/>
          </w:tcPr>
          <w:p w14:paraId="7530AEDB" w14:textId="77777777" w:rsidR="00B93879" w:rsidRPr="00A21C10" w:rsidRDefault="00B93879" w:rsidP="002148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Status</w:t>
            </w:r>
          </w:p>
        </w:tc>
        <w:tc>
          <w:tcPr>
            <w:tcW w:w="2409" w:type="dxa"/>
            <w:shd w:val="clear" w:color="auto" w:fill="BFBFBF"/>
          </w:tcPr>
          <w:p w14:paraId="67B103CA" w14:textId="77777777" w:rsidR="00B93879" w:rsidRPr="00A21C10" w:rsidRDefault="00B93879" w:rsidP="002148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Notes</w:t>
            </w:r>
          </w:p>
        </w:tc>
      </w:tr>
      <w:tr w:rsidR="00B93879" w:rsidRPr="00A21C10" w14:paraId="43045D4A" w14:textId="77777777" w:rsidTr="0021481E">
        <w:tc>
          <w:tcPr>
            <w:tcW w:w="567" w:type="dxa"/>
            <w:shd w:val="clear" w:color="auto" w:fill="FBE4D5"/>
          </w:tcPr>
          <w:p w14:paraId="377D6F84" w14:textId="77777777" w:rsidR="00B93879" w:rsidRPr="00A21C10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FBE4D5"/>
          </w:tcPr>
          <w:p w14:paraId="622BF371" w14:textId="77777777" w:rsidR="00B93879" w:rsidRPr="00B676E6" w:rsidRDefault="00B93879" w:rsidP="0021481E">
            <w:pPr>
              <w:rPr>
                <w:rFonts w:ascii="Arial" w:eastAsia="游明朝" w:hAnsi="Arial" w:cs="Arial"/>
                <w:b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TR Skeleton</w:t>
            </w:r>
          </w:p>
        </w:tc>
        <w:tc>
          <w:tcPr>
            <w:tcW w:w="1418" w:type="dxa"/>
            <w:shd w:val="clear" w:color="auto" w:fill="FBE4D5"/>
          </w:tcPr>
          <w:p w14:paraId="4B2723BF" w14:textId="77777777" w:rsidR="00B93879" w:rsidRPr="00A21C10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shd w:val="clear" w:color="auto" w:fill="FBE4D5"/>
          </w:tcPr>
          <w:p w14:paraId="37932D3B" w14:textId="77777777" w:rsidR="00B93879" w:rsidRPr="00A21C10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shd w:val="clear" w:color="auto" w:fill="FBE4D5"/>
          </w:tcPr>
          <w:p w14:paraId="243AF7EB" w14:textId="77777777" w:rsidR="00B93879" w:rsidRPr="00A21C10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BE4D5"/>
          </w:tcPr>
          <w:p w14:paraId="0545B0CA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</w:t>
            </w:r>
            <w:r w:rsidRPr="00A21C10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 xml:space="preserve">o 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be completed by 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May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202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(CT4#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129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  <w:p w14:paraId="5D9BF49F" w14:textId="77777777" w:rsidR="00B93879" w:rsidRPr="00A21C10" w:rsidRDefault="00B93879" w:rsidP="0021481E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Task completed</w:t>
            </w:r>
          </w:p>
        </w:tc>
      </w:tr>
      <w:tr w:rsidR="00B93879" w:rsidRPr="00A21C10" w14:paraId="4221831B" w14:textId="77777777" w:rsidTr="0021481E">
        <w:tc>
          <w:tcPr>
            <w:tcW w:w="567" w:type="dxa"/>
            <w:shd w:val="clear" w:color="auto" w:fill="D9D9D9"/>
          </w:tcPr>
          <w:p w14:paraId="197BBE72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1.1</w:t>
            </w:r>
          </w:p>
        </w:tc>
        <w:tc>
          <w:tcPr>
            <w:tcW w:w="2410" w:type="dxa"/>
            <w:shd w:val="clear" w:color="auto" w:fill="D9D9D9"/>
          </w:tcPr>
          <w:p w14:paraId="3B45D7BB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TR skeleton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, Scope and Baseline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to be provided</w:t>
            </w:r>
          </w:p>
        </w:tc>
        <w:tc>
          <w:tcPr>
            <w:tcW w:w="1418" w:type="dxa"/>
            <w:shd w:val="clear" w:color="auto" w:fill="D9D9D9"/>
          </w:tcPr>
          <w:p w14:paraId="0172033E" w14:textId="77777777" w:rsidR="00B93879" w:rsidRPr="00B676E6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KDDI</w:t>
            </w:r>
          </w:p>
        </w:tc>
        <w:tc>
          <w:tcPr>
            <w:tcW w:w="1559" w:type="dxa"/>
            <w:shd w:val="clear" w:color="auto" w:fill="D9D9D9"/>
          </w:tcPr>
          <w:p w14:paraId="0DF320FE" w14:textId="77777777" w:rsidR="00B93879" w:rsidRPr="00522529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52203</w:t>
            </w:r>
          </w:p>
          <w:p w14:paraId="43455DFB" w14:textId="77777777" w:rsidR="00B93879" w:rsidRPr="00522529" w:rsidRDefault="00B93879" w:rsidP="0021481E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522529">
              <w:rPr>
                <w:rFonts w:ascii="Arial" w:hAnsi="Arial" w:cs="Arial"/>
                <w:bCs/>
                <w:sz w:val="18"/>
                <w:szCs w:val="18"/>
              </w:rPr>
              <w:t>C4-252</w:t>
            </w:r>
            <w:r w:rsidRPr="00522529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361</w:t>
            </w:r>
          </w:p>
        </w:tc>
        <w:tc>
          <w:tcPr>
            <w:tcW w:w="1276" w:type="dxa"/>
            <w:shd w:val="clear" w:color="auto" w:fill="D9D9D9"/>
          </w:tcPr>
          <w:p w14:paraId="573343E1" w14:textId="77777777" w:rsidR="00B93879" w:rsidRPr="00B676E6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/>
          </w:tcPr>
          <w:p w14:paraId="64C0013A" w14:textId="77777777" w:rsidR="00B93879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Contents agreed</w:t>
            </w:r>
          </w:p>
          <w:p w14:paraId="34FBFCE4" w14:textId="77777777" w:rsidR="00B93879" w:rsidRPr="00051BFB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29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B93879" w:rsidRPr="00A21C10" w14:paraId="48C08D5A" w14:textId="77777777" w:rsidTr="0021481E">
        <w:tc>
          <w:tcPr>
            <w:tcW w:w="567" w:type="dxa"/>
          </w:tcPr>
          <w:p w14:paraId="1AAF7934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</w:tcPr>
          <w:p w14:paraId="58C983ED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5D6F23D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17F183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99293F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4DD03CFD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93879" w:rsidRPr="00A21C10" w14:paraId="5A048EF5" w14:textId="77777777" w:rsidTr="0021481E">
        <w:tc>
          <w:tcPr>
            <w:tcW w:w="567" w:type="dxa"/>
            <w:shd w:val="clear" w:color="auto" w:fill="FBE4D5"/>
          </w:tcPr>
          <w:p w14:paraId="1DFB8E90" w14:textId="77777777" w:rsidR="00B93879" w:rsidRPr="00F00AF2" w:rsidRDefault="00B93879" w:rsidP="0021481E">
            <w:pPr>
              <w:rPr>
                <w:rFonts w:ascii="Arial" w:eastAsia="游明朝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/>
                <w:bCs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2410" w:type="dxa"/>
            <w:shd w:val="clear" w:color="auto" w:fill="FBE4D5"/>
          </w:tcPr>
          <w:p w14:paraId="5698EE1F" w14:textId="77777777" w:rsidR="00B93879" w:rsidRPr="00B676E6" w:rsidRDefault="00B93879" w:rsidP="0021481E">
            <w:pPr>
              <w:rPr>
                <w:rFonts w:ascii="Arial" w:eastAsia="游明朝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/>
                <w:bCs/>
                <w:sz w:val="18"/>
                <w:szCs w:val="18"/>
                <w:lang w:eastAsia="ja-JP"/>
              </w:rPr>
              <w:t>Scope</w:t>
            </w:r>
          </w:p>
        </w:tc>
        <w:tc>
          <w:tcPr>
            <w:tcW w:w="1418" w:type="dxa"/>
            <w:shd w:val="clear" w:color="auto" w:fill="FBE4D5"/>
          </w:tcPr>
          <w:p w14:paraId="43F403DD" w14:textId="77777777" w:rsidR="00B93879" w:rsidRPr="00A21C10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shd w:val="clear" w:color="auto" w:fill="FBE4D5"/>
          </w:tcPr>
          <w:p w14:paraId="0344FEA5" w14:textId="77777777" w:rsidR="00B93879" w:rsidRPr="00A21C10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shd w:val="clear" w:color="auto" w:fill="FBE4D5"/>
          </w:tcPr>
          <w:p w14:paraId="08E9ACC1" w14:textId="77777777" w:rsidR="00B93879" w:rsidRPr="00A21C10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BE4D5"/>
          </w:tcPr>
          <w:p w14:paraId="07950D0F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</w:t>
            </w:r>
            <w:r w:rsidRPr="00A21C10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 xml:space="preserve">o 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be completed by 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May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202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(CT4#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129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  <w:p w14:paraId="7C22B19B" w14:textId="77777777" w:rsidR="00B93879" w:rsidRPr="00A21C10" w:rsidRDefault="00B93879" w:rsidP="0021481E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Task completed</w:t>
            </w:r>
          </w:p>
        </w:tc>
      </w:tr>
      <w:tr w:rsidR="00B93879" w:rsidRPr="00A21C10" w14:paraId="6CD29A1C" w14:textId="77777777" w:rsidTr="0021481E">
        <w:tc>
          <w:tcPr>
            <w:tcW w:w="567" w:type="dxa"/>
            <w:shd w:val="clear" w:color="auto" w:fill="D9D9D9"/>
          </w:tcPr>
          <w:p w14:paraId="7BED257E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2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.1</w:t>
            </w:r>
          </w:p>
        </w:tc>
        <w:tc>
          <w:tcPr>
            <w:tcW w:w="2410" w:type="dxa"/>
            <w:shd w:val="clear" w:color="auto" w:fill="D9D9D9"/>
          </w:tcPr>
          <w:p w14:paraId="53C44078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TR skeleton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, Scope and Baseline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to be provided</w:t>
            </w:r>
          </w:p>
        </w:tc>
        <w:tc>
          <w:tcPr>
            <w:tcW w:w="1418" w:type="dxa"/>
            <w:shd w:val="clear" w:color="auto" w:fill="D9D9D9"/>
          </w:tcPr>
          <w:p w14:paraId="2AEA1270" w14:textId="77777777" w:rsidR="00B93879" w:rsidRPr="00B676E6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KDDI</w:t>
            </w:r>
          </w:p>
        </w:tc>
        <w:tc>
          <w:tcPr>
            <w:tcW w:w="1559" w:type="dxa"/>
            <w:shd w:val="clear" w:color="auto" w:fill="D9D9D9"/>
          </w:tcPr>
          <w:p w14:paraId="70D21A2B" w14:textId="77777777" w:rsidR="00B93879" w:rsidRPr="00522529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52203</w:t>
            </w:r>
          </w:p>
          <w:p w14:paraId="4742C866" w14:textId="77777777" w:rsidR="00B93879" w:rsidRPr="00522529" w:rsidRDefault="00B93879" w:rsidP="0021481E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522529">
              <w:rPr>
                <w:rFonts w:ascii="Arial" w:hAnsi="Arial" w:cs="Arial"/>
                <w:bCs/>
                <w:sz w:val="18"/>
                <w:szCs w:val="18"/>
              </w:rPr>
              <w:t>C4-252</w:t>
            </w:r>
            <w:r w:rsidRPr="00522529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361</w:t>
            </w:r>
          </w:p>
        </w:tc>
        <w:tc>
          <w:tcPr>
            <w:tcW w:w="1276" w:type="dxa"/>
            <w:shd w:val="clear" w:color="auto" w:fill="D9D9D9"/>
          </w:tcPr>
          <w:p w14:paraId="680ED6BB" w14:textId="77777777" w:rsidR="00B93879" w:rsidRPr="00B676E6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/>
          </w:tcPr>
          <w:p w14:paraId="1C50B06F" w14:textId="77777777" w:rsidR="00B93879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Contents agreed</w:t>
            </w:r>
          </w:p>
          <w:p w14:paraId="5E8D4666" w14:textId="77777777" w:rsidR="00B93879" w:rsidRPr="00051BFB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29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B93879" w:rsidRPr="00A21C10" w14:paraId="3A5B13A4" w14:textId="77777777" w:rsidTr="0021481E">
        <w:tc>
          <w:tcPr>
            <w:tcW w:w="567" w:type="dxa"/>
          </w:tcPr>
          <w:p w14:paraId="666F02F4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</w:tcPr>
          <w:p w14:paraId="4BD1424D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35E960E2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5536A0EE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C8BAB4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4EAF68FA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93879" w:rsidRPr="00A21C10" w14:paraId="15DB3B27" w14:textId="77777777" w:rsidTr="0021481E">
        <w:tc>
          <w:tcPr>
            <w:tcW w:w="567" w:type="dxa"/>
            <w:shd w:val="clear" w:color="auto" w:fill="FBE4D5"/>
          </w:tcPr>
          <w:p w14:paraId="530D45BB" w14:textId="77777777" w:rsidR="00B93879" w:rsidRPr="00F00AF2" w:rsidRDefault="00B93879" w:rsidP="0021481E">
            <w:pPr>
              <w:rPr>
                <w:rFonts w:ascii="Arial" w:eastAsia="游明朝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/>
                <w:bCs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410" w:type="dxa"/>
            <w:shd w:val="clear" w:color="auto" w:fill="FBE4D5"/>
          </w:tcPr>
          <w:p w14:paraId="3F38F7E4" w14:textId="77777777" w:rsidR="00B93879" w:rsidRPr="00F00AF2" w:rsidRDefault="00B93879" w:rsidP="0021481E">
            <w:pPr>
              <w:rPr>
                <w:rFonts w:ascii="Arial" w:eastAsia="游明朝" w:hAnsi="Arial" w:cs="Arial"/>
                <w:b/>
                <w:bCs/>
                <w:sz w:val="18"/>
                <w:szCs w:val="18"/>
                <w:lang w:eastAsia="ja-JP"/>
              </w:rPr>
            </w:pPr>
            <w:r w:rsidRPr="00F00AF2">
              <w:rPr>
                <w:rFonts w:ascii="Arial" w:eastAsia="游明朝" w:hAnsi="Arial" w:cs="Arial"/>
                <w:b/>
                <w:bCs/>
                <w:sz w:val="18"/>
                <w:szCs w:val="18"/>
                <w:lang w:eastAsia="ja-JP"/>
              </w:rPr>
              <w:t>Baseline</w:t>
            </w:r>
          </w:p>
        </w:tc>
        <w:tc>
          <w:tcPr>
            <w:tcW w:w="1418" w:type="dxa"/>
            <w:shd w:val="clear" w:color="auto" w:fill="FBE4D5"/>
          </w:tcPr>
          <w:p w14:paraId="078AC152" w14:textId="77777777" w:rsidR="00B93879" w:rsidRPr="00A21C10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shd w:val="clear" w:color="auto" w:fill="FBE4D5"/>
          </w:tcPr>
          <w:p w14:paraId="712711F2" w14:textId="77777777" w:rsidR="00B93879" w:rsidRPr="00A21C10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shd w:val="clear" w:color="auto" w:fill="FBE4D5"/>
          </w:tcPr>
          <w:p w14:paraId="02E862BC" w14:textId="77777777" w:rsidR="00B93879" w:rsidRPr="00A21C10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BE4D5"/>
          </w:tcPr>
          <w:p w14:paraId="2820767A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</w:t>
            </w:r>
            <w:r w:rsidRPr="00A21C10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 xml:space="preserve">o 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be completed by 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May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202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(CT4#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129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  <w:p w14:paraId="006DF84C" w14:textId="77777777" w:rsidR="00B93879" w:rsidRPr="00A21C10" w:rsidRDefault="00B93879" w:rsidP="0021481E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Task completed</w:t>
            </w:r>
          </w:p>
        </w:tc>
      </w:tr>
      <w:tr w:rsidR="00B93879" w:rsidRPr="00A21C10" w14:paraId="3E740ACB" w14:textId="77777777" w:rsidTr="0021481E">
        <w:tc>
          <w:tcPr>
            <w:tcW w:w="567" w:type="dxa"/>
            <w:shd w:val="clear" w:color="auto" w:fill="D9D9D9"/>
          </w:tcPr>
          <w:p w14:paraId="1678FBD9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4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.1</w:t>
            </w:r>
          </w:p>
        </w:tc>
        <w:tc>
          <w:tcPr>
            <w:tcW w:w="2410" w:type="dxa"/>
            <w:shd w:val="clear" w:color="auto" w:fill="D9D9D9"/>
          </w:tcPr>
          <w:p w14:paraId="3A62670C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TR skeleton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, Scope and Baseline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to be provided</w:t>
            </w:r>
          </w:p>
        </w:tc>
        <w:tc>
          <w:tcPr>
            <w:tcW w:w="1418" w:type="dxa"/>
            <w:shd w:val="clear" w:color="auto" w:fill="D9D9D9"/>
          </w:tcPr>
          <w:p w14:paraId="6C1803D2" w14:textId="77777777" w:rsidR="00B93879" w:rsidRPr="00B676E6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KDDI</w:t>
            </w:r>
          </w:p>
        </w:tc>
        <w:tc>
          <w:tcPr>
            <w:tcW w:w="1559" w:type="dxa"/>
            <w:shd w:val="clear" w:color="auto" w:fill="D9D9D9"/>
          </w:tcPr>
          <w:p w14:paraId="70578A52" w14:textId="77777777" w:rsidR="00B93879" w:rsidRPr="00522529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52203</w:t>
            </w:r>
          </w:p>
          <w:p w14:paraId="69624F84" w14:textId="77777777" w:rsidR="00B93879" w:rsidRPr="00522529" w:rsidRDefault="00B93879" w:rsidP="0021481E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522529">
              <w:rPr>
                <w:rFonts w:ascii="Arial" w:hAnsi="Arial" w:cs="Arial"/>
                <w:bCs/>
                <w:sz w:val="18"/>
                <w:szCs w:val="18"/>
              </w:rPr>
              <w:t>C4-252</w:t>
            </w:r>
            <w:r w:rsidRPr="00522529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361</w:t>
            </w:r>
          </w:p>
        </w:tc>
        <w:tc>
          <w:tcPr>
            <w:tcW w:w="1276" w:type="dxa"/>
            <w:shd w:val="clear" w:color="auto" w:fill="D9D9D9"/>
          </w:tcPr>
          <w:p w14:paraId="7B917229" w14:textId="77777777" w:rsidR="00B93879" w:rsidRPr="00B676E6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/>
          </w:tcPr>
          <w:p w14:paraId="15D58EBA" w14:textId="77777777" w:rsidR="00B93879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Contents agreed</w:t>
            </w:r>
          </w:p>
          <w:p w14:paraId="3CD1248D" w14:textId="77777777" w:rsidR="00B93879" w:rsidRPr="00051BFB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29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B93879" w:rsidRPr="00A21C10" w14:paraId="2B9DD91A" w14:textId="77777777" w:rsidTr="0021481E">
        <w:tc>
          <w:tcPr>
            <w:tcW w:w="567" w:type="dxa"/>
          </w:tcPr>
          <w:p w14:paraId="04CED1DC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</w:tcPr>
          <w:p w14:paraId="0D559CAC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8682B5B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5416BA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F8C127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3D16B801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93879" w:rsidRPr="00A21C10" w14:paraId="252A62B4" w14:textId="77777777" w:rsidTr="0021481E">
        <w:tc>
          <w:tcPr>
            <w:tcW w:w="567" w:type="dxa"/>
            <w:tcBorders>
              <w:bottom w:val="single" w:sz="4" w:space="0" w:color="auto"/>
            </w:tcBorders>
            <w:shd w:val="clear" w:color="auto" w:fill="FBE4D5"/>
          </w:tcPr>
          <w:p w14:paraId="619E9302" w14:textId="77777777" w:rsidR="00B93879" w:rsidRPr="00FF6375" w:rsidRDefault="00B93879" w:rsidP="0021481E">
            <w:pPr>
              <w:rPr>
                <w:rFonts w:ascii="Arial" w:eastAsia="游明朝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/>
                <w:bCs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410" w:type="dxa"/>
            <w:shd w:val="clear" w:color="auto" w:fill="FBE4D5"/>
          </w:tcPr>
          <w:p w14:paraId="1B7AA864" w14:textId="77777777" w:rsidR="00B93879" w:rsidRPr="00051BFB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Key Issue</w:t>
            </w:r>
            <w:r w:rsidRPr="00A21C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BE4D5"/>
          </w:tcPr>
          <w:p w14:paraId="4B9AD70C" w14:textId="77777777" w:rsidR="00B93879" w:rsidRPr="00A21C10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BE4D5"/>
          </w:tcPr>
          <w:p w14:paraId="0E38D595" w14:textId="77777777" w:rsidR="00B93879" w:rsidRPr="00A21C10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BE4D5"/>
          </w:tcPr>
          <w:p w14:paraId="35667006" w14:textId="77777777" w:rsidR="00B93879" w:rsidRPr="00A21C10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BE4D5"/>
          </w:tcPr>
          <w:p w14:paraId="35E4672E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</w:t>
            </w:r>
            <w:r w:rsidRPr="00A21C10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 xml:space="preserve">o 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be completed by 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August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202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(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30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  <w:p w14:paraId="165710C0" w14:textId="77777777" w:rsidR="00B93879" w:rsidRPr="00F76A8C" w:rsidRDefault="00B93879" w:rsidP="0021481E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Task completed</w:t>
            </w:r>
          </w:p>
        </w:tc>
      </w:tr>
      <w:tr w:rsidR="00B93879" w:rsidRPr="00A21C10" w14:paraId="2E86A8D1" w14:textId="77777777" w:rsidTr="0021481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195BC5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.1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5E2803C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FF6375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Preventing UE SIP Registration </w:t>
            </w:r>
            <w:r w:rsidRPr="00FF6375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a</w:t>
            </w:r>
            <w:r w:rsidRPr="00FF6375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ttempts </w:t>
            </w:r>
            <w:r w:rsidRPr="00FF6375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d</w:t>
            </w:r>
            <w:r w:rsidRPr="00FF6375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uring IMS Failures</w:t>
            </w:r>
          </w:p>
        </w:tc>
        <w:tc>
          <w:tcPr>
            <w:tcW w:w="1418" w:type="dxa"/>
            <w:shd w:val="clear" w:color="auto" w:fill="D9D9D9"/>
          </w:tcPr>
          <w:p w14:paraId="0D5E7EAD" w14:textId="77777777" w:rsidR="00B93879" w:rsidRPr="00522529" w:rsidRDefault="00B93879" w:rsidP="0021481E">
            <w:pPr>
              <w:rPr>
                <w:rFonts w:eastAsia="游明朝"/>
                <w:sz w:val="18"/>
                <w:szCs w:val="18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KDDI</w:t>
            </w:r>
          </w:p>
        </w:tc>
        <w:tc>
          <w:tcPr>
            <w:tcW w:w="1559" w:type="dxa"/>
            <w:shd w:val="clear" w:color="auto" w:fill="D9D9D9"/>
          </w:tcPr>
          <w:p w14:paraId="7D2E7681" w14:textId="77777777" w:rsidR="00B93879" w:rsidRPr="00522529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52204</w:t>
            </w:r>
          </w:p>
          <w:p w14:paraId="7A8533E3" w14:textId="77777777" w:rsidR="00B93879" w:rsidRPr="00A21C10" w:rsidRDefault="00B93879" w:rsidP="0021481E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</w:rPr>
            </w:pPr>
            <w:r w:rsidRPr="00522529">
              <w:rPr>
                <w:rFonts w:ascii="Arial" w:hAnsi="Arial" w:cs="Arial"/>
                <w:bCs/>
                <w:sz w:val="18"/>
                <w:szCs w:val="18"/>
              </w:rPr>
              <w:t>C4-252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362</w:t>
            </w:r>
          </w:p>
        </w:tc>
        <w:tc>
          <w:tcPr>
            <w:tcW w:w="1276" w:type="dxa"/>
            <w:shd w:val="clear" w:color="auto" w:fill="D9D9D9"/>
          </w:tcPr>
          <w:p w14:paraId="63248393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/>
          </w:tcPr>
          <w:p w14:paraId="0AD87ED7" w14:textId="77777777" w:rsidR="00B93879" w:rsidRPr="00051BFB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Contents agreed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as 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KI</w:t>
            </w: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#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1 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29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B93879" w:rsidRPr="00A21C10" w14:paraId="7BEE24C8" w14:textId="77777777" w:rsidTr="0021481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0721EE" w14:textId="77777777" w:rsidR="00B93879" w:rsidRPr="00BB346A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FAD96A7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shd w:val="clear" w:color="auto" w:fill="D9D9D9"/>
          </w:tcPr>
          <w:p w14:paraId="517973C9" w14:textId="77777777" w:rsidR="00B93879" w:rsidRPr="00522529" w:rsidRDefault="00B93879" w:rsidP="0021481E">
            <w:pPr>
              <w:rPr>
                <w:rFonts w:eastAsia="游明朝"/>
                <w:sz w:val="18"/>
                <w:szCs w:val="18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Nokia</w:t>
            </w:r>
          </w:p>
        </w:tc>
        <w:tc>
          <w:tcPr>
            <w:tcW w:w="1559" w:type="dxa"/>
            <w:shd w:val="clear" w:color="auto" w:fill="D9D9D9"/>
          </w:tcPr>
          <w:p w14:paraId="3B5BCE2C" w14:textId="77777777" w:rsidR="00B93879" w:rsidRPr="00522529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53051</w:t>
            </w:r>
          </w:p>
          <w:p w14:paraId="4C0133E4" w14:textId="77777777" w:rsidR="00B93879" w:rsidRPr="00A21C10" w:rsidRDefault="00B93879" w:rsidP="0021481E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</w:rPr>
            </w:pPr>
            <w:r w:rsidRPr="00522529">
              <w:rPr>
                <w:rFonts w:ascii="Arial" w:hAnsi="Arial" w:cs="Arial"/>
                <w:bCs/>
                <w:sz w:val="18"/>
                <w:szCs w:val="18"/>
              </w:rPr>
              <w:t>C4-25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3416</w:t>
            </w:r>
          </w:p>
        </w:tc>
        <w:tc>
          <w:tcPr>
            <w:tcW w:w="1276" w:type="dxa"/>
            <w:shd w:val="clear" w:color="auto" w:fill="D9D9D9"/>
          </w:tcPr>
          <w:p w14:paraId="65309DB9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/>
          </w:tcPr>
          <w:p w14:paraId="151FB1A1" w14:textId="77777777" w:rsidR="00B93879" w:rsidRPr="00051BFB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Contents agreed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as 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KI</w:t>
            </w: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#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1 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30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B93879" w:rsidRPr="00A21C10" w14:paraId="4E4BA82C" w14:textId="77777777" w:rsidTr="0021481E">
        <w:tc>
          <w:tcPr>
            <w:tcW w:w="567" w:type="dxa"/>
            <w:tcBorders>
              <w:top w:val="single" w:sz="4" w:space="0" w:color="auto"/>
            </w:tcBorders>
          </w:tcPr>
          <w:p w14:paraId="7A060ECE" w14:textId="77777777" w:rsidR="00B93879" w:rsidRPr="00ED5CB0" w:rsidRDefault="00B93879" w:rsidP="002148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72E24E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3360B2B6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B4CAEF" w14:textId="77777777" w:rsidR="00B93879" w:rsidRPr="00A21C10" w:rsidRDefault="00B93879" w:rsidP="0021481E">
            <w:pPr>
              <w:rPr>
                <w:rStyle w:val="ab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D9EBFE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443F5FD1" w14:textId="77777777" w:rsidR="00B93879" w:rsidRPr="00A21C10" w:rsidRDefault="00B93879" w:rsidP="002148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93879" w:rsidRPr="00A21C10" w14:paraId="19B08E41" w14:textId="77777777" w:rsidTr="0021481E">
        <w:tc>
          <w:tcPr>
            <w:tcW w:w="567" w:type="dxa"/>
            <w:shd w:val="clear" w:color="auto" w:fill="FBE4D5"/>
          </w:tcPr>
          <w:p w14:paraId="477F7241" w14:textId="77777777" w:rsidR="00B93879" w:rsidRPr="00F76A8C" w:rsidRDefault="00B93879" w:rsidP="0021481E">
            <w:pPr>
              <w:rPr>
                <w:rFonts w:ascii="Arial" w:eastAsia="游明朝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/>
                <w:bCs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410" w:type="dxa"/>
            <w:shd w:val="clear" w:color="auto" w:fill="FBE4D5"/>
          </w:tcPr>
          <w:p w14:paraId="7F4F1262" w14:textId="77777777" w:rsidR="00B93879" w:rsidRPr="00051BFB" w:rsidRDefault="00B93879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Solutions</w:t>
            </w:r>
          </w:p>
        </w:tc>
        <w:tc>
          <w:tcPr>
            <w:tcW w:w="1418" w:type="dxa"/>
            <w:shd w:val="clear" w:color="auto" w:fill="FBE4D5"/>
          </w:tcPr>
          <w:p w14:paraId="17813396" w14:textId="77777777" w:rsidR="00B93879" w:rsidRPr="00A21C10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BE4D5"/>
          </w:tcPr>
          <w:p w14:paraId="52A4D03E" w14:textId="77777777" w:rsidR="00B93879" w:rsidRPr="00A21C10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BE4D5"/>
          </w:tcPr>
          <w:p w14:paraId="17D5B0B2" w14:textId="77777777" w:rsidR="00B93879" w:rsidRPr="002928E7" w:rsidRDefault="00B93879" w:rsidP="00214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BE4D5"/>
          </w:tcPr>
          <w:p w14:paraId="7BE84BCA" w14:textId="0238DF66" w:rsidR="00D95745" w:rsidRPr="00E20B7E" w:rsidRDefault="00B93879" w:rsidP="00EB5CAC">
            <w:pP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</w:pPr>
            <w:r w:rsidRPr="002928E7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</w:t>
            </w:r>
            <w:r w:rsidRPr="002928E7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 xml:space="preserve">o </w:t>
            </w:r>
            <w:r w:rsidRPr="002928E7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be completed by </w:t>
            </w:r>
            <w:ins w:id="1" w:author="KDDI_r0" w:date="2026-02-11T07:47:00Z" w16du:dateUtc="2026-02-11T02:17:00Z">
              <w:r w:rsidR="00D95745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t>April</w:t>
              </w:r>
            </w:ins>
            <w:del w:id="2" w:author="KDDI_r0" w:date="2026-02-11T07:47:00Z" w16du:dateUtc="2026-02-11T02:17:00Z">
              <w:r w:rsidDel="00D95745">
                <w:rPr>
                  <w:rFonts w:ascii="Arial" w:eastAsia="游明朝" w:hAnsi="Arial" w:cs="Arial"/>
                  <w:bCs/>
                  <w:sz w:val="18"/>
                  <w:szCs w:val="18"/>
                  <w:lang w:eastAsia="ja-JP"/>
                </w:rPr>
                <w:delText>Februar</w:delText>
              </w:r>
            </w:del>
            <w:del w:id="3" w:author="KDDI_r0" w:date="2026-02-11T07:46:00Z" w16du:dateUtc="2026-02-11T02:16:00Z">
              <w:r w:rsidDel="00D95745">
                <w:rPr>
                  <w:rFonts w:ascii="Arial" w:eastAsia="游明朝" w:hAnsi="Arial" w:cs="Arial"/>
                  <w:bCs/>
                  <w:sz w:val="18"/>
                  <w:szCs w:val="18"/>
                  <w:lang w:eastAsia="ja-JP"/>
                </w:rPr>
                <w:delText>y</w:delText>
              </w:r>
            </w:del>
            <w:r w:rsidRPr="002928E7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</w:t>
            </w:r>
            <w:r w:rsidRPr="002928E7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202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6</w:t>
            </w:r>
            <w:r w:rsidRPr="002928E7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(CT4#1</w:t>
            </w:r>
            <w:r w:rsidRPr="002928E7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</w:t>
            </w:r>
            <w:ins w:id="4" w:author="KDDI_r0" w:date="2026-02-11T07:47:00Z" w16du:dateUtc="2026-02-11T02:17:00Z">
              <w:r w:rsidR="00D95745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t>4</w:t>
              </w:r>
            </w:ins>
            <w:del w:id="5" w:author="KDDI_r0" w:date="2026-02-11T07:47:00Z" w16du:dateUtc="2026-02-11T02:17:00Z">
              <w:r w:rsidDel="00D95745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delText>3</w:delText>
              </w:r>
            </w:del>
            <w:r w:rsidRPr="002928E7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  <w:ins w:id="6" w:author="KDDI_r0" w:date="2026-02-11T07:56:00Z">
              <w:r w:rsidR="00D95745" w:rsidRPr="00D95745"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 xml:space="preserve">; </w:t>
              </w:r>
            </w:ins>
            <w:ins w:id="7" w:author="KDDI_r0" w:date="2026-02-11T14:08:00Z" w16du:dateUtc="2026-02-11T08:38:00Z">
              <w:r w:rsidR="00E20B7E" w:rsidRPr="00E20B7E"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 xml:space="preserve">New solutions to be introduced by February 2026 (CT4#133) (postponed </w:t>
              </w:r>
              <w:r w:rsidR="00E20B7E" w:rsidRPr="00E20B7E"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lastRenderedPageBreak/>
                <w:t>solutions will be addressed in April).</w:t>
              </w:r>
            </w:ins>
          </w:p>
        </w:tc>
      </w:tr>
      <w:tr w:rsidR="006B64C5" w:rsidRPr="00A21C10" w14:paraId="0EE8426D" w14:textId="77777777" w:rsidTr="0021481E">
        <w:tc>
          <w:tcPr>
            <w:tcW w:w="567" w:type="dxa"/>
            <w:vMerge w:val="restart"/>
            <w:shd w:val="clear" w:color="auto" w:fill="D9D9D9"/>
          </w:tcPr>
          <w:p w14:paraId="254E0F7C" w14:textId="77777777" w:rsidR="006B64C5" w:rsidRPr="00A21C10" w:rsidRDefault="006B64C5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lastRenderedPageBreak/>
              <w:t>6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.1</w:t>
            </w:r>
          </w:p>
        </w:tc>
        <w:tc>
          <w:tcPr>
            <w:tcW w:w="2410" w:type="dxa"/>
            <w:vMerge w:val="restart"/>
            <w:shd w:val="clear" w:color="auto" w:fill="D9D9D9"/>
          </w:tcPr>
          <w:p w14:paraId="3EB4C08B" w14:textId="77777777" w:rsidR="006B64C5" w:rsidRPr="00BB346A" w:rsidRDefault="006B64C5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BB346A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 xml:space="preserve">P-CSCF failure/recovery detection in IMS, 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e</w:t>
            </w:r>
            <w:r w:rsidRPr="00BB346A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mploying IMS back off timer</w:t>
            </w:r>
          </w:p>
        </w:tc>
        <w:tc>
          <w:tcPr>
            <w:tcW w:w="1418" w:type="dxa"/>
            <w:shd w:val="clear" w:color="auto" w:fill="D9D9D9"/>
          </w:tcPr>
          <w:p w14:paraId="374B6CB0" w14:textId="77777777" w:rsidR="006B64C5" w:rsidRPr="00D14FE6" w:rsidRDefault="006B64C5" w:rsidP="0021481E">
            <w:pPr>
              <w:rPr>
                <w:rFonts w:eastAsia="游明朝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lang w:val="en-US" w:eastAsia="zh-CN"/>
              </w:rPr>
              <w:t>Nokia</w:t>
            </w:r>
            <w:r>
              <w:rPr>
                <w:rFonts w:ascii="Arial" w:eastAsia="SimSun" w:hAnsi="Arial" w:cs="Arial"/>
                <w:color w:val="000000" w:themeColor="text1"/>
                <w:lang w:val="en-US" w:eastAsia="zh-CN"/>
              </w:rPr>
              <w:t>, KDDI</w:t>
            </w:r>
          </w:p>
        </w:tc>
        <w:tc>
          <w:tcPr>
            <w:tcW w:w="1559" w:type="dxa"/>
            <w:shd w:val="clear" w:color="auto" w:fill="D9D9D9"/>
          </w:tcPr>
          <w:p w14:paraId="63956DC2" w14:textId="77777777" w:rsidR="006B64C5" w:rsidRPr="00D14FE6" w:rsidRDefault="006B64C5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53048</w:t>
            </w:r>
          </w:p>
          <w:p w14:paraId="76A092CD" w14:textId="77777777" w:rsidR="006B64C5" w:rsidRPr="00A21C10" w:rsidRDefault="006B64C5" w:rsidP="0021481E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53417</w:t>
            </w:r>
          </w:p>
        </w:tc>
        <w:tc>
          <w:tcPr>
            <w:tcW w:w="1276" w:type="dxa"/>
            <w:shd w:val="clear" w:color="auto" w:fill="D9D9D9"/>
          </w:tcPr>
          <w:p w14:paraId="092CAED3" w14:textId="77777777" w:rsidR="006B64C5" w:rsidRPr="00A21C10" w:rsidRDefault="006B64C5" w:rsidP="0021481E">
            <w:pPr>
              <w:rPr>
                <w:sz w:val="18"/>
                <w:szCs w:val="18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/>
          </w:tcPr>
          <w:p w14:paraId="123B7AF2" w14:textId="77777777" w:rsidR="006B64C5" w:rsidRPr="00051BFB" w:rsidRDefault="006B64C5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Contents agreed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as Solution#1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30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6B64C5" w:rsidRPr="00A21C10" w14:paraId="32F23CC3" w14:textId="77777777" w:rsidTr="0021481E">
        <w:tc>
          <w:tcPr>
            <w:tcW w:w="567" w:type="dxa"/>
            <w:vMerge/>
            <w:shd w:val="clear" w:color="auto" w:fill="D9D9D9"/>
          </w:tcPr>
          <w:p w14:paraId="7F48FF06" w14:textId="77777777" w:rsidR="006B64C5" w:rsidRPr="00BB346A" w:rsidRDefault="006B64C5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Merge/>
            <w:shd w:val="clear" w:color="auto" w:fill="D9D9D9"/>
          </w:tcPr>
          <w:p w14:paraId="2E6C888F" w14:textId="77777777" w:rsidR="006B64C5" w:rsidRPr="00223CE6" w:rsidRDefault="006B64C5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shd w:val="clear" w:color="auto" w:fill="D9D9D9"/>
          </w:tcPr>
          <w:p w14:paraId="14BFA7B3" w14:textId="77777777" w:rsidR="006B64C5" w:rsidRPr="00443D57" w:rsidRDefault="006B64C5" w:rsidP="0021481E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443D57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Nokia</w:t>
            </w:r>
          </w:p>
        </w:tc>
        <w:tc>
          <w:tcPr>
            <w:tcW w:w="1559" w:type="dxa"/>
            <w:shd w:val="clear" w:color="auto" w:fill="D9D9D9"/>
          </w:tcPr>
          <w:p w14:paraId="17913806" w14:textId="77777777" w:rsidR="006B64C5" w:rsidRPr="00443D57" w:rsidRDefault="006B64C5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54037</w:t>
            </w:r>
          </w:p>
        </w:tc>
        <w:tc>
          <w:tcPr>
            <w:tcW w:w="1276" w:type="dxa"/>
            <w:shd w:val="clear" w:color="auto" w:fill="D9D9D9"/>
          </w:tcPr>
          <w:p w14:paraId="391F0849" w14:textId="77777777" w:rsidR="006B64C5" w:rsidRPr="00A21C10" w:rsidRDefault="006B64C5" w:rsidP="0021481E">
            <w:pPr>
              <w:rPr>
                <w:sz w:val="18"/>
                <w:szCs w:val="18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/>
          </w:tcPr>
          <w:p w14:paraId="768DA4A5" w14:textId="77777777" w:rsidR="006B64C5" w:rsidRPr="00051BFB" w:rsidRDefault="006B64C5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Contents agreed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as Solution#1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31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6B64C5" w:rsidRPr="00A21C10" w14:paraId="47198D85" w14:textId="77777777" w:rsidTr="008774DD">
        <w:trPr>
          <w:trHeight w:val="58"/>
        </w:trPr>
        <w:tc>
          <w:tcPr>
            <w:tcW w:w="567" w:type="dxa"/>
            <w:vMerge/>
            <w:shd w:val="clear" w:color="auto" w:fill="D9D9D9"/>
          </w:tcPr>
          <w:p w14:paraId="1211D132" w14:textId="77777777" w:rsidR="006B64C5" w:rsidRDefault="006B64C5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50932229" w14:textId="77777777" w:rsidR="006B64C5" w:rsidRPr="00BB346A" w:rsidRDefault="006B64C5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792652C" w14:textId="77777777" w:rsidR="006B64C5" w:rsidRPr="00582330" w:rsidRDefault="006B64C5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582330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Qualcomm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6402081" w14:textId="77777777" w:rsidR="006B64C5" w:rsidRDefault="006B64C5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BE5D6A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C4-255062</w:t>
            </w:r>
          </w:p>
          <w:p w14:paraId="652BAE55" w14:textId="0EF9C0BF" w:rsidR="006B64C5" w:rsidRPr="00B17B5E" w:rsidRDefault="006B64C5" w:rsidP="0021481E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B17B5E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 w:rsidRPr="00B17B5E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5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5</w:t>
            </w:r>
            <w:r w:rsidRPr="00B17B5E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2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97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7CBD8EE" w14:textId="1681D8AE" w:rsidR="006B64C5" w:rsidRPr="00582330" w:rsidRDefault="006B64C5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24E0B70" w14:textId="1DFAFDCE" w:rsidR="006B64C5" w:rsidRPr="00582330" w:rsidRDefault="006B64C5" w:rsidP="0021481E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Contents agreed</w:t>
            </w:r>
            <w:r w:rsidRPr="00247AC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as </w:t>
            </w: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Solution#</w:t>
            </w:r>
            <w:r w:rsidRPr="00247AC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2 </w:t>
            </w: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 w:rsidRPr="00247AC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2</w:t>
            </w: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77121D" w:rsidRPr="00A21C10" w14:paraId="76BC791F" w14:textId="77777777" w:rsidTr="006B64C5">
        <w:trPr>
          <w:trHeight w:val="58"/>
        </w:trPr>
        <w:tc>
          <w:tcPr>
            <w:tcW w:w="567" w:type="dxa"/>
            <w:vMerge/>
            <w:shd w:val="clear" w:color="auto" w:fill="D9D9D9"/>
          </w:tcPr>
          <w:p w14:paraId="0FE7711D" w14:textId="77777777" w:rsid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3CEB23F3" w14:textId="77777777" w:rsidR="0077121D" w:rsidRPr="00BB346A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3CF06E2" w14:textId="444365B2" w:rsidR="0077121D" w:rsidRPr="006B64C5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6B64C5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Ericsson</w:t>
            </w:r>
          </w:p>
        </w:tc>
        <w:tc>
          <w:tcPr>
            <w:tcW w:w="1559" w:type="dxa"/>
            <w:shd w:val="clear" w:color="auto" w:fill="FFFFFF" w:themeFill="background1"/>
          </w:tcPr>
          <w:p w14:paraId="14B22A3C" w14:textId="77777777" w:rsidR="008A724B" w:rsidRDefault="0077121D" w:rsidP="0077121D">
            <w:pPr>
              <w:rPr>
                <w:ins w:id="8" w:author="KDDI_r0" w:date="2026-02-11T06:54:00Z" w16du:dateUtc="2026-02-11T01:24:00Z"/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CF65DE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C4-260099</w:t>
            </w:r>
          </w:p>
          <w:p w14:paraId="5847CB44" w14:textId="2E4F8703" w:rsidR="008A724B" w:rsidRPr="008A724B" w:rsidRDefault="008A724B" w:rsidP="008A724B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9" w:author="KDDI_r0" w:date="2026-02-11T06:57:00Z" w16du:dateUtc="2026-02-11T01:27:00Z">
              <w:r w:rsidRPr="008A724B">
                <w:rPr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C4-260258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554DCE43" w14:textId="32D82F39" w:rsidR="0077121D" w:rsidRPr="00CF65DE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CF65DE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Open</w:t>
            </w:r>
          </w:p>
        </w:tc>
        <w:tc>
          <w:tcPr>
            <w:tcW w:w="2409" w:type="dxa"/>
            <w:shd w:val="clear" w:color="auto" w:fill="FFFFFF" w:themeFill="background1"/>
          </w:tcPr>
          <w:p w14:paraId="24EEC306" w14:textId="77777777" w:rsidR="0077121D" w:rsidRPr="006B64C5" w:rsidRDefault="0077121D" w:rsidP="0077121D">
            <w:pPr>
              <w:rPr>
                <w:rFonts w:ascii="Arial" w:hAnsi="Arial" w:cs="Arial"/>
                <w:bCs/>
                <w:sz w:val="18"/>
                <w:szCs w:val="18"/>
                <w:highlight w:val="yellow"/>
                <w:lang w:eastAsia="ja-JP"/>
              </w:rPr>
            </w:pPr>
          </w:p>
        </w:tc>
      </w:tr>
      <w:tr w:rsidR="0077121D" w:rsidRPr="00A21C10" w14:paraId="3109BC03" w14:textId="77777777" w:rsidTr="0021481E">
        <w:tc>
          <w:tcPr>
            <w:tcW w:w="567" w:type="dxa"/>
            <w:vMerge w:val="restart"/>
            <w:shd w:val="clear" w:color="auto" w:fill="D9D9D9"/>
          </w:tcPr>
          <w:p w14:paraId="3A570C3F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6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.2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387D9A10" w14:textId="77777777" w:rsidR="0077121D" w:rsidRPr="00BB346A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BB346A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P-CSCF failure</w:t>
            </w:r>
            <w:r w:rsidRPr="00BB346A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notification with</w:t>
            </w:r>
            <w:r w:rsidRPr="00BB346A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 xml:space="preserve"> PCO/ePCO</w:t>
            </w:r>
          </w:p>
        </w:tc>
        <w:tc>
          <w:tcPr>
            <w:tcW w:w="1418" w:type="dxa"/>
            <w:shd w:val="clear" w:color="auto" w:fill="D9D9D9"/>
          </w:tcPr>
          <w:p w14:paraId="458C3519" w14:textId="77777777" w:rsidR="0077121D" w:rsidRPr="00D14FE6" w:rsidRDefault="0077121D" w:rsidP="0077121D">
            <w:pPr>
              <w:rPr>
                <w:rFonts w:eastAsia="游明朝"/>
                <w:sz w:val="18"/>
                <w:szCs w:val="18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KDDI</w:t>
            </w:r>
          </w:p>
        </w:tc>
        <w:tc>
          <w:tcPr>
            <w:tcW w:w="1559" w:type="dxa"/>
            <w:shd w:val="clear" w:color="auto" w:fill="D9D9D9"/>
          </w:tcPr>
          <w:p w14:paraId="2EDDDF64" w14:textId="77777777" w:rsidR="0077121D" w:rsidRPr="00106073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53063</w:t>
            </w:r>
          </w:p>
        </w:tc>
        <w:tc>
          <w:tcPr>
            <w:tcW w:w="1276" w:type="dxa"/>
            <w:shd w:val="clear" w:color="auto" w:fill="D9D9D9"/>
          </w:tcPr>
          <w:p w14:paraId="10CFDAF8" w14:textId="77777777" w:rsidR="0077121D" w:rsidRPr="00106073" w:rsidRDefault="0077121D" w:rsidP="0077121D">
            <w:pPr>
              <w:rPr>
                <w:rFonts w:eastAsia="游明朝"/>
                <w:sz w:val="18"/>
                <w:szCs w:val="18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/>
          </w:tcPr>
          <w:p w14:paraId="11101531" w14:textId="77777777" w:rsidR="0077121D" w:rsidRPr="0033712C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Contents 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Noted as DP 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30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77121D" w:rsidRPr="00A21C10" w14:paraId="685F869E" w14:textId="77777777" w:rsidTr="0021481E">
        <w:tc>
          <w:tcPr>
            <w:tcW w:w="567" w:type="dxa"/>
            <w:vMerge/>
            <w:shd w:val="clear" w:color="auto" w:fill="D9D9D9"/>
          </w:tcPr>
          <w:p w14:paraId="5D7E964E" w14:textId="77777777" w:rsidR="0077121D" w:rsidRPr="00106073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5C5918A8" w14:textId="77777777" w:rsidR="0077121D" w:rsidRPr="00D14FE6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shd w:val="clear" w:color="auto" w:fill="D9D9D9"/>
          </w:tcPr>
          <w:p w14:paraId="6113DB91" w14:textId="77777777" w:rsidR="0077121D" w:rsidRPr="00D14FE6" w:rsidRDefault="0077121D" w:rsidP="0077121D">
            <w:pPr>
              <w:rPr>
                <w:rFonts w:eastAsia="游明朝"/>
                <w:sz w:val="18"/>
                <w:szCs w:val="18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KDDI</w:t>
            </w:r>
          </w:p>
        </w:tc>
        <w:tc>
          <w:tcPr>
            <w:tcW w:w="1559" w:type="dxa"/>
            <w:shd w:val="clear" w:color="auto" w:fill="D9D9D9"/>
          </w:tcPr>
          <w:p w14:paraId="51DB3127" w14:textId="77777777" w:rsidR="0077121D" w:rsidRPr="00051BFB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53064</w:t>
            </w:r>
          </w:p>
          <w:p w14:paraId="60F97916" w14:textId="77777777" w:rsidR="0077121D" w:rsidRPr="00A21C10" w:rsidRDefault="0077121D" w:rsidP="0077121D">
            <w:pPr>
              <w:pStyle w:val="af2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53012</w:t>
            </w:r>
          </w:p>
        </w:tc>
        <w:tc>
          <w:tcPr>
            <w:tcW w:w="1276" w:type="dxa"/>
            <w:shd w:val="clear" w:color="auto" w:fill="D9D9D9"/>
          </w:tcPr>
          <w:p w14:paraId="5DA72B9D" w14:textId="77777777" w:rsidR="0077121D" w:rsidRPr="00A21C10" w:rsidRDefault="0077121D" w:rsidP="0077121D">
            <w:pPr>
              <w:rPr>
                <w:sz w:val="18"/>
                <w:szCs w:val="18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/>
          </w:tcPr>
          <w:p w14:paraId="71411214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Contents agreed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as </w:t>
            </w: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Solution#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2 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30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77121D" w:rsidRPr="00A21C10" w14:paraId="1C617364" w14:textId="77777777" w:rsidTr="0021481E">
        <w:tc>
          <w:tcPr>
            <w:tcW w:w="567" w:type="dxa"/>
            <w:vMerge/>
          </w:tcPr>
          <w:p w14:paraId="33BC5742" w14:textId="77777777" w:rsidR="0077121D" w:rsidRPr="006E201F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5B6C3C1E" w14:textId="77777777" w:rsidR="0077121D" w:rsidRPr="00443D57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24B2D21" w14:textId="77777777" w:rsidR="0077121D" w:rsidRPr="00247ACC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247AC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KDDI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90F29D8" w14:textId="77777777" w:rsidR="0077121D" w:rsidRPr="00247ACC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 w:rsidRPr="00247AC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54125</w:t>
            </w:r>
          </w:p>
          <w:p w14:paraId="55C54206" w14:textId="77777777" w:rsidR="0077121D" w:rsidRPr="00247ACC" w:rsidRDefault="0077121D" w:rsidP="0077121D">
            <w:pPr>
              <w:pStyle w:val="af2"/>
              <w:numPr>
                <w:ilvl w:val="0"/>
                <w:numId w:val="1"/>
              </w:numPr>
              <w:ind w:leftChars="0"/>
              <w:rPr>
                <w:sz w:val="18"/>
                <w:szCs w:val="18"/>
                <w:lang w:eastAsia="ja-JP"/>
              </w:rPr>
            </w:pP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 w:rsidRPr="00247ACC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5425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82B214" w14:textId="77777777" w:rsidR="0077121D" w:rsidRPr="00247ACC" w:rsidRDefault="0077121D" w:rsidP="0077121D">
            <w:pPr>
              <w:rPr>
                <w:rFonts w:eastAsia="游明朝"/>
                <w:sz w:val="18"/>
                <w:szCs w:val="18"/>
              </w:rPr>
            </w:pP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FF67133" w14:textId="77777777" w:rsidR="0077121D" w:rsidRPr="00443D57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Contents agreed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as </w:t>
            </w: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Solution#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2 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31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77121D" w:rsidRPr="00A21C10" w14:paraId="76897B3C" w14:textId="77777777" w:rsidTr="0021481E">
        <w:tc>
          <w:tcPr>
            <w:tcW w:w="567" w:type="dxa"/>
            <w:vMerge/>
          </w:tcPr>
          <w:p w14:paraId="61949034" w14:textId="77777777" w:rsidR="0077121D" w:rsidRPr="00106073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1B6D02AB" w14:textId="77777777" w:rsidR="0077121D" w:rsidRPr="00DE3C9B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00C238D" w14:textId="77777777" w:rsidR="0077121D" w:rsidRPr="00247ACC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247ACC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Ericsson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CBCB25D" w14:textId="77777777" w:rsidR="0077121D" w:rsidRPr="00247ACC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 w:rsidRPr="00247AC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54214</w:t>
            </w:r>
          </w:p>
          <w:p w14:paraId="5E1360F7" w14:textId="77777777" w:rsidR="0077121D" w:rsidRPr="008774DD" w:rsidRDefault="0077121D" w:rsidP="0077121D">
            <w:pPr>
              <w:pStyle w:val="af2"/>
              <w:numPr>
                <w:ilvl w:val="0"/>
                <w:numId w:val="2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8774DD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 w:rsidRPr="008774DD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54258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87BD300" w14:textId="77777777" w:rsidR="0077121D" w:rsidRPr="00247ACC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15A76BA" w14:textId="77777777" w:rsidR="0077121D" w:rsidRPr="00247ACC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Contents agreed</w:t>
            </w:r>
            <w:r w:rsidRPr="00247AC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as </w:t>
            </w: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Solution#</w:t>
            </w:r>
            <w:r w:rsidRPr="00247AC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2 </w:t>
            </w: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 w:rsidRPr="00247AC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31</w:t>
            </w: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77121D" w:rsidRPr="00A21C10" w14:paraId="1A8C91CA" w14:textId="77777777" w:rsidTr="008774DD">
        <w:trPr>
          <w:trHeight w:val="433"/>
        </w:trPr>
        <w:tc>
          <w:tcPr>
            <w:tcW w:w="567" w:type="dxa"/>
            <w:vMerge/>
          </w:tcPr>
          <w:p w14:paraId="13499972" w14:textId="77777777" w:rsidR="0077121D" w:rsidRPr="00106073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09906C94" w14:textId="77777777" w:rsidR="0077121D" w:rsidRPr="00DE3C9B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4A22C28" w14:textId="77777777" w:rsid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KDDI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84AB75" w14:textId="77777777" w:rsid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CF32C1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C4-255117</w:t>
            </w:r>
          </w:p>
          <w:p w14:paraId="68B298CB" w14:textId="77777777" w:rsidR="0077121D" w:rsidRPr="00B17B5E" w:rsidRDefault="0077121D" w:rsidP="0077121D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B17B5E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 w:rsidRPr="00B17B5E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5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5299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9C962A" w14:textId="1D251F14" w:rsidR="0077121D" w:rsidRPr="008934C6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0398ABE" w14:textId="0F5CD039" w:rsidR="0077121D" w:rsidRPr="008934C6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Contents agreed</w:t>
            </w:r>
            <w:r w:rsidRPr="00247AC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as </w:t>
            </w: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Solution#</w:t>
            </w:r>
            <w:r w:rsidRPr="00247AC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2 </w:t>
            </w: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 w:rsidRPr="00247AC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2</w:t>
            </w:r>
            <w:r w:rsidRPr="00247AC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77121D" w:rsidRPr="00A21C10" w14:paraId="1595DEE7" w14:textId="77777777" w:rsidTr="0021481E">
        <w:tc>
          <w:tcPr>
            <w:tcW w:w="567" w:type="dxa"/>
            <w:vMerge w:val="restart"/>
            <w:shd w:val="clear" w:color="auto" w:fill="D9D9D9"/>
          </w:tcPr>
          <w:p w14:paraId="42E23960" w14:textId="77777777" w:rsidR="0077121D" w:rsidRPr="00106073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6.3</w:t>
            </w:r>
          </w:p>
        </w:tc>
        <w:tc>
          <w:tcPr>
            <w:tcW w:w="2410" w:type="dxa"/>
            <w:vMerge w:val="restart"/>
            <w:shd w:val="clear" w:color="auto" w:fill="D9D9D9"/>
          </w:tcPr>
          <w:p w14:paraId="7BBFEC17" w14:textId="77777777" w:rsidR="0077121D" w:rsidRPr="00051BFB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051BFB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SMF-initiated PDU session release</w:t>
            </w:r>
          </w:p>
        </w:tc>
        <w:tc>
          <w:tcPr>
            <w:tcW w:w="1418" w:type="dxa"/>
            <w:shd w:val="clear" w:color="auto" w:fill="D9D9D9"/>
          </w:tcPr>
          <w:p w14:paraId="0CD134DB" w14:textId="77777777" w:rsidR="0077121D" w:rsidRPr="00443D57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443D57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Qualcomm Incorporated</w:t>
            </w:r>
          </w:p>
        </w:tc>
        <w:tc>
          <w:tcPr>
            <w:tcW w:w="1559" w:type="dxa"/>
            <w:shd w:val="clear" w:color="auto" w:fill="D9D9D9"/>
          </w:tcPr>
          <w:p w14:paraId="50E56AD5" w14:textId="77777777" w:rsidR="0077121D" w:rsidRPr="00106073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53162</w:t>
            </w:r>
          </w:p>
          <w:p w14:paraId="0C404CD7" w14:textId="77777777" w:rsidR="0077121D" w:rsidRPr="00A21C10" w:rsidRDefault="0077121D" w:rsidP="0077121D">
            <w:pPr>
              <w:pStyle w:val="af2"/>
              <w:numPr>
                <w:ilvl w:val="0"/>
                <w:numId w:val="1"/>
              </w:numPr>
              <w:ind w:leftChars="0"/>
              <w:rPr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53513</w:t>
            </w:r>
          </w:p>
        </w:tc>
        <w:tc>
          <w:tcPr>
            <w:tcW w:w="1276" w:type="dxa"/>
            <w:shd w:val="clear" w:color="auto" w:fill="D9D9D9"/>
          </w:tcPr>
          <w:p w14:paraId="19D09752" w14:textId="77777777" w:rsidR="0077121D" w:rsidRPr="00A21C10" w:rsidRDefault="0077121D" w:rsidP="0077121D">
            <w:pPr>
              <w:rPr>
                <w:sz w:val="18"/>
                <w:szCs w:val="18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/>
          </w:tcPr>
          <w:p w14:paraId="7249D5A4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Contents agreed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as </w:t>
            </w: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Solution#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3 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30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77121D" w:rsidRPr="00A21C10" w14:paraId="5A840629" w14:textId="77777777" w:rsidTr="0021481E">
        <w:tc>
          <w:tcPr>
            <w:tcW w:w="567" w:type="dxa"/>
            <w:vMerge/>
          </w:tcPr>
          <w:p w14:paraId="3195142B" w14:textId="77777777" w:rsidR="0077121D" w:rsidRPr="00106073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Merge/>
          </w:tcPr>
          <w:p w14:paraId="3F337DB4" w14:textId="77777777" w:rsidR="0077121D" w:rsidRPr="00051BFB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56A3231" w14:textId="77777777" w:rsidR="0077121D" w:rsidRPr="00683DAE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683DAE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Qualcomm Incorporated</w:t>
            </w:r>
            <w:r w:rsidRPr="00683DAE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, ZTE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14466F" w14:textId="77777777" w:rsidR="0077121D" w:rsidRPr="00683DAE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683DAE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 w:rsidRPr="00683DAE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54214</w:t>
            </w:r>
          </w:p>
          <w:p w14:paraId="12DEF8DA" w14:textId="77777777" w:rsidR="0077121D" w:rsidRPr="00683DAE" w:rsidRDefault="0077121D" w:rsidP="0077121D">
            <w:pPr>
              <w:pStyle w:val="af2"/>
              <w:numPr>
                <w:ilvl w:val="0"/>
                <w:numId w:val="1"/>
              </w:numPr>
              <w:ind w:leftChars="0"/>
              <w:rPr>
                <w:sz w:val="18"/>
                <w:szCs w:val="18"/>
                <w:lang w:eastAsia="ja-JP"/>
              </w:rPr>
            </w:pPr>
            <w:r w:rsidRPr="00683DAE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C4-254397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EFD8596" w14:textId="77777777" w:rsidR="0077121D" w:rsidRPr="00683DAE" w:rsidRDefault="0077121D" w:rsidP="0077121D">
            <w:pPr>
              <w:rPr>
                <w:sz w:val="18"/>
                <w:szCs w:val="18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EFA7C6C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Contents agreed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as </w:t>
            </w: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Solution#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3 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31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77121D" w:rsidRPr="00A21C10" w14:paraId="6B8ED57E" w14:textId="77777777" w:rsidTr="008774DD">
        <w:trPr>
          <w:trHeight w:val="527"/>
        </w:trPr>
        <w:tc>
          <w:tcPr>
            <w:tcW w:w="567" w:type="dxa"/>
            <w:vMerge/>
            <w:shd w:val="clear" w:color="auto" w:fill="D0CECE" w:themeFill="background2" w:themeFillShade="E6"/>
          </w:tcPr>
          <w:p w14:paraId="15ED4550" w14:textId="77777777" w:rsid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Merge/>
            <w:shd w:val="clear" w:color="auto" w:fill="D0CECE" w:themeFill="background2" w:themeFillShade="E6"/>
          </w:tcPr>
          <w:p w14:paraId="4A88CF8D" w14:textId="77777777" w:rsidR="0077121D" w:rsidRPr="00443D57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D8F249E" w14:textId="77777777" w:rsidR="0077121D" w:rsidRPr="00683DAE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443D57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Qualcomm Incorporated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7CBDC7" w14:textId="77777777" w:rsid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BE5D6A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C4-255063</w:t>
            </w:r>
          </w:p>
          <w:p w14:paraId="07896937" w14:textId="112163B1" w:rsidR="0077121D" w:rsidRPr="00B17B5E" w:rsidRDefault="0077121D" w:rsidP="0077121D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B17B5E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</w:t>
            </w:r>
            <w:r w:rsidRPr="008774DD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255390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D962871" w14:textId="42F4F909" w:rsidR="0077121D" w:rsidRPr="00BE5D6A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49A3923" w14:textId="5B2B13F3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Contents agreed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as </w:t>
            </w: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Solution#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3 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32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77121D" w:rsidRPr="00A21C10" w14:paraId="016280C3" w14:textId="77777777" w:rsidTr="006B64C5">
        <w:trPr>
          <w:trHeight w:val="58"/>
        </w:trPr>
        <w:tc>
          <w:tcPr>
            <w:tcW w:w="567" w:type="dxa"/>
            <w:vMerge/>
            <w:shd w:val="clear" w:color="auto" w:fill="D0CECE" w:themeFill="background2" w:themeFillShade="E6"/>
          </w:tcPr>
          <w:p w14:paraId="0614DC73" w14:textId="77777777" w:rsid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Merge/>
            <w:shd w:val="clear" w:color="auto" w:fill="D0CECE" w:themeFill="background2" w:themeFillShade="E6"/>
          </w:tcPr>
          <w:p w14:paraId="6959D52F" w14:textId="77777777" w:rsidR="0077121D" w:rsidRPr="00443D57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365448C3" w14:textId="55886C4F" w:rsid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Ericsson</w:t>
            </w:r>
          </w:p>
        </w:tc>
        <w:tc>
          <w:tcPr>
            <w:tcW w:w="1559" w:type="dxa"/>
          </w:tcPr>
          <w:p w14:paraId="6F38329C" w14:textId="77777777" w:rsidR="0077121D" w:rsidRDefault="0077121D" w:rsidP="0077121D">
            <w:pPr>
              <w:rPr>
                <w:ins w:id="10" w:author="KDDI_r0" w:date="2026-02-11T06:57:00Z" w16du:dateUtc="2026-02-11T01:27:00Z"/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6B64C5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C4-260100</w:t>
            </w:r>
          </w:p>
          <w:p w14:paraId="5A782EC4" w14:textId="758555EC" w:rsidR="008A724B" w:rsidRPr="008A724B" w:rsidRDefault="008D6421" w:rsidP="008A724B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11" w:author="KDDI_r0" w:date="2026-02-11T06:58:00Z" w16du:dateUtc="2026-02-11T01:28:00Z">
              <w:r w:rsidRPr="008A724B">
                <w:rPr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C4-26025</w:t>
              </w:r>
              <w:r>
                <w:rPr>
                  <w:rFonts w:ascii="Arial" w:hAnsi="Arial" w:cs="Arial" w:hint="eastAsia"/>
                  <w:color w:val="000000" w:themeColor="text1"/>
                  <w:sz w:val="18"/>
                  <w:szCs w:val="18"/>
                  <w:lang w:val="en-US" w:eastAsia="ja-JP"/>
                </w:rPr>
                <w:t>9</w:t>
              </w:r>
            </w:ins>
          </w:p>
        </w:tc>
        <w:tc>
          <w:tcPr>
            <w:tcW w:w="1276" w:type="dxa"/>
          </w:tcPr>
          <w:p w14:paraId="4FA6EB72" w14:textId="42FACC23" w:rsidR="0077121D" w:rsidRDefault="00CF65DE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77121D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Open</w:t>
            </w:r>
          </w:p>
        </w:tc>
        <w:tc>
          <w:tcPr>
            <w:tcW w:w="2409" w:type="dxa"/>
          </w:tcPr>
          <w:p w14:paraId="51A350E0" w14:textId="77777777" w:rsidR="0077121D" w:rsidRPr="0002030D" w:rsidRDefault="0077121D" w:rsidP="0077121D">
            <w:pPr>
              <w:rPr>
                <w:rFonts w:ascii="Arial" w:eastAsia="游明朝" w:hAnsi="Arial" w:cs="Arial"/>
                <w:sz w:val="18"/>
                <w:szCs w:val="18"/>
                <w:lang w:eastAsia="ja-JP"/>
              </w:rPr>
            </w:pPr>
          </w:p>
        </w:tc>
      </w:tr>
      <w:tr w:rsidR="0077121D" w:rsidRPr="00A21C10" w14:paraId="6CA8FDFD" w14:textId="77777777" w:rsidTr="0021481E">
        <w:trPr>
          <w:trHeight w:val="547"/>
        </w:trPr>
        <w:tc>
          <w:tcPr>
            <w:tcW w:w="567" w:type="dxa"/>
            <w:shd w:val="clear" w:color="auto" w:fill="D9D9D9" w:themeFill="background1" w:themeFillShade="D9"/>
          </w:tcPr>
          <w:p w14:paraId="31E99971" w14:textId="77777777" w:rsidR="0077121D" w:rsidRPr="00BB346A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6.4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9B043E3" w14:textId="77777777" w:rsidR="0077121D" w:rsidRPr="00443D57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443D57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P-CSCF Failure recovery with UAC Access Category 9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A295261" w14:textId="77777777" w:rsidR="0077121D" w:rsidRPr="00683DAE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683DAE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NTT DOCOMO</w:t>
            </w:r>
            <w:r w:rsidRPr="00683DAE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, Qualcomm Incorporated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E4A10D5" w14:textId="77777777" w:rsidR="0077121D" w:rsidRPr="00683DAE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683DAE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 w:rsidRPr="00683DAE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54104</w:t>
            </w:r>
          </w:p>
          <w:p w14:paraId="4A747AB1" w14:textId="77777777" w:rsidR="0077121D" w:rsidRPr="00683DAE" w:rsidRDefault="0077121D" w:rsidP="0077121D">
            <w:pPr>
              <w:pStyle w:val="af2"/>
              <w:numPr>
                <w:ilvl w:val="0"/>
                <w:numId w:val="1"/>
              </w:numPr>
              <w:ind w:leftChars="0"/>
              <w:rPr>
                <w:sz w:val="18"/>
                <w:szCs w:val="18"/>
                <w:lang w:eastAsia="ja-JP"/>
              </w:rPr>
            </w:pPr>
            <w:r w:rsidRPr="00683DAE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C4-</w:t>
            </w:r>
            <w:r w:rsidRPr="00683DAE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2543</w:t>
            </w:r>
            <w:r w:rsidRPr="00683DAE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95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193C4CB" w14:textId="77777777" w:rsidR="0077121D" w:rsidRPr="00683DAE" w:rsidRDefault="0077121D" w:rsidP="0077121D">
            <w:pPr>
              <w:rPr>
                <w:rFonts w:eastAsia="游明朝"/>
                <w:sz w:val="18"/>
                <w:szCs w:val="18"/>
              </w:rPr>
            </w:pPr>
            <w:r w:rsidRPr="00683DAE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closed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CF1A08C" w14:textId="77777777" w:rsidR="0077121D" w:rsidRPr="006A1D9B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highlight w:val="yellow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Contents agreed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as </w:t>
            </w: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Solution#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4 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(CT4#1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31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77121D" w:rsidRPr="00A21C10" w14:paraId="55278063" w14:textId="77777777" w:rsidTr="0021481E">
        <w:tc>
          <w:tcPr>
            <w:tcW w:w="567" w:type="dxa"/>
            <w:vMerge w:val="restart"/>
          </w:tcPr>
          <w:p w14:paraId="2A24B8AA" w14:textId="2B06ED70" w:rsidR="0077121D" w:rsidRPr="00E97DC2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E97DC2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6.</w:t>
            </w:r>
            <w:r w:rsidR="00CF65DE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w</w:t>
            </w:r>
          </w:p>
        </w:tc>
        <w:tc>
          <w:tcPr>
            <w:tcW w:w="2410" w:type="dxa"/>
            <w:vMerge w:val="restart"/>
          </w:tcPr>
          <w:p w14:paraId="5DCD1F02" w14:textId="77777777" w:rsidR="0077121D" w:rsidRPr="00E97DC2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E97DC2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SMF indicates the P-CSCF failure in PDN connection establishment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12B73FC" w14:textId="77777777" w:rsidR="0077121D" w:rsidRPr="00E97DC2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E97DC2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Huawei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B0D3F60" w14:textId="77777777" w:rsid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E97DC2">
              <w:rPr>
                <w:rFonts w:ascii="Arial" w:hAnsi="Arial" w:cs="Arial"/>
                <w:bCs/>
                <w:sz w:val="18"/>
                <w:szCs w:val="18"/>
              </w:rPr>
              <w:t>C4-255117</w:t>
            </w:r>
          </w:p>
          <w:p w14:paraId="6644FB86" w14:textId="77777777" w:rsidR="0077121D" w:rsidRPr="00B17B5E" w:rsidRDefault="0077121D" w:rsidP="0077121D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B17B5E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C4-</w:t>
            </w:r>
            <w:r w:rsidRPr="00B17B5E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25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5239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F721F9D" w14:textId="77777777" w:rsidR="0077121D" w:rsidRPr="00E97DC2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Postponed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833C55E" w14:textId="77777777" w:rsidR="0077121D" w:rsidRPr="00E97DC2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Contents 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postponed (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32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77121D" w:rsidRPr="00A21C10" w14:paraId="2044D7AB" w14:textId="77777777" w:rsidTr="008774DD">
        <w:tc>
          <w:tcPr>
            <w:tcW w:w="567" w:type="dxa"/>
            <w:vMerge/>
          </w:tcPr>
          <w:p w14:paraId="67753C9D" w14:textId="77777777" w:rsidR="0077121D" w:rsidRPr="00E97DC2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Merge/>
          </w:tcPr>
          <w:p w14:paraId="17A34D65" w14:textId="77777777" w:rsidR="0077121D" w:rsidRPr="00E97DC2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EDCE6EB" w14:textId="77777777" w:rsidR="0077121D" w:rsidRPr="00D540FC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D540F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Huawei</w:t>
            </w:r>
          </w:p>
        </w:tc>
        <w:tc>
          <w:tcPr>
            <w:tcW w:w="1559" w:type="dxa"/>
          </w:tcPr>
          <w:p w14:paraId="1BA80559" w14:textId="77777777" w:rsidR="0077121D" w:rsidRDefault="00D540FC" w:rsidP="0077121D">
            <w:pPr>
              <w:rPr>
                <w:ins w:id="12" w:author="KDDI_r0" w:date="2026-02-11T06:59:00Z" w16du:dateUtc="2026-02-11T01:29:00Z"/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D540FC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C4-260176</w:t>
            </w:r>
          </w:p>
          <w:p w14:paraId="2B93AD4C" w14:textId="428E2EAC" w:rsidR="008D6421" w:rsidRPr="008D6421" w:rsidRDefault="008D6421" w:rsidP="008D6421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</w:rPr>
            </w:pPr>
            <w:ins w:id="13" w:author="KDDI_r0" w:date="2026-02-11T07:00:00Z" w16du:dateUtc="2026-02-11T01:30:00Z">
              <w:r w:rsidRPr="008A724B">
                <w:rPr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C4-26025</w:t>
              </w:r>
              <w:r>
                <w:rPr>
                  <w:rFonts w:ascii="Arial" w:hAnsi="Arial" w:cs="Arial" w:hint="eastAsia"/>
                  <w:color w:val="000000" w:themeColor="text1"/>
                  <w:sz w:val="18"/>
                  <w:szCs w:val="18"/>
                  <w:lang w:val="en-US" w:eastAsia="ja-JP"/>
                </w:rPr>
                <w:t>7</w:t>
              </w:r>
            </w:ins>
          </w:p>
        </w:tc>
        <w:tc>
          <w:tcPr>
            <w:tcW w:w="1276" w:type="dxa"/>
          </w:tcPr>
          <w:p w14:paraId="5B6C140D" w14:textId="2505E7D0" w:rsidR="0077121D" w:rsidRPr="00D540FC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D540F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Open</w:t>
            </w:r>
          </w:p>
        </w:tc>
        <w:tc>
          <w:tcPr>
            <w:tcW w:w="2409" w:type="dxa"/>
          </w:tcPr>
          <w:p w14:paraId="5C4A0F96" w14:textId="5FC82F14" w:rsidR="0077121D" w:rsidRPr="00D540FC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7121D" w:rsidRPr="005367EB" w14:paraId="5E332A21" w14:textId="77777777" w:rsidTr="0021481E">
        <w:tc>
          <w:tcPr>
            <w:tcW w:w="567" w:type="dxa"/>
          </w:tcPr>
          <w:p w14:paraId="3CB7C782" w14:textId="7749EA43" w:rsidR="0077121D" w:rsidRP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77121D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6.</w:t>
            </w:r>
            <w:r w:rsidR="00CF65DE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x</w:t>
            </w:r>
          </w:p>
        </w:tc>
        <w:tc>
          <w:tcPr>
            <w:tcW w:w="2410" w:type="dxa"/>
          </w:tcPr>
          <w:p w14:paraId="716D98DF" w14:textId="7CA75398" w:rsidR="0077121D" w:rsidRPr="0077121D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77121D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Exceptional handling with PCO/ePCO</w:t>
            </w:r>
          </w:p>
        </w:tc>
        <w:tc>
          <w:tcPr>
            <w:tcW w:w="1418" w:type="dxa"/>
          </w:tcPr>
          <w:p w14:paraId="148E8A44" w14:textId="6FF7AD79" w:rsidR="0077121D" w:rsidRPr="0077121D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7121D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NTT DOCOMO</w:t>
            </w:r>
          </w:p>
        </w:tc>
        <w:tc>
          <w:tcPr>
            <w:tcW w:w="1559" w:type="dxa"/>
          </w:tcPr>
          <w:p w14:paraId="47471B54" w14:textId="77777777" w:rsidR="0077121D" w:rsidRDefault="0077121D" w:rsidP="0077121D">
            <w:pPr>
              <w:rPr>
                <w:ins w:id="14" w:author="KDDI_r0" w:date="2026-02-11T07:00:00Z" w16du:dateUtc="2026-02-11T01:30:00Z"/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77121D">
              <w:rPr>
                <w:rFonts w:ascii="Arial" w:hAnsi="Arial" w:cs="Arial"/>
                <w:bCs/>
                <w:sz w:val="18"/>
                <w:szCs w:val="18"/>
              </w:rPr>
              <w:t>C4-2601</w:t>
            </w:r>
            <w:r w:rsidRPr="0077121D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09</w:t>
            </w:r>
          </w:p>
          <w:p w14:paraId="3B5B11DE" w14:textId="5F24B4C5" w:rsidR="00053406" w:rsidRPr="00053406" w:rsidRDefault="00053406" w:rsidP="00053406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15" w:author="KDDI_r0" w:date="2026-02-11T07:00:00Z" w16du:dateUtc="2026-02-11T01:30:00Z">
              <w:r w:rsidRPr="008A724B">
                <w:rPr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C4-2602</w:t>
              </w:r>
            </w:ins>
            <w:ins w:id="16" w:author="KDDI_r0" w:date="2026-02-11T07:02:00Z" w16du:dateUtc="2026-02-11T01:32:00Z">
              <w:r w:rsidR="008A1B09">
                <w:rPr>
                  <w:rFonts w:ascii="Arial" w:hAnsi="Arial" w:cs="Arial" w:hint="eastAsia"/>
                  <w:color w:val="000000" w:themeColor="text1"/>
                  <w:sz w:val="18"/>
                  <w:szCs w:val="18"/>
                  <w:lang w:val="en-US" w:eastAsia="ja-JP"/>
                </w:rPr>
                <w:t>61</w:t>
              </w:r>
            </w:ins>
          </w:p>
        </w:tc>
        <w:tc>
          <w:tcPr>
            <w:tcW w:w="1276" w:type="dxa"/>
          </w:tcPr>
          <w:p w14:paraId="2FC95036" w14:textId="7261E141" w:rsidR="0077121D" w:rsidRPr="0077121D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7121D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Open</w:t>
            </w:r>
          </w:p>
        </w:tc>
        <w:tc>
          <w:tcPr>
            <w:tcW w:w="2409" w:type="dxa"/>
          </w:tcPr>
          <w:p w14:paraId="5916E3EF" w14:textId="77777777" w:rsidR="0077121D" w:rsidRPr="0077121D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7121D" w:rsidRPr="005367EB" w14:paraId="76BEB278" w14:textId="77777777" w:rsidTr="00C77F50">
        <w:tc>
          <w:tcPr>
            <w:tcW w:w="567" w:type="dxa"/>
          </w:tcPr>
          <w:p w14:paraId="1586AEFA" w14:textId="77777777" w:rsidR="0077121D" w:rsidRP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77121D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6.y</w:t>
            </w:r>
          </w:p>
        </w:tc>
        <w:tc>
          <w:tcPr>
            <w:tcW w:w="2410" w:type="dxa"/>
          </w:tcPr>
          <w:p w14:paraId="6AF3635E" w14:textId="77777777" w:rsidR="0077121D" w:rsidRPr="0077121D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77121D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Exceptional handling with PCO/ePCO</w:t>
            </w:r>
          </w:p>
        </w:tc>
        <w:tc>
          <w:tcPr>
            <w:tcW w:w="1418" w:type="dxa"/>
          </w:tcPr>
          <w:p w14:paraId="1637EFFB" w14:textId="77777777" w:rsidR="0077121D" w:rsidRPr="0077121D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7121D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NTT DOCOMO</w:t>
            </w:r>
          </w:p>
        </w:tc>
        <w:tc>
          <w:tcPr>
            <w:tcW w:w="1559" w:type="dxa"/>
          </w:tcPr>
          <w:p w14:paraId="4281E165" w14:textId="77777777" w:rsidR="0077121D" w:rsidRDefault="0077121D" w:rsidP="0077121D">
            <w:pPr>
              <w:rPr>
                <w:ins w:id="17" w:author="KDDI_r0" w:date="2026-02-11T07:00:00Z" w16du:dateUtc="2026-02-11T01:30:00Z"/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77121D">
              <w:rPr>
                <w:rFonts w:ascii="Arial" w:hAnsi="Arial" w:cs="Arial"/>
                <w:bCs/>
                <w:sz w:val="18"/>
                <w:szCs w:val="18"/>
              </w:rPr>
              <w:t>C4-2601</w:t>
            </w:r>
            <w:r w:rsidRPr="0077121D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10</w:t>
            </w:r>
          </w:p>
          <w:p w14:paraId="7AFE3A22" w14:textId="07776134" w:rsidR="00F722D8" w:rsidRPr="00F722D8" w:rsidRDefault="00F722D8" w:rsidP="00F722D8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18" w:author="KDDI_r0" w:date="2026-02-11T07:00:00Z" w16du:dateUtc="2026-02-11T01:30:00Z">
              <w:r w:rsidRPr="008A724B">
                <w:rPr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C4-2602</w:t>
              </w:r>
            </w:ins>
            <w:ins w:id="19" w:author="KDDI_r0" w:date="2026-02-11T07:02:00Z" w16du:dateUtc="2026-02-11T01:32:00Z">
              <w:r w:rsidR="008A1B09">
                <w:rPr>
                  <w:rFonts w:ascii="Arial" w:hAnsi="Arial" w:cs="Arial" w:hint="eastAsia"/>
                  <w:color w:val="000000" w:themeColor="text1"/>
                  <w:sz w:val="18"/>
                  <w:szCs w:val="18"/>
                  <w:lang w:val="en-US" w:eastAsia="ja-JP"/>
                </w:rPr>
                <w:t>62</w:t>
              </w:r>
            </w:ins>
          </w:p>
        </w:tc>
        <w:tc>
          <w:tcPr>
            <w:tcW w:w="1276" w:type="dxa"/>
          </w:tcPr>
          <w:p w14:paraId="06093546" w14:textId="0B35E749" w:rsidR="0077121D" w:rsidRPr="0077121D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7121D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Open</w:t>
            </w:r>
          </w:p>
        </w:tc>
        <w:tc>
          <w:tcPr>
            <w:tcW w:w="2409" w:type="dxa"/>
          </w:tcPr>
          <w:p w14:paraId="2A4D68EA" w14:textId="77777777" w:rsidR="0077121D" w:rsidRPr="0077121D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7121D" w:rsidRPr="00A21C10" w14:paraId="238A5F08" w14:textId="77777777" w:rsidTr="005B5FA2">
        <w:tc>
          <w:tcPr>
            <w:tcW w:w="567" w:type="dxa"/>
          </w:tcPr>
          <w:p w14:paraId="4704F895" w14:textId="545FC25B" w:rsidR="0077121D" w:rsidRP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77121D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6.z</w:t>
            </w:r>
          </w:p>
        </w:tc>
        <w:tc>
          <w:tcPr>
            <w:tcW w:w="2410" w:type="dxa"/>
          </w:tcPr>
          <w:p w14:paraId="24C13736" w14:textId="0D46FD19" w:rsidR="0077121D" w:rsidRPr="0077121D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77121D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Enhancement of Solution #3 with post-failure phase</w:t>
            </w:r>
            <w:r w:rsidRPr="0077121D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 xml:space="preserve"> consideration</w:t>
            </w:r>
          </w:p>
        </w:tc>
        <w:tc>
          <w:tcPr>
            <w:tcW w:w="1418" w:type="dxa"/>
          </w:tcPr>
          <w:p w14:paraId="236FC63F" w14:textId="77777777" w:rsidR="0077121D" w:rsidRPr="0077121D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7121D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NTT DOCOMO</w:t>
            </w:r>
          </w:p>
        </w:tc>
        <w:tc>
          <w:tcPr>
            <w:tcW w:w="1559" w:type="dxa"/>
          </w:tcPr>
          <w:p w14:paraId="458D4322" w14:textId="77777777" w:rsidR="0077121D" w:rsidRDefault="0077121D" w:rsidP="0077121D">
            <w:pPr>
              <w:rPr>
                <w:ins w:id="20" w:author="KDDI_r0" w:date="2026-02-11T07:00:00Z" w16du:dateUtc="2026-02-11T01:30:00Z"/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77121D">
              <w:rPr>
                <w:rFonts w:ascii="Arial" w:hAnsi="Arial" w:cs="Arial"/>
                <w:bCs/>
                <w:sz w:val="18"/>
                <w:szCs w:val="18"/>
              </w:rPr>
              <w:t>C4-2601</w:t>
            </w:r>
            <w:r w:rsidRPr="0077121D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11</w:t>
            </w:r>
          </w:p>
          <w:p w14:paraId="12151823" w14:textId="30961D01" w:rsidR="00F722D8" w:rsidRPr="00F722D8" w:rsidRDefault="00F722D8" w:rsidP="00F722D8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21" w:author="KDDI_r0" w:date="2026-02-11T07:00:00Z" w16du:dateUtc="2026-02-11T01:30:00Z">
              <w:r w:rsidRPr="008A724B">
                <w:rPr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C4-2602</w:t>
              </w:r>
            </w:ins>
            <w:ins w:id="22" w:author="KDDI_r0" w:date="2026-02-11T07:02:00Z" w16du:dateUtc="2026-02-11T01:32:00Z">
              <w:r w:rsidR="008A1B09">
                <w:rPr>
                  <w:rFonts w:ascii="Arial" w:hAnsi="Arial" w:cs="Arial" w:hint="eastAsia"/>
                  <w:color w:val="000000" w:themeColor="text1"/>
                  <w:sz w:val="18"/>
                  <w:szCs w:val="18"/>
                  <w:lang w:val="en-US" w:eastAsia="ja-JP"/>
                </w:rPr>
                <w:t>63</w:t>
              </w:r>
            </w:ins>
          </w:p>
        </w:tc>
        <w:tc>
          <w:tcPr>
            <w:tcW w:w="1276" w:type="dxa"/>
          </w:tcPr>
          <w:p w14:paraId="4E4BA180" w14:textId="5A3ED4BD" w:rsidR="0077121D" w:rsidRPr="0077121D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7121D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Open</w:t>
            </w:r>
          </w:p>
        </w:tc>
        <w:tc>
          <w:tcPr>
            <w:tcW w:w="2409" w:type="dxa"/>
          </w:tcPr>
          <w:p w14:paraId="467F7A79" w14:textId="77777777" w:rsidR="0077121D" w:rsidRPr="0077121D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7121D" w:rsidRPr="00A21C10" w14:paraId="6BF103B0" w14:textId="77777777" w:rsidTr="0021481E">
        <w:tc>
          <w:tcPr>
            <w:tcW w:w="567" w:type="dxa"/>
          </w:tcPr>
          <w:p w14:paraId="0C127D5C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C5FFBC7" w14:textId="676A26CF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94AD477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C5A488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45E44C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4F543138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7121D" w:rsidRPr="00A21C10" w14:paraId="745692C3" w14:textId="77777777" w:rsidTr="0021481E">
        <w:tc>
          <w:tcPr>
            <w:tcW w:w="567" w:type="dxa"/>
            <w:shd w:val="clear" w:color="auto" w:fill="FBE4D5"/>
          </w:tcPr>
          <w:p w14:paraId="182768AE" w14:textId="77777777" w:rsidR="0077121D" w:rsidRPr="00DE3C9B" w:rsidRDefault="0077121D" w:rsidP="0077121D">
            <w:pPr>
              <w:rPr>
                <w:rFonts w:ascii="Arial" w:eastAsia="游明朝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shd w:val="clear" w:color="auto" w:fill="FBE4D5"/>
          </w:tcPr>
          <w:p w14:paraId="3AE7AADC" w14:textId="77777777" w:rsidR="0077121D" w:rsidRPr="009D0620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/>
                <w:bCs/>
                <w:sz w:val="18"/>
                <w:szCs w:val="18"/>
                <w:lang w:eastAsia="ja-JP"/>
              </w:rPr>
              <w:t>LS out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418" w:type="dxa"/>
            <w:shd w:val="clear" w:color="auto" w:fill="FBE4D5"/>
          </w:tcPr>
          <w:p w14:paraId="649296FB" w14:textId="77777777" w:rsidR="0077121D" w:rsidRPr="00A21C10" w:rsidRDefault="0077121D" w:rsidP="007712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BE4D5"/>
          </w:tcPr>
          <w:p w14:paraId="66B70BF3" w14:textId="77777777" w:rsidR="0077121D" w:rsidRPr="00A21C10" w:rsidRDefault="0077121D" w:rsidP="007712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BE4D5"/>
          </w:tcPr>
          <w:p w14:paraId="17525148" w14:textId="77777777" w:rsidR="0077121D" w:rsidRPr="00A21C10" w:rsidRDefault="0077121D" w:rsidP="007712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BE4D5"/>
          </w:tcPr>
          <w:p w14:paraId="4C04EF21" w14:textId="0D0DBE69" w:rsidR="0077121D" w:rsidRPr="00247ACC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2928E7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</w:t>
            </w:r>
            <w:r w:rsidRPr="002928E7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 xml:space="preserve">o </w:t>
            </w:r>
            <w:r w:rsidRPr="002928E7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be concluded by </w:t>
            </w:r>
            <w:ins w:id="23" w:author="KDDI_r0" w:date="2026-02-11T07:57:00Z" w16du:dateUtc="2026-02-11T02:27:00Z">
              <w:r w:rsidR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t>April</w:t>
              </w:r>
            </w:ins>
            <w:del w:id="24" w:author="KDDI_r0" w:date="2026-02-11T07:57:00Z" w16du:dateUtc="2026-02-11T02:27:00Z">
              <w:r w:rsidDel="00EB5CAC">
                <w:rPr>
                  <w:rFonts w:ascii="Arial" w:eastAsia="游明朝" w:hAnsi="Arial" w:cs="Arial"/>
                  <w:bCs/>
                  <w:sz w:val="18"/>
                  <w:szCs w:val="18"/>
                  <w:lang w:eastAsia="ja-JP"/>
                </w:rPr>
                <w:delText>February</w:delText>
              </w:r>
            </w:del>
            <w:r w:rsidRPr="002928E7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</w:t>
            </w:r>
            <w:r w:rsidRPr="002928E7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202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6</w:t>
            </w:r>
            <w:r w:rsidRPr="002928E7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(CT4#1</w:t>
            </w:r>
            <w:r w:rsidRPr="002928E7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</w:t>
            </w:r>
            <w:ins w:id="25" w:author="KDDI_r0" w:date="2026-02-11T07:57:00Z" w16du:dateUtc="2026-02-11T02:27:00Z">
              <w:r w:rsidR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t>4</w:t>
              </w:r>
            </w:ins>
            <w:del w:id="26" w:author="KDDI_r0" w:date="2026-02-11T07:57:00Z" w16du:dateUtc="2026-02-11T02:27:00Z">
              <w:r w:rsidDel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delText>3</w:delText>
              </w:r>
            </w:del>
            <w:r w:rsidRPr="002928E7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77121D" w:rsidRPr="00A21C10" w14:paraId="113443FC" w14:textId="77777777" w:rsidTr="0021481E">
        <w:tc>
          <w:tcPr>
            <w:tcW w:w="567" w:type="dxa"/>
            <w:vMerge w:val="restart"/>
          </w:tcPr>
          <w:p w14:paraId="38493182" w14:textId="77777777" w:rsidR="0077121D" w:rsidRPr="00B17B5E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Merge w:val="restart"/>
          </w:tcPr>
          <w:p w14:paraId="6AFD2D01" w14:textId="77777777" w:rsidR="0077121D" w:rsidRPr="0058233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58233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LS on</w:t>
            </w:r>
            <w:r w:rsidRPr="00582330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 xml:space="preserve"> </w:t>
            </w:r>
            <w:r w:rsidRPr="0058233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IMS resiliency</w:t>
            </w:r>
          </w:p>
          <w:p w14:paraId="5C923D42" w14:textId="08E3D982" w:rsidR="0077121D" w:rsidRPr="00A10BAC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10BA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TO: SA2, CT1, CT3</w:t>
            </w:r>
          </w:p>
          <w:p w14:paraId="7144EB89" w14:textId="77777777" w:rsid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10BAC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A</w:t>
            </w:r>
            <w:r w:rsidRPr="00A10BA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sks SA2, CT1, and CT3 to review the</w:t>
            </w:r>
            <w:r w:rsidRPr="00A10BA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</w:t>
            </w:r>
            <w:r w:rsidRPr="00A10BA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solutio</w:t>
            </w:r>
            <w:r w:rsidRPr="0058233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ns and provide comments or feedback</w:t>
            </w:r>
            <w:r w:rsidRPr="00582330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 xml:space="preserve"> if any</w:t>
            </w:r>
            <w:r w:rsidRPr="00582330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.</w:t>
            </w:r>
          </w:p>
          <w:p w14:paraId="7C0CC972" w14:textId="77777777" w:rsidR="0077121D" w:rsidRPr="00405BB8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855810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Th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e</w:t>
            </w:r>
            <w:r w:rsidRPr="00855810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LS</w:t>
            </w:r>
            <w:r w:rsidRPr="00855810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 xml:space="preserve"> is planned to be submitted as part of Release 20.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1992329" w14:textId="77777777" w:rsidR="0077121D" w:rsidRPr="00582330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</w:rPr>
            </w:pPr>
            <w:r w:rsidRPr="00582330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Qualcomm Incorporated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AE6A267" w14:textId="77777777" w:rsidR="0077121D" w:rsidRPr="00582330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58233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 w:rsidRPr="00582330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54126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CF12056" w14:textId="77777777" w:rsidR="0077121D" w:rsidRPr="00582330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582330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Postponed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97251B2" w14:textId="77777777" w:rsid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58233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The group prefers to wait for a moment to have more potential solutions on the table, and then send the LS</w:t>
            </w:r>
          </w:p>
          <w:p w14:paraId="01B4D3F6" w14:textId="77777777" w:rsidR="0077121D" w:rsidRPr="0002030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Contents 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postponed (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31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77121D" w:rsidRPr="00A21C10" w14:paraId="370213F2" w14:textId="77777777" w:rsidTr="0021481E">
        <w:trPr>
          <w:trHeight w:val="459"/>
        </w:trPr>
        <w:tc>
          <w:tcPr>
            <w:tcW w:w="567" w:type="dxa"/>
            <w:vMerge/>
          </w:tcPr>
          <w:p w14:paraId="1D20D632" w14:textId="77777777" w:rsidR="0077121D" w:rsidRPr="00BB346A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highlight w:val="yellow"/>
                <w:lang w:eastAsia="ja-JP"/>
              </w:rPr>
            </w:pPr>
          </w:p>
        </w:tc>
        <w:tc>
          <w:tcPr>
            <w:tcW w:w="2410" w:type="dxa"/>
            <w:vMerge/>
          </w:tcPr>
          <w:p w14:paraId="0FC5F6C3" w14:textId="77777777" w:rsidR="0077121D" w:rsidRPr="0058233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8984BF7" w14:textId="77777777" w:rsidR="0077121D" w:rsidRPr="0058233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582330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Qualcomm Incorporated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5A71441" w14:textId="77777777" w:rsidR="0077121D" w:rsidRPr="008934C6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8934C6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C4-255064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5C0CD11" w14:textId="77777777" w:rsid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Postponed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087DBA5" w14:textId="77777777" w:rsidR="0077121D" w:rsidRPr="0058233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Contents 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postponed (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32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77121D" w:rsidRPr="00A21C10" w14:paraId="63B90109" w14:textId="77777777" w:rsidTr="00B93879">
        <w:trPr>
          <w:trHeight w:val="459"/>
        </w:trPr>
        <w:tc>
          <w:tcPr>
            <w:tcW w:w="567" w:type="dxa"/>
            <w:vMerge/>
          </w:tcPr>
          <w:p w14:paraId="65C3FDEF" w14:textId="77777777" w:rsidR="0077121D" w:rsidRPr="00BB346A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highlight w:val="yellow"/>
                <w:lang w:eastAsia="ja-JP"/>
              </w:rPr>
            </w:pPr>
          </w:p>
        </w:tc>
        <w:tc>
          <w:tcPr>
            <w:tcW w:w="2410" w:type="dxa"/>
            <w:vMerge/>
          </w:tcPr>
          <w:p w14:paraId="2AF19D8E" w14:textId="77777777" w:rsidR="0077121D" w:rsidRPr="0058233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1236215D" w14:textId="2F5D70B7" w:rsidR="0077121D" w:rsidRP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77121D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KDDI</w:t>
            </w:r>
          </w:p>
        </w:tc>
        <w:tc>
          <w:tcPr>
            <w:tcW w:w="1559" w:type="dxa"/>
          </w:tcPr>
          <w:p w14:paraId="41AA98EB" w14:textId="2A040FEF" w:rsidR="0077121D" w:rsidRP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77121D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C4-26011</w:t>
            </w:r>
            <w:r w:rsidRPr="0077121D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1276" w:type="dxa"/>
          </w:tcPr>
          <w:p w14:paraId="48B948AF" w14:textId="640A1453" w:rsidR="0077121D" w:rsidRPr="0077121D" w:rsidRDefault="00EB5CAC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ins w:id="27" w:author="KDDI_r0" w:date="2026-02-11T07:57:00Z" w16du:dateUtc="2026-02-11T02:27:00Z">
              <w:r w:rsidRPr="00EB5CAC">
                <w:rPr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Postponed to next meeting</w:t>
              </w:r>
            </w:ins>
            <w:del w:id="28" w:author="KDDI_r0" w:date="2026-02-11T07:57:00Z" w16du:dateUtc="2026-02-11T02:27:00Z">
              <w:r w:rsidR="0077121D" w:rsidRPr="0077121D" w:rsidDel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delText>Open</w:delText>
              </w:r>
            </w:del>
          </w:p>
        </w:tc>
        <w:tc>
          <w:tcPr>
            <w:tcW w:w="2409" w:type="dxa"/>
          </w:tcPr>
          <w:p w14:paraId="07264F33" w14:textId="78E401A3" w:rsid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77121D" w:rsidRPr="00A21C10" w14:paraId="4CDE8CB7" w14:textId="77777777" w:rsidTr="0021481E">
        <w:trPr>
          <w:trHeight w:val="459"/>
        </w:trPr>
        <w:tc>
          <w:tcPr>
            <w:tcW w:w="567" w:type="dxa"/>
            <w:vMerge/>
          </w:tcPr>
          <w:p w14:paraId="4B69A83C" w14:textId="77777777" w:rsidR="0077121D" w:rsidRPr="00BB346A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highlight w:val="yellow"/>
                <w:lang w:eastAsia="ja-JP"/>
              </w:rPr>
            </w:pPr>
          </w:p>
        </w:tc>
        <w:tc>
          <w:tcPr>
            <w:tcW w:w="2410" w:type="dxa"/>
            <w:vMerge/>
          </w:tcPr>
          <w:p w14:paraId="2F67EA34" w14:textId="77777777" w:rsidR="0077121D" w:rsidRPr="0058233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0908FA7" w14:textId="77777777" w:rsidR="0077121D" w:rsidRPr="006E6AF8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KDDI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4E3CD71" w14:textId="77777777" w:rsidR="0077121D" w:rsidRPr="00582330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6E6AF8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C4-255223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24D1E60" w14:textId="77777777" w:rsidR="0077121D" w:rsidRPr="00582330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Postponed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39316CD" w14:textId="77777777" w:rsidR="0077121D" w:rsidRPr="006E6AF8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DP on </w:t>
            </w:r>
            <w:r w:rsidRPr="006E6AF8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a candidate W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Gs</w:t>
            </w:r>
            <w:r w:rsidRPr="006E6AF8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 xml:space="preserve"> for LS out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(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32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  <w:r w:rsidRPr="006E6AF8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.</w:t>
            </w:r>
          </w:p>
        </w:tc>
      </w:tr>
      <w:tr w:rsidR="0077121D" w:rsidRPr="00A21C10" w14:paraId="21A4E760" w14:textId="77777777" w:rsidTr="00B93879">
        <w:trPr>
          <w:trHeight w:val="459"/>
        </w:trPr>
        <w:tc>
          <w:tcPr>
            <w:tcW w:w="567" w:type="dxa"/>
            <w:vMerge/>
          </w:tcPr>
          <w:p w14:paraId="5F9DDDC8" w14:textId="77777777" w:rsidR="0077121D" w:rsidRPr="00BB346A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highlight w:val="yellow"/>
                <w:lang w:eastAsia="ja-JP"/>
              </w:rPr>
            </w:pPr>
          </w:p>
        </w:tc>
        <w:tc>
          <w:tcPr>
            <w:tcW w:w="2410" w:type="dxa"/>
            <w:vMerge/>
          </w:tcPr>
          <w:p w14:paraId="465222C3" w14:textId="77777777" w:rsidR="0077121D" w:rsidRPr="0058233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80C7C43" w14:textId="1A798124" w:rsidR="0077121D" w:rsidRPr="006B64C5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6B64C5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KDDI</w:t>
            </w:r>
          </w:p>
        </w:tc>
        <w:tc>
          <w:tcPr>
            <w:tcW w:w="1559" w:type="dxa"/>
          </w:tcPr>
          <w:p w14:paraId="720805FB" w14:textId="425C1313" w:rsidR="0077121D" w:rsidRPr="006B64C5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6B64C5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C4-26011</w:t>
            </w:r>
            <w:r w:rsidRPr="006B64C5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276" w:type="dxa"/>
          </w:tcPr>
          <w:p w14:paraId="38DA60C0" w14:textId="346BA6B1" w:rsidR="0077121D" w:rsidRPr="0077121D" w:rsidRDefault="00EB5CAC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ins w:id="29" w:author="KDDI_r0" w:date="2026-02-11T07:57:00Z" w16du:dateUtc="2026-02-11T02:27:00Z">
              <w:r w:rsidRPr="00EB5CAC">
                <w:rPr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Postponed to next meeting</w:t>
              </w:r>
            </w:ins>
            <w:del w:id="30" w:author="KDDI_r0" w:date="2026-02-11T07:57:00Z" w16du:dateUtc="2026-02-11T02:27:00Z">
              <w:r w:rsidR="0077121D" w:rsidRPr="0077121D" w:rsidDel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delText>Open</w:delText>
              </w:r>
            </w:del>
          </w:p>
        </w:tc>
        <w:tc>
          <w:tcPr>
            <w:tcW w:w="2409" w:type="dxa"/>
          </w:tcPr>
          <w:p w14:paraId="2CBE7540" w14:textId="07A3284B" w:rsid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DP on </w:t>
            </w:r>
            <w:r w:rsidRPr="006E6AF8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a candidate W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Gs</w:t>
            </w:r>
            <w:r w:rsidRPr="006E6AF8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 xml:space="preserve"> for LS out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(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CT4#1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33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  <w:r w:rsidRPr="006E6AF8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.</w:t>
            </w:r>
          </w:p>
        </w:tc>
      </w:tr>
      <w:tr w:rsidR="0077121D" w:rsidRPr="00A21C10" w14:paraId="5A2BF071" w14:textId="77777777" w:rsidTr="00B93879">
        <w:trPr>
          <w:trHeight w:val="459"/>
        </w:trPr>
        <w:tc>
          <w:tcPr>
            <w:tcW w:w="567" w:type="dxa"/>
            <w:vMerge/>
          </w:tcPr>
          <w:p w14:paraId="10C924F2" w14:textId="77777777" w:rsidR="0077121D" w:rsidRPr="00BB346A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highlight w:val="yellow"/>
                <w:lang w:eastAsia="ja-JP"/>
              </w:rPr>
            </w:pPr>
          </w:p>
        </w:tc>
        <w:tc>
          <w:tcPr>
            <w:tcW w:w="2410" w:type="dxa"/>
            <w:vMerge/>
          </w:tcPr>
          <w:p w14:paraId="0F9B10F0" w14:textId="77777777" w:rsidR="0077121D" w:rsidRPr="0058233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AE5836E" w14:textId="061D7E4B" w:rsidR="0077121D" w:rsidRPr="00CF65DE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CF65DE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Samsung</w:t>
            </w:r>
          </w:p>
        </w:tc>
        <w:tc>
          <w:tcPr>
            <w:tcW w:w="1559" w:type="dxa"/>
          </w:tcPr>
          <w:p w14:paraId="61EFEE4C" w14:textId="2795DAC6" w:rsidR="0077121D" w:rsidRPr="00CF65DE" w:rsidRDefault="00CF65DE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CF65DE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C4-260183</w:t>
            </w:r>
          </w:p>
        </w:tc>
        <w:tc>
          <w:tcPr>
            <w:tcW w:w="1276" w:type="dxa"/>
          </w:tcPr>
          <w:p w14:paraId="4C95C38F" w14:textId="10960032" w:rsidR="0077121D" w:rsidRPr="00CF65DE" w:rsidRDefault="00EB5CAC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ins w:id="31" w:author="KDDI_r0" w:date="2026-02-11T07:58:00Z" w16du:dateUtc="2026-02-11T02:28:00Z">
              <w:r w:rsidRPr="00EB5CAC">
                <w:rPr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Postponed to next meeting</w:t>
              </w:r>
            </w:ins>
            <w:del w:id="32" w:author="KDDI_r0" w:date="2026-02-11T07:58:00Z" w16du:dateUtc="2026-02-11T02:28:00Z">
              <w:r w:rsidR="0077121D" w:rsidRPr="00CF65DE" w:rsidDel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delText>Open</w:delText>
              </w:r>
            </w:del>
          </w:p>
        </w:tc>
        <w:tc>
          <w:tcPr>
            <w:tcW w:w="2409" w:type="dxa"/>
          </w:tcPr>
          <w:p w14:paraId="3BCA47A9" w14:textId="7966EF6E" w:rsidR="0077121D" w:rsidRPr="00CF65DE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CF65DE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DP on </w:t>
            </w:r>
            <w:r w:rsidRPr="00CF65DE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a candidate W</w:t>
            </w:r>
            <w:r w:rsidRPr="00CF65DE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Gs</w:t>
            </w:r>
            <w:r w:rsidRPr="00CF65DE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 xml:space="preserve"> for LS out</w:t>
            </w:r>
            <w:r w:rsidRPr="00CF65DE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 (</w:t>
            </w:r>
            <w:r w:rsidRPr="00CF65DE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CT4#1</w:t>
            </w:r>
            <w:r w:rsidRPr="00CF65DE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33</w:t>
            </w:r>
            <w:r w:rsidRPr="00CF65DE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  <w:r w:rsidRPr="00CF65DE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.</w:t>
            </w:r>
          </w:p>
        </w:tc>
      </w:tr>
      <w:tr w:rsidR="0077121D" w:rsidRPr="00A21C10" w14:paraId="0CC7E555" w14:textId="77777777" w:rsidTr="0021481E">
        <w:tc>
          <w:tcPr>
            <w:tcW w:w="567" w:type="dxa"/>
          </w:tcPr>
          <w:p w14:paraId="62B3F4EB" w14:textId="77777777" w:rsid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</w:tcPr>
          <w:p w14:paraId="2CC7BB5B" w14:textId="77777777" w:rsidR="0077121D" w:rsidRPr="006675B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056B5FB0" w14:textId="77777777" w:rsidR="0077121D" w:rsidRPr="00443D57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3429D50" w14:textId="77777777" w:rsidR="0077121D" w:rsidRPr="00AE61E4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2D99A648" w14:textId="77777777" w:rsidR="0077121D" w:rsidRPr="00A84A6A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09" w:type="dxa"/>
          </w:tcPr>
          <w:p w14:paraId="7A8CF60A" w14:textId="77777777" w:rsidR="0077121D" w:rsidRPr="001E7A44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77121D" w:rsidRPr="00A21C10" w14:paraId="0475CE9C" w14:textId="77777777" w:rsidTr="0021481E">
        <w:tc>
          <w:tcPr>
            <w:tcW w:w="567" w:type="dxa"/>
            <w:shd w:val="clear" w:color="auto" w:fill="FBE4D5"/>
          </w:tcPr>
          <w:p w14:paraId="6BB59F8E" w14:textId="77777777" w:rsidR="0077121D" w:rsidRPr="00DE3C9B" w:rsidRDefault="0077121D" w:rsidP="0077121D">
            <w:pPr>
              <w:rPr>
                <w:rFonts w:ascii="Arial" w:eastAsia="游明朝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shd w:val="clear" w:color="auto" w:fill="FBE4D5"/>
          </w:tcPr>
          <w:p w14:paraId="31B6F4D6" w14:textId="77777777" w:rsidR="0077121D" w:rsidRPr="00234C51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/>
                <w:bCs/>
                <w:sz w:val="18"/>
                <w:szCs w:val="18"/>
                <w:lang w:eastAsia="ja-JP"/>
              </w:rPr>
              <w:t>LS in (Reply LSs)</w:t>
            </w:r>
          </w:p>
        </w:tc>
        <w:tc>
          <w:tcPr>
            <w:tcW w:w="1418" w:type="dxa"/>
            <w:shd w:val="clear" w:color="auto" w:fill="FBE4D5"/>
          </w:tcPr>
          <w:p w14:paraId="52DB7F19" w14:textId="77777777" w:rsidR="0077121D" w:rsidRPr="00A10BAC" w:rsidRDefault="0077121D" w:rsidP="007712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BE4D5"/>
          </w:tcPr>
          <w:p w14:paraId="49A7B541" w14:textId="77777777" w:rsidR="0077121D" w:rsidRPr="00A10BAC" w:rsidRDefault="0077121D" w:rsidP="007712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BE4D5"/>
          </w:tcPr>
          <w:p w14:paraId="41E149EB" w14:textId="77777777" w:rsidR="0077121D" w:rsidRPr="00A10BAC" w:rsidRDefault="0077121D" w:rsidP="007712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BE4D5"/>
          </w:tcPr>
          <w:p w14:paraId="7ADD84E6" w14:textId="68094AEA" w:rsidR="0077121D" w:rsidRPr="00A10BAC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10BA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To be</w:t>
            </w:r>
            <w:r w:rsidRPr="00A10BA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expected </w:t>
            </w:r>
            <w:r w:rsidRPr="00A10BA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to </w:t>
            </w:r>
            <w:r w:rsidRPr="00A10BA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agree </w:t>
            </w:r>
            <w:r w:rsidRPr="00A10BA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at SA2, CT1 and CT3 meeting in </w:t>
            </w:r>
            <w:ins w:id="33" w:author="KDDI_r0" w:date="2026-02-11T07:58:00Z" w16du:dateUtc="2026-02-11T02:28:00Z">
              <w:r w:rsidR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t>May</w:t>
              </w:r>
            </w:ins>
            <w:del w:id="34" w:author="KDDI_r0" w:date="2026-02-11T07:58:00Z" w16du:dateUtc="2026-02-11T02:28:00Z">
              <w:r w:rsidDel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delText>April</w:delText>
              </w:r>
            </w:del>
            <w:r w:rsidRPr="00A10BA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.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2026.</w:t>
            </w:r>
          </w:p>
          <w:p w14:paraId="1F40652A" w14:textId="57A8BEF8" w:rsidR="0077121D" w:rsidRPr="00A10BAC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10BA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To be</w:t>
            </w:r>
            <w:r w:rsidRPr="00A10BA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expected that </w:t>
            </w:r>
            <w:r w:rsidRPr="00A10BA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the Reply LSs</w:t>
            </w:r>
            <w:r w:rsidRPr="00A10BAC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will be discussed at C</w:t>
            </w:r>
            <w:r w:rsidRPr="00A10BA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T4#13</w:t>
            </w:r>
            <w:ins w:id="35" w:author="KDDI_r0" w:date="2026-02-11T07:58:00Z" w16du:dateUtc="2026-02-11T02:28:00Z">
              <w:r w:rsidR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t>6</w:t>
              </w:r>
            </w:ins>
            <w:del w:id="36" w:author="KDDI_r0" w:date="2026-02-11T07:58:00Z" w16du:dateUtc="2026-02-11T02:28:00Z">
              <w:r w:rsidDel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delText>5</w:delText>
              </w:r>
            </w:del>
            <w:r w:rsidRPr="00A10BA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.</w:t>
            </w:r>
          </w:p>
        </w:tc>
      </w:tr>
      <w:tr w:rsidR="0077121D" w:rsidRPr="00A21C10" w14:paraId="500CE825" w14:textId="77777777" w:rsidTr="0021481E">
        <w:tc>
          <w:tcPr>
            <w:tcW w:w="567" w:type="dxa"/>
            <w:vMerge w:val="restart"/>
          </w:tcPr>
          <w:p w14:paraId="3683DBB0" w14:textId="77777777" w:rsidR="0077121D" w:rsidRPr="00BB346A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Merge w:val="restart"/>
          </w:tcPr>
          <w:p w14:paraId="7B8FBE6F" w14:textId="77777777" w:rsidR="0077121D" w:rsidRPr="00234C51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 xml:space="preserve">Reply </w:t>
            </w:r>
            <w:r w:rsidRPr="006675B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LS on</w:t>
            </w:r>
            <w:r w:rsidRPr="006675B0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 xml:space="preserve"> </w:t>
            </w:r>
            <w:r w:rsidRPr="006675B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IMS resiliency</w:t>
            </w:r>
          </w:p>
        </w:tc>
        <w:tc>
          <w:tcPr>
            <w:tcW w:w="1418" w:type="dxa"/>
          </w:tcPr>
          <w:p w14:paraId="54899DD0" w14:textId="77777777" w:rsidR="0077121D" w:rsidRPr="00A10BAC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</w:rPr>
            </w:pPr>
            <w:r w:rsidRPr="00A10BA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SA2</w:t>
            </w:r>
          </w:p>
        </w:tc>
        <w:tc>
          <w:tcPr>
            <w:tcW w:w="1559" w:type="dxa"/>
          </w:tcPr>
          <w:p w14:paraId="3E780735" w14:textId="77777777" w:rsidR="0077121D" w:rsidRPr="00A10BAC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1DB96382" w14:textId="77777777" w:rsidR="0077121D" w:rsidRPr="00A10BAC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09" w:type="dxa"/>
          </w:tcPr>
          <w:p w14:paraId="6C2B313D" w14:textId="77777777" w:rsidR="0077121D" w:rsidRPr="00A10BAC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77121D" w:rsidRPr="00A21C10" w14:paraId="6C73977E" w14:textId="77777777" w:rsidTr="0021481E">
        <w:tc>
          <w:tcPr>
            <w:tcW w:w="567" w:type="dxa"/>
            <w:vMerge/>
          </w:tcPr>
          <w:p w14:paraId="1A32BE5E" w14:textId="77777777" w:rsidR="0077121D" w:rsidRPr="00BB346A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highlight w:val="yellow"/>
                <w:lang w:eastAsia="ja-JP"/>
              </w:rPr>
            </w:pPr>
          </w:p>
        </w:tc>
        <w:tc>
          <w:tcPr>
            <w:tcW w:w="2410" w:type="dxa"/>
            <w:vMerge/>
          </w:tcPr>
          <w:p w14:paraId="27BDD758" w14:textId="77777777" w:rsidR="0077121D" w:rsidRPr="002928E7" w:rsidRDefault="0077121D" w:rsidP="0077121D">
            <w:pPr>
              <w:rPr>
                <w:rFonts w:ascii="Arial" w:hAnsi="Arial" w:cs="Arial"/>
                <w:bCs/>
                <w:sz w:val="18"/>
                <w:szCs w:val="18"/>
                <w:highlight w:val="yellow"/>
                <w:lang w:eastAsia="ja-JP"/>
              </w:rPr>
            </w:pPr>
          </w:p>
        </w:tc>
        <w:tc>
          <w:tcPr>
            <w:tcW w:w="1418" w:type="dxa"/>
          </w:tcPr>
          <w:p w14:paraId="38FB117A" w14:textId="77777777" w:rsidR="0077121D" w:rsidRPr="00247ACC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247AC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CT1</w:t>
            </w:r>
          </w:p>
        </w:tc>
        <w:tc>
          <w:tcPr>
            <w:tcW w:w="1559" w:type="dxa"/>
          </w:tcPr>
          <w:p w14:paraId="12DA4C3D" w14:textId="77777777" w:rsidR="0077121D" w:rsidRPr="00234C51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5BAB8E9C" w14:textId="77777777" w:rsidR="0077121D" w:rsidRPr="00234C51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09" w:type="dxa"/>
          </w:tcPr>
          <w:p w14:paraId="5F8AD754" w14:textId="77777777" w:rsidR="0077121D" w:rsidRPr="00234C51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77121D" w:rsidRPr="00A21C10" w14:paraId="1620682D" w14:textId="77777777" w:rsidTr="0021481E">
        <w:tc>
          <w:tcPr>
            <w:tcW w:w="567" w:type="dxa"/>
            <w:vMerge/>
          </w:tcPr>
          <w:p w14:paraId="29879EC8" w14:textId="77777777" w:rsidR="0077121D" w:rsidRPr="00BB346A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highlight w:val="yellow"/>
                <w:lang w:eastAsia="ja-JP"/>
              </w:rPr>
            </w:pPr>
          </w:p>
        </w:tc>
        <w:tc>
          <w:tcPr>
            <w:tcW w:w="2410" w:type="dxa"/>
            <w:vMerge/>
          </w:tcPr>
          <w:p w14:paraId="52E3289C" w14:textId="77777777" w:rsidR="0077121D" w:rsidRPr="002928E7" w:rsidRDefault="0077121D" w:rsidP="0077121D">
            <w:pPr>
              <w:rPr>
                <w:rFonts w:ascii="Arial" w:hAnsi="Arial" w:cs="Arial"/>
                <w:bCs/>
                <w:sz w:val="18"/>
                <w:szCs w:val="18"/>
                <w:highlight w:val="yellow"/>
                <w:lang w:eastAsia="ja-JP"/>
              </w:rPr>
            </w:pPr>
          </w:p>
        </w:tc>
        <w:tc>
          <w:tcPr>
            <w:tcW w:w="1418" w:type="dxa"/>
          </w:tcPr>
          <w:p w14:paraId="6F99CD39" w14:textId="77777777" w:rsidR="0077121D" w:rsidRPr="00247ACC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</w:rPr>
            </w:pPr>
            <w:r w:rsidRPr="00247ACC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CT3</w:t>
            </w:r>
          </w:p>
        </w:tc>
        <w:tc>
          <w:tcPr>
            <w:tcW w:w="1559" w:type="dxa"/>
          </w:tcPr>
          <w:p w14:paraId="7A62FAC4" w14:textId="77777777" w:rsidR="0077121D" w:rsidRPr="00234C51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423B232B" w14:textId="77777777" w:rsidR="0077121D" w:rsidRPr="00234C51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09" w:type="dxa"/>
          </w:tcPr>
          <w:p w14:paraId="71C10D19" w14:textId="77777777" w:rsidR="0077121D" w:rsidRPr="00234C51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77121D" w:rsidRPr="00A21C10" w14:paraId="64DCDA72" w14:textId="77777777" w:rsidTr="0021481E">
        <w:tc>
          <w:tcPr>
            <w:tcW w:w="567" w:type="dxa"/>
          </w:tcPr>
          <w:p w14:paraId="744955FE" w14:textId="77777777" w:rsid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</w:tcPr>
          <w:p w14:paraId="3C74F4B3" w14:textId="77777777" w:rsidR="0077121D" w:rsidRPr="006675B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DDC4194" w14:textId="77777777" w:rsidR="0077121D" w:rsidRPr="00443D57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5CCC0B4" w14:textId="77777777" w:rsidR="0077121D" w:rsidRPr="00AE61E4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0B098FA3" w14:textId="77777777" w:rsidR="0077121D" w:rsidRPr="00A84A6A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09" w:type="dxa"/>
          </w:tcPr>
          <w:p w14:paraId="08D81651" w14:textId="77777777" w:rsidR="0077121D" w:rsidRPr="001E7A44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77121D" w:rsidRPr="00A21C10" w14:paraId="2C118CBA" w14:textId="77777777" w:rsidTr="00E60702">
        <w:trPr>
          <w:trHeight w:val="756"/>
        </w:trPr>
        <w:tc>
          <w:tcPr>
            <w:tcW w:w="567" w:type="dxa"/>
            <w:shd w:val="clear" w:color="auto" w:fill="FBE4D5"/>
          </w:tcPr>
          <w:p w14:paraId="07B52A06" w14:textId="77777777" w:rsidR="0077121D" w:rsidRPr="00DE3C9B" w:rsidRDefault="0077121D" w:rsidP="0077121D">
            <w:pPr>
              <w:rPr>
                <w:rFonts w:ascii="Arial" w:eastAsia="游明朝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/>
                <w:bCs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2410" w:type="dxa"/>
            <w:shd w:val="clear" w:color="auto" w:fill="FBE4D5"/>
          </w:tcPr>
          <w:p w14:paraId="4C19DD27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Evaluations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</w:p>
          <w:p w14:paraId="17460B1F" w14:textId="77777777" w:rsidR="0077121D" w:rsidRPr="00DE3C9B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In this clause the solutions and how they solve the key issue </w:t>
            </w: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is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analysed.</w:t>
            </w:r>
          </w:p>
        </w:tc>
        <w:tc>
          <w:tcPr>
            <w:tcW w:w="1418" w:type="dxa"/>
            <w:shd w:val="clear" w:color="auto" w:fill="FBE4D5"/>
          </w:tcPr>
          <w:p w14:paraId="75255197" w14:textId="77777777" w:rsidR="0077121D" w:rsidRPr="00A21C10" w:rsidRDefault="0077121D" w:rsidP="007712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BE4D5"/>
          </w:tcPr>
          <w:p w14:paraId="33B809F0" w14:textId="77777777" w:rsidR="0077121D" w:rsidRPr="00A21C10" w:rsidRDefault="0077121D" w:rsidP="007712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BE4D5"/>
          </w:tcPr>
          <w:p w14:paraId="36620E3C" w14:textId="77777777" w:rsidR="0077121D" w:rsidRPr="0058233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09" w:type="dxa"/>
            <w:shd w:val="clear" w:color="auto" w:fill="FBE4D5"/>
          </w:tcPr>
          <w:p w14:paraId="6AC8E9AA" w14:textId="43309AE3" w:rsidR="0077121D" w:rsidRPr="0058233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58233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</w:t>
            </w:r>
            <w:r w:rsidRPr="00582330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 xml:space="preserve">o </w:t>
            </w:r>
            <w:r w:rsidRPr="0058233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be concluded by </w:t>
            </w:r>
            <w:ins w:id="37" w:author="KDDI_r0" w:date="2026-02-11T07:58:00Z" w16du:dateUtc="2026-02-11T02:28:00Z">
              <w:r w:rsidR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t>August</w:t>
              </w:r>
            </w:ins>
            <w:del w:id="38" w:author="KDDI_r0" w:date="2026-02-11T07:58:00Z" w16du:dateUtc="2026-02-11T02:28:00Z">
              <w:r w:rsidDel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delText>May</w:delText>
              </w:r>
            </w:del>
            <w:r w:rsidRPr="00582330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 xml:space="preserve"> </w:t>
            </w:r>
            <w:r w:rsidRPr="0058233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202</w:t>
            </w:r>
            <w:r w:rsidRPr="00582330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6</w:t>
            </w:r>
            <w:r w:rsidRPr="0058233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(CT4#1</w:t>
            </w:r>
            <w:r w:rsidRPr="00582330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3</w:t>
            </w:r>
            <w:ins w:id="39" w:author="KDDI_r0" w:date="2026-02-11T07:58:00Z" w16du:dateUtc="2026-02-11T02:28:00Z">
              <w:r w:rsidR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t>6</w:t>
              </w:r>
            </w:ins>
            <w:del w:id="40" w:author="KDDI_r0" w:date="2026-02-11T07:58:00Z" w16du:dateUtc="2026-02-11T02:28:00Z">
              <w:r w:rsidDel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delText>5</w:delText>
              </w:r>
            </w:del>
            <w:r w:rsidRPr="0058233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)</w:t>
            </w:r>
          </w:p>
          <w:p w14:paraId="38B8FEBE" w14:textId="77777777" w:rsidR="0077121D" w:rsidRPr="00582330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582330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The evaluations</w:t>
            </w:r>
            <w:r w:rsidRPr="00582330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 xml:space="preserve"> depend</w:t>
            </w:r>
            <w:r w:rsidRPr="0058233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on the feedback from </w:t>
            </w:r>
            <w:r w:rsidRPr="00582330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SA2, CT1 and CT3.</w:t>
            </w:r>
          </w:p>
        </w:tc>
      </w:tr>
      <w:tr w:rsidR="0077121D" w:rsidRPr="00A21C10" w14:paraId="6FA6227C" w14:textId="77777777" w:rsidTr="0021481E"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8507CE9" w14:textId="41F824EB" w:rsidR="0077121D" w:rsidRP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7</w:t>
            </w:r>
            <w:r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.1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70121815" w14:textId="77777777" w:rsidR="0077121D" w:rsidRPr="00683DAE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Evaluation</w:t>
            </w:r>
            <w:r w:rsidRPr="00683DAE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 xml:space="preserve">s for </w:t>
            </w:r>
            <w:r w:rsidRPr="00683DAE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KI</w:t>
            </w:r>
            <w:r w:rsidRPr="00683DAE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#1</w:t>
            </w:r>
          </w:p>
          <w:p w14:paraId="02D4B91C" w14:textId="28368334" w:rsidR="0077121D" w:rsidRPr="00683DAE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5CE1F12" w14:textId="77777777" w:rsidR="0077121D" w:rsidRPr="00683DAE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</w:rPr>
            </w:pPr>
            <w:r w:rsidRPr="00683DAE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KDDI, Nokia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F8ABC59" w14:textId="77777777" w:rsidR="0077121D" w:rsidRPr="00683DAE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683DAE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</w:t>
            </w:r>
            <w:r w:rsidRPr="00683DAE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54124</w:t>
            </w:r>
          </w:p>
          <w:p w14:paraId="486885C3" w14:textId="77777777" w:rsidR="0077121D" w:rsidRPr="00683DAE" w:rsidRDefault="0077121D" w:rsidP="0077121D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683DAE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C4-2543</w:t>
            </w:r>
            <w:r w:rsidRPr="00683DAE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>96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CE0651A" w14:textId="77777777" w:rsidR="0077121D" w:rsidRPr="00683DAE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7793796C" w14:textId="77777777" w:rsidR="0077121D" w:rsidRPr="00466469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683DAE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Contents agreed (CT4#131)</w:t>
            </w:r>
          </w:p>
        </w:tc>
      </w:tr>
      <w:tr w:rsidR="0077121D" w:rsidRPr="00A21C10" w14:paraId="1E86C2C6" w14:textId="77777777" w:rsidTr="00E60702">
        <w:trPr>
          <w:trHeight w:val="175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1E234D69" w14:textId="783A2FEC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4B5D71D6" w14:textId="1522B8A4" w:rsidR="0077121D" w:rsidRPr="00683DAE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5AE4FD86" w14:textId="02D43B64" w:rsidR="0077121D" w:rsidRP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77121D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NTT DOCOMO</w:t>
            </w:r>
          </w:p>
        </w:tc>
        <w:tc>
          <w:tcPr>
            <w:tcW w:w="1559" w:type="dxa"/>
          </w:tcPr>
          <w:p w14:paraId="525D75C8" w14:textId="77777777" w:rsidR="0077121D" w:rsidRDefault="0077121D" w:rsidP="0077121D">
            <w:pPr>
              <w:rPr>
                <w:ins w:id="41" w:author="KDDI_r0" w:date="2026-02-11T07:03:00Z" w16du:dateUtc="2026-02-11T01:33:00Z"/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77121D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C4-260108</w:t>
            </w:r>
          </w:p>
          <w:p w14:paraId="0D7407A6" w14:textId="060C96DD" w:rsidR="00A019D2" w:rsidRPr="00A019D2" w:rsidRDefault="00A019D2" w:rsidP="00A019D2">
            <w:pPr>
              <w:pStyle w:val="af2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42" w:author="KDDI_r0" w:date="2026-02-11T07:03:00Z" w16du:dateUtc="2026-02-11T01:33:00Z">
              <w:r w:rsidRPr="008A724B">
                <w:rPr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C4-2602</w:t>
              </w:r>
              <w:r>
                <w:rPr>
                  <w:rFonts w:ascii="Arial" w:hAnsi="Arial" w:cs="Arial" w:hint="eastAsia"/>
                  <w:color w:val="000000" w:themeColor="text1"/>
                  <w:sz w:val="18"/>
                  <w:szCs w:val="18"/>
                  <w:lang w:val="en-US" w:eastAsia="ja-JP"/>
                </w:rPr>
                <w:t>60</w:t>
              </w:r>
            </w:ins>
          </w:p>
        </w:tc>
        <w:tc>
          <w:tcPr>
            <w:tcW w:w="1276" w:type="dxa"/>
          </w:tcPr>
          <w:p w14:paraId="37562BE5" w14:textId="1EEC7252" w:rsidR="0077121D" w:rsidRP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77121D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Open</w:t>
            </w:r>
          </w:p>
        </w:tc>
        <w:tc>
          <w:tcPr>
            <w:tcW w:w="2409" w:type="dxa"/>
          </w:tcPr>
          <w:p w14:paraId="7FDEB9B1" w14:textId="78B7B370" w:rsidR="0077121D" w:rsidRP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77121D" w:rsidRPr="00A21C10" w14:paraId="15D88089" w14:textId="77777777" w:rsidTr="00E60702">
        <w:trPr>
          <w:trHeight w:val="141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7D159CBE" w14:textId="7B010C1D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412B1EC8" w14:textId="6AB09DFD" w:rsidR="0077121D" w:rsidRPr="00683DAE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E48BEF1" w14:textId="27557172" w:rsidR="0077121D" w:rsidRP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</w:rPr>
            </w:pPr>
            <w:r w:rsidRPr="0077121D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KDDI</w:t>
            </w:r>
          </w:p>
        </w:tc>
        <w:tc>
          <w:tcPr>
            <w:tcW w:w="1559" w:type="dxa"/>
          </w:tcPr>
          <w:p w14:paraId="0A8BBE30" w14:textId="258A4B38" w:rsidR="00A019D2" w:rsidRPr="00A019D2" w:rsidRDefault="0077121D" w:rsidP="00A019D2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77121D"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  <w:t>C4-260125</w:t>
            </w:r>
          </w:p>
        </w:tc>
        <w:tc>
          <w:tcPr>
            <w:tcW w:w="1276" w:type="dxa"/>
          </w:tcPr>
          <w:p w14:paraId="2E0BFF85" w14:textId="7F822DDF" w:rsidR="0077121D" w:rsidRPr="0077121D" w:rsidRDefault="00A019D2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ins w:id="43" w:author="KDDI_r0" w:date="2026-02-11T07:05:00Z" w16du:dateUtc="2026-02-11T01:35:00Z">
              <w:r w:rsidRPr="00EB5CAC">
                <w:rPr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Merged to C4-260260</w:t>
              </w:r>
            </w:ins>
            <w:del w:id="44" w:author="KDDI_r0" w:date="2026-02-11T07:05:00Z" w16du:dateUtc="2026-02-11T01:35:00Z">
              <w:r w:rsidR="0077121D" w:rsidRPr="0077121D" w:rsidDel="00A019D2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delText>Open</w:delText>
              </w:r>
            </w:del>
          </w:p>
        </w:tc>
        <w:tc>
          <w:tcPr>
            <w:tcW w:w="2409" w:type="dxa"/>
          </w:tcPr>
          <w:p w14:paraId="1D56611E" w14:textId="3A6BCF5E" w:rsidR="0077121D" w:rsidRPr="0077121D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77121D" w:rsidRPr="00A21C10" w14:paraId="13B32DA8" w14:textId="77777777" w:rsidTr="0021481E">
        <w:tc>
          <w:tcPr>
            <w:tcW w:w="567" w:type="dxa"/>
          </w:tcPr>
          <w:p w14:paraId="5385F1CC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99F799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31BC9647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DDF8A3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984CB3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0DC32D72" w14:textId="77777777" w:rsidR="0077121D" w:rsidRPr="002928E7" w:rsidRDefault="0077121D" w:rsidP="0077121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7121D" w:rsidRPr="00A21C10" w14:paraId="00FA5472" w14:textId="77777777" w:rsidTr="0021481E">
        <w:trPr>
          <w:trHeight w:val="902"/>
        </w:trPr>
        <w:tc>
          <w:tcPr>
            <w:tcW w:w="567" w:type="dxa"/>
            <w:shd w:val="clear" w:color="auto" w:fill="FBE4D5"/>
          </w:tcPr>
          <w:p w14:paraId="5BEB4532" w14:textId="77777777" w:rsidR="0077121D" w:rsidRPr="009D0620" w:rsidRDefault="0077121D" w:rsidP="0077121D">
            <w:pPr>
              <w:rPr>
                <w:rFonts w:ascii="Arial" w:eastAsia="游明朝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游明朝" w:hAnsi="Arial" w:cs="Arial" w:hint="eastAsia"/>
                <w:b/>
                <w:bCs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2410" w:type="dxa"/>
            <w:shd w:val="clear" w:color="auto" w:fill="FBE4D5"/>
          </w:tcPr>
          <w:p w14:paraId="6BCA6DB9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Conclusions</w:t>
            </w: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</w:p>
          <w:p w14:paraId="4FE034E3" w14:textId="77777777" w:rsidR="0077121D" w:rsidRPr="000D0302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A21C1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In this clause the way forward has to be described e.g. guidance and normative work.</w:t>
            </w:r>
          </w:p>
        </w:tc>
        <w:tc>
          <w:tcPr>
            <w:tcW w:w="1418" w:type="dxa"/>
            <w:shd w:val="clear" w:color="auto" w:fill="FBE4D5"/>
          </w:tcPr>
          <w:p w14:paraId="6759CAD8" w14:textId="77777777" w:rsidR="0077121D" w:rsidRPr="00A21C10" w:rsidRDefault="0077121D" w:rsidP="007712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BE4D5"/>
          </w:tcPr>
          <w:p w14:paraId="7AC7AD43" w14:textId="77777777" w:rsidR="0077121D" w:rsidRPr="00A21C10" w:rsidRDefault="0077121D" w:rsidP="007712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BE4D5"/>
          </w:tcPr>
          <w:p w14:paraId="594ED9A7" w14:textId="77777777" w:rsidR="0077121D" w:rsidRPr="00582330" w:rsidRDefault="0077121D" w:rsidP="007712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BE4D5"/>
          </w:tcPr>
          <w:p w14:paraId="4100AE50" w14:textId="04514F8F" w:rsidR="0077121D" w:rsidRPr="00582330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58233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</w:t>
            </w:r>
            <w:r w:rsidRPr="00582330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 xml:space="preserve">o </w:t>
            </w:r>
            <w:r w:rsidRPr="0058233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be concluded by </w:t>
            </w:r>
            <w:ins w:id="45" w:author="KDDI_r0" w:date="2026-02-11T08:00:00Z" w16du:dateUtc="2026-02-11T02:30:00Z">
              <w:r w:rsidR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t>August</w:t>
              </w:r>
            </w:ins>
            <w:del w:id="46" w:author="KDDI_r0" w:date="2026-02-11T08:00:00Z" w16du:dateUtc="2026-02-11T02:30:00Z">
              <w:r w:rsidDel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delText>May</w:delText>
              </w:r>
            </w:del>
            <w:r w:rsidRPr="0058233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202</w:t>
            </w:r>
            <w:r w:rsidRPr="00582330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6</w:t>
            </w:r>
            <w:r w:rsidRPr="0058233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(CT4#1</w:t>
            </w:r>
            <w:r w:rsidRPr="00582330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3</w:t>
            </w:r>
            <w:ins w:id="47" w:author="KDDI_r0" w:date="2026-02-11T08:00:00Z" w16du:dateUtc="2026-02-11T02:30:00Z">
              <w:r w:rsidR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t>6</w:t>
              </w:r>
            </w:ins>
            <w:del w:id="48" w:author="KDDI_r0" w:date="2026-02-11T08:00:00Z" w16du:dateUtc="2026-02-11T02:30:00Z">
              <w:r w:rsidDel="00EB5CAC">
                <w:rPr>
                  <w:rFonts w:ascii="Arial" w:eastAsia="游明朝" w:hAnsi="Arial" w:cs="Arial" w:hint="eastAsia"/>
                  <w:bCs/>
                  <w:sz w:val="18"/>
                  <w:szCs w:val="18"/>
                  <w:lang w:eastAsia="ja-JP"/>
                </w:rPr>
                <w:delText>5</w:delText>
              </w:r>
            </w:del>
            <w:r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)</w:t>
            </w:r>
            <w:r w:rsidRPr="00582330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.</w:t>
            </w:r>
          </w:p>
          <w:p w14:paraId="522C1A50" w14:textId="77777777" w:rsidR="0077121D" w:rsidRPr="00582330" w:rsidRDefault="0077121D" w:rsidP="0077121D">
            <w:pPr>
              <w:rPr>
                <w:rFonts w:ascii="Arial" w:eastAsia="游明朝" w:hAnsi="Arial" w:cs="Arial"/>
                <w:bCs/>
                <w:sz w:val="18"/>
                <w:szCs w:val="18"/>
                <w:lang w:eastAsia="ja-JP"/>
              </w:rPr>
            </w:pPr>
            <w:r w:rsidRPr="00582330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The conclusions</w:t>
            </w:r>
            <w:r w:rsidRPr="00582330">
              <w:rPr>
                <w:rFonts w:ascii="Arial" w:hAnsi="Arial" w:cs="Arial" w:hint="eastAsia"/>
                <w:bCs/>
                <w:sz w:val="18"/>
                <w:szCs w:val="18"/>
                <w:lang w:eastAsia="ja-JP"/>
              </w:rPr>
              <w:t xml:space="preserve"> depend</w:t>
            </w:r>
            <w:r w:rsidRPr="00582330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on the feedback from </w:t>
            </w:r>
            <w:r w:rsidRPr="00582330">
              <w:rPr>
                <w:rFonts w:ascii="Arial" w:eastAsia="游明朝" w:hAnsi="Arial" w:cs="Arial" w:hint="eastAsia"/>
                <w:bCs/>
                <w:sz w:val="18"/>
                <w:szCs w:val="18"/>
                <w:lang w:eastAsia="ja-JP"/>
              </w:rPr>
              <w:t>SA2, CT1 and CT3.</w:t>
            </w:r>
          </w:p>
        </w:tc>
      </w:tr>
      <w:tr w:rsidR="0077121D" w:rsidRPr="00A21C10" w14:paraId="7579CFAC" w14:textId="77777777" w:rsidTr="0021481E">
        <w:tc>
          <w:tcPr>
            <w:tcW w:w="567" w:type="dxa"/>
          </w:tcPr>
          <w:p w14:paraId="1E8643AD" w14:textId="77777777" w:rsidR="0077121D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</w:tcPr>
          <w:p w14:paraId="1FDF0869" w14:textId="77777777" w:rsidR="0077121D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A526AD7" w14:textId="77777777" w:rsidR="0077121D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6D98F43" w14:textId="77777777" w:rsidR="0077121D" w:rsidRPr="00AE61E4" w:rsidRDefault="0077121D" w:rsidP="0077121D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7359D4B4" w14:textId="77777777" w:rsidR="0077121D" w:rsidRPr="00A21C10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409" w:type="dxa"/>
          </w:tcPr>
          <w:p w14:paraId="5841F5A6" w14:textId="77777777" w:rsidR="0077121D" w:rsidRDefault="0077121D" w:rsidP="0077121D">
            <w:p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</w:p>
        </w:tc>
      </w:tr>
    </w:tbl>
    <w:p w14:paraId="2D606404" w14:textId="77777777" w:rsidR="00C21836" w:rsidRPr="00B93879" w:rsidRDefault="00C21836" w:rsidP="00CD2478"/>
    <w:sectPr w:rsidR="00C21836" w:rsidRPr="00B93879" w:rsidSect="00F93E67">
      <w:headerReference w:type="default" r:id="rId8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D094" w14:textId="77777777" w:rsidR="00220407" w:rsidRDefault="00220407">
      <w:r>
        <w:separator/>
      </w:r>
    </w:p>
  </w:endnote>
  <w:endnote w:type="continuationSeparator" w:id="0">
    <w:p w14:paraId="097B6BD4" w14:textId="77777777" w:rsidR="00220407" w:rsidRDefault="0022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B788" w14:textId="77777777" w:rsidR="00220407" w:rsidRDefault="00220407">
      <w:r>
        <w:separator/>
      </w:r>
    </w:p>
  </w:footnote>
  <w:footnote w:type="continuationSeparator" w:id="0">
    <w:p w14:paraId="077BAC34" w14:textId="77777777" w:rsidR="00220407" w:rsidRDefault="00220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a4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6E5C"/>
    <w:multiLevelType w:val="hybridMultilevel"/>
    <w:tmpl w:val="7CD2272E"/>
    <w:lvl w:ilvl="0" w:tplc="D5F6D06C">
      <w:start w:val="4"/>
      <w:numFmt w:val="bullet"/>
      <w:lvlText w:val=""/>
      <w:lvlJc w:val="left"/>
      <w:pPr>
        <w:ind w:left="440" w:hanging="440"/>
      </w:pPr>
      <w:rPr>
        <w:rFonts w:ascii="Wingdings" w:eastAsia="游明朝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89F75DA"/>
    <w:multiLevelType w:val="hybridMultilevel"/>
    <w:tmpl w:val="9DC65EA2"/>
    <w:lvl w:ilvl="0" w:tplc="D5F6D06C">
      <w:start w:val="4"/>
      <w:numFmt w:val="bullet"/>
      <w:lvlText w:val=""/>
      <w:lvlJc w:val="left"/>
      <w:pPr>
        <w:ind w:left="360" w:hanging="360"/>
      </w:pPr>
      <w:rPr>
        <w:rFonts w:ascii="Wingdings" w:eastAsia="游明朝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3876620">
    <w:abstractNumId w:val="1"/>
  </w:num>
  <w:num w:numId="2" w16cid:durableId="5013171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DDI_r0">
    <w15:presenceInfo w15:providerId="None" w15:userId="KDDI_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53406"/>
    <w:rsid w:val="00062124"/>
    <w:rsid w:val="00066856"/>
    <w:rsid w:val="00070F86"/>
    <w:rsid w:val="00072AAF"/>
    <w:rsid w:val="00072DD2"/>
    <w:rsid w:val="000745FC"/>
    <w:rsid w:val="000A1084"/>
    <w:rsid w:val="000B1216"/>
    <w:rsid w:val="000B14A6"/>
    <w:rsid w:val="000C6598"/>
    <w:rsid w:val="000D21C2"/>
    <w:rsid w:val="000D759A"/>
    <w:rsid w:val="000E04EC"/>
    <w:rsid w:val="000F2C43"/>
    <w:rsid w:val="001042F7"/>
    <w:rsid w:val="00116BDF"/>
    <w:rsid w:val="0012347D"/>
    <w:rsid w:val="00130F69"/>
    <w:rsid w:val="0013241F"/>
    <w:rsid w:val="00142F65"/>
    <w:rsid w:val="00143552"/>
    <w:rsid w:val="00182401"/>
    <w:rsid w:val="00183134"/>
    <w:rsid w:val="00191E6B"/>
    <w:rsid w:val="001B046B"/>
    <w:rsid w:val="001B2FEA"/>
    <w:rsid w:val="001B5C2B"/>
    <w:rsid w:val="001B77E2"/>
    <w:rsid w:val="001D25E6"/>
    <w:rsid w:val="001D4C82"/>
    <w:rsid w:val="001E2EB5"/>
    <w:rsid w:val="001E41F3"/>
    <w:rsid w:val="001F151F"/>
    <w:rsid w:val="001F3B42"/>
    <w:rsid w:val="002077EE"/>
    <w:rsid w:val="00212096"/>
    <w:rsid w:val="002153AE"/>
    <w:rsid w:val="00216490"/>
    <w:rsid w:val="00220407"/>
    <w:rsid w:val="00231417"/>
    <w:rsid w:val="00231568"/>
    <w:rsid w:val="00232FD1"/>
    <w:rsid w:val="00241597"/>
    <w:rsid w:val="00244722"/>
    <w:rsid w:val="0024668B"/>
    <w:rsid w:val="00251EDC"/>
    <w:rsid w:val="00275D12"/>
    <w:rsid w:val="0027780F"/>
    <w:rsid w:val="00282860"/>
    <w:rsid w:val="002A6BBA"/>
    <w:rsid w:val="002B1A87"/>
    <w:rsid w:val="002B3C88"/>
    <w:rsid w:val="002E48BE"/>
    <w:rsid w:val="002E6115"/>
    <w:rsid w:val="002F22F7"/>
    <w:rsid w:val="002F4FF2"/>
    <w:rsid w:val="002F6340"/>
    <w:rsid w:val="00305C60"/>
    <w:rsid w:val="0030718D"/>
    <w:rsid w:val="00315BD4"/>
    <w:rsid w:val="00324E79"/>
    <w:rsid w:val="00330643"/>
    <w:rsid w:val="00332D13"/>
    <w:rsid w:val="00350012"/>
    <w:rsid w:val="003509FF"/>
    <w:rsid w:val="003554E8"/>
    <w:rsid w:val="003617F4"/>
    <w:rsid w:val="003658C8"/>
    <w:rsid w:val="00370766"/>
    <w:rsid w:val="00371954"/>
    <w:rsid w:val="00382B4A"/>
    <w:rsid w:val="00383C1A"/>
    <w:rsid w:val="00383C7B"/>
    <w:rsid w:val="00387C4F"/>
    <w:rsid w:val="0039050F"/>
    <w:rsid w:val="00394E81"/>
    <w:rsid w:val="003A59CB"/>
    <w:rsid w:val="003B0BAF"/>
    <w:rsid w:val="003B2CE5"/>
    <w:rsid w:val="003B79F5"/>
    <w:rsid w:val="003E0714"/>
    <w:rsid w:val="003E29EF"/>
    <w:rsid w:val="003E7E85"/>
    <w:rsid w:val="003F707F"/>
    <w:rsid w:val="00401225"/>
    <w:rsid w:val="00405DAC"/>
    <w:rsid w:val="00411094"/>
    <w:rsid w:val="00413493"/>
    <w:rsid w:val="0042461A"/>
    <w:rsid w:val="00435765"/>
    <w:rsid w:val="00435799"/>
    <w:rsid w:val="00436232"/>
    <w:rsid w:val="00436BAB"/>
    <w:rsid w:val="00440825"/>
    <w:rsid w:val="00443403"/>
    <w:rsid w:val="00454DFE"/>
    <w:rsid w:val="004807B9"/>
    <w:rsid w:val="00497F14"/>
    <w:rsid w:val="004A4BEC"/>
    <w:rsid w:val="004B45A4"/>
    <w:rsid w:val="004C1E90"/>
    <w:rsid w:val="004D077E"/>
    <w:rsid w:val="0050780D"/>
    <w:rsid w:val="00511527"/>
    <w:rsid w:val="0051277C"/>
    <w:rsid w:val="005167C1"/>
    <w:rsid w:val="005275CB"/>
    <w:rsid w:val="005367EB"/>
    <w:rsid w:val="0054453D"/>
    <w:rsid w:val="005476E2"/>
    <w:rsid w:val="005552A9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C6876"/>
    <w:rsid w:val="005D7121"/>
    <w:rsid w:val="005E2C44"/>
    <w:rsid w:val="005F163F"/>
    <w:rsid w:val="0060287A"/>
    <w:rsid w:val="00606094"/>
    <w:rsid w:val="0061048B"/>
    <w:rsid w:val="00613B72"/>
    <w:rsid w:val="00631EA0"/>
    <w:rsid w:val="00643317"/>
    <w:rsid w:val="00646CDA"/>
    <w:rsid w:val="00661116"/>
    <w:rsid w:val="00674314"/>
    <w:rsid w:val="0068622D"/>
    <w:rsid w:val="006A3B24"/>
    <w:rsid w:val="006B5418"/>
    <w:rsid w:val="006B64C5"/>
    <w:rsid w:val="006C5B37"/>
    <w:rsid w:val="006D216D"/>
    <w:rsid w:val="006E21FB"/>
    <w:rsid w:val="006E292A"/>
    <w:rsid w:val="00710497"/>
    <w:rsid w:val="00712563"/>
    <w:rsid w:val="00714B2E"/>
    <w:rsid w:val="007252B2"/>
    <w:rsid w:val="007269D4"/>
    <w:rsid w:val="00727AC1"/>
    <w:rsid w:val="00737226"/>
    <w:rsid w:val="0074184E"/>
    <w:rsid w:val="007439B9"/>
    <w:rsid w:val="007570B9"/>
    <w:rsid w:val="00770354"/>
    <w:rsid w:val="0077121D"/>
    <w:rsid w:val="007760E6"/>
    <w:rsid w:val="007938F2"/>
    <w:rsid w:val="00796811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1196"/>
    <w:rsid w:val="00875CCA"/>
    <w:rsid w:val="008774DD"/>
    <w:rsid w:val="00883B6F"/>
    <w:rsid w:val="00887FF2"/>
    <w:rsid w:val="008902BC"/>
    <w:rsid w:val="008A0451"/>
    <w:rsid w:val="008A1B09"/>
    <w:rsid w:val="008A3B86"/>
    <w:rsid w:val="008A5E86"/>
    <w:rsid w:val="008A5F08"/>
    <w:rsid w:val="008A724B"/>
    <w:rsid w:val="008B72B0"/>
    <w:rsid w:val="008D227A"/>
    <w:rsid w:val="008D357F"/>
    <w:rsid w:val="008D6421"/>
    <w:rsid w:val="008E1554"/>
    <w:rsid w:val="008E4502"/>
    <w:rsid w:val="008E4659"/>
    <w:rsid w:val="008E7390"/>
    <w:rsid w:val="008E7FB6"/>
    <w:rsid w:val="008F256A"/>
    <w:rsid w:val="008F686C"/>
    <w:rsid w:val="009027EA"/>
    <w:rsid w:val="0090380E"/>
    <w:rsid w:val="00905A32"/>
    <w:rsid w:val="009156D1"/>
    <w:rsid w:val="00915A10"/>
    <w:rsid w:val="00915B55"/>
    <w:rsid w:val="00917C15"/>
    <w:rsid w:val="00920903"/>
    <w:rsid w:val="0093578B"/>
    <w:rsid w:val="00935A70"/>
    <w:rsid w:val="00943DC1"/>
    <w:rsid w:val="00945CB4"/>
    <w:rsid w:val="009629FD"/>
    <w:rsid w:val="00963D50"/>
    <w:rsid w:val="00967BFF"/>
    <w:rsid w:val="00975F09"/>
    <w:rsid w:val="00986D55"/>
    <w:rsid w:val="009B0AD1"/>
    <w:rsid w:val="009B3291"/>
    <w:rsid w:val="009B3DDC"/>
    <w:rsid w:val="009C61B9"/>
    <w:rsid w:val="009D52E0"/>
    <w:rsid w:val="009D77F0"/>
    <w:rsid w:val="009E3297"/>
    <w:rsid w:val="009E617D"/>
    <w:rsid w:val="009F7C5D"/>
    <w:rsid w:val="00A019D2"/>
    <w:rsid w:val="00A055C2"/>
    <w:rsid w:val="00A07584"/>
    <w:rsid w:val="00A122CA"/>
    <w:rsid w:val="00A12E6B"/>
    <w:rsid w:val="00A139D9"/>
    <w:rsid w:val="00A140DD"/>
    <w:rsid w:val="00A2600A"/>
    <w:rsid w:val="00A2613B"/>
    <w:rsid w:val="00A3111C"/>
    <w:rsid w:val="00A32441"/>
    <w:rsid w:val="00A3669C"/>
    <w:rsid w:val="00A4360C"/>
    <w:rsid w:val="00A44971"/>
    <w:rsid w:val="00A46E59"/>
    <w:rsid w:val="00A47E70"/>
    <w:rsid w:val="00A553CF"/>
    <w:rsid w:val="00A63AA8"/>
    <w:rsid w:val="00A725CE"/>
    <w:rsid w:val="00A72DCE"/>
    <w:rsid w:val="00A752C5"/>
    <w:rsid w:val="00A83ECE"/>
    <w:rsid w:val="00A84816"/>
    <w:rsid w:val="00A9104D"/>
    <w:rsid w:val="00AA37D2"/>
    <w:rsid w:val="00AD26CD"/>
    <w:rsid w:val="00AD510C"/>
    <w:rsid w:val="00AD7C25"/>
    <w:rsid w:val="00AE4D95"/>
    <w:rsid w:val="00AF16FA"/>
    <w:rsid w:val="00AF6B24"/>
    <w:rsid w:val="00AF71CB"/>
    <w:rsid w:val="00B03597"/>
    <w:rsid w:val="00B076C6"/>
    <w:rsid w:val="00B07772"/>
    <w:rsid w:val="00B258BB"/>
    <w:rsid w:val="00B357DE"/>
    <w:rsid w:val="00B43444"/>
    <w:rsid w:val="00B47938"/>
    <w:rsid w:val="00B53D3B"/>
    <w:rsid w:val="00B57359"/>
    <w:rsid w:val="00B66361"/>
    <w:rsid w:val="00B66493"/>
    <w:rsid w:val="00B66D06"/>
    <w:rsid w:val="00B67426"/>
    <w:rsid w:val="00B708C5"/>
    <w:rsid w:val="00B70D58"/>
    <w:rsid w:val="00B72AC8"/>
    <w:rsid w:val="00B82604"/>
    <w:rsid w:val="00B82B94"/>
    <w:rsid w:val="00B91267"/>
    <w:rsid w:val="00B917AC"/>
    <w:rsid w:val="00B9268B"/>
    <w:rsid w:val="00B92835"/>
    <w:rsid w:val="00B93879"/>
    <w:rsid w:val="00B94D24"/>
    <w:rsid w:val="00B9589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5C05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2633"/>
    <w:rsid w:val="00C9456F"/>
    <w:rsid w:val="00C95985"/>
    <w:rsid w:val="00C95ED9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CF65DE"/>
    <w:rsid w:val="00D11584"/>
    <w:rsid w:val="00D12FF1"/>
    <w:rsid w:val="00D51C49"/>
    <w:rsid w:val="00D53BE5"/>
    <w:rsid w:val="00D540FC"/>
    <w:rsid w:val="00D60847"/>
    <w:rsid w:val="00D641A9"/>
    <w:rsid w:val="00D908E8"/>
    <w:rsid w:val="00D95745"/>
    <w:rsid w:val="00D9781E"/>
    <w:rsid w:val="00DA5494"/>
    <w:rsid w:val="00DB72BB"/>
    <w:rsid w:val="00DC2EEA"/>
    <w:rsid w:val="00DC67BE"/>
    <w:rsid w:val="00DD7C38"/>
    <w:rsid w:val="00DE3453"/>
    <w:rsid w:val="00E015DE"/>
    <w:rsid w:val="00E01CF1"/>
    <w:rsid w:val="00E1211C"/>
    <w:rsid w:val="00E159F8"/>
    <w:rsid w:val="00E20B7E"/>
    <w:rsid w:val="00E23A56"/>
    <w:rsid w:val="00E24619"/>
    <w:rsid w:val="00E4306D"/>
    <w:rsid w:val="00E60702"/>
    <w:rsid w:val="00E65E8A"/>
    <w:rsid w:val="00E90A16"/>
    <w:rsid w:val="00E924C6"/>
    <w:rsid w:val="00E9497F"/>
    <w:rsid w:val="00EA15FE"/>
    <w:rsid w:val="00EA48BB"/>
    <w:rsid w:val="00EA76BB"/>
    <w:rsid w:val="00EB3FE7"/>
    <w:rsid w:val="00EB5CAC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0425"/>
    <w:rsid w:val="00F1278B"/>
    <w:rsid w:val="00F21CC1"/>
    <w:rsid w:val="00F25A4B"/>
    <w:rsid w:val="00F25D98"/>
    <w:rsid w:val="00F26950"/>
    <w:rsid w:val="00F300FB"/>
    <w:rsid w:val="00F329B3"/>
    <w:rsid w:val="00F34816"/>
    <w:rsid w:val="00F40921"/>
    <w:rsid w:val="00F432E2"/>
    <w:rsid w:val="00F52339"/>
    <w:rsid w:val="00F71A8C"/>
    <w:rsid w:val="00F722D8"/>
    <w:rsid w:val="00F7680F"/>
    <w:rsid w:val="00F831EE"/>
    <w:rsid w:val="00F86788"/>
    <w:rsid w:val="00F93E67"/>
    <w:rsid w:val="00FA202F"/>
    <w:rsid w:val="00FB0A18"/>
    <w:rsid w:val="00FB6386"/>
    <w:rsid w:val="00FB641F"/>
    <w:rsid w:val="00FC4B4B"/>
    <w:rsid w:val="00FC6BF7"/>
    <w:rsid w:val="00FD0C4D"/>
    <w:rsid w:val="00FD0CB5"/>
    <w:rsid w:val="00FD4CC5"/>
    <w:rsid w:val="00FD7944"/>
    <w:rsid w:val="00FE1C07"/>
    <w:rsid w:val="00FE6C48"/>
    <w:rsid w:val="00FF2E09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DengXia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3C1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9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ヘッダー (文字)"/>
    <w:link w:val="a4"/>
    <w:rsid w:val="00A46E59"/>
    <w:rPr>
      <w:rFonts w:ascii="Arial" w:hAnsi="Arial"/>
      <w:b/>
      <w:noProof/>
      <w:sz w:val="18"/>
      <w:lang w:eastAsia="en-US"/>
    </w:rPr>
  </w:style>
  <w:style w:type="paragraph" w:styleId="af2">
    <w:name w:val="List Paragraph"/>
    <w:basedOn w:val="a"/>
    <w:uiPriority w:val="34"/>
    <w:qFormat/>
    <w:rsid w:val="00B93879"/>
    <w:pPr>
      <w:spacing w:after="0"/>
      <w:ind w:leftChars="400" w:left="840"/>
    </w:pPr>
    <w:rPr>
      <w:rFonts w:eastAsia="游明朝"/>
    </w:rPr>
  </w:style>
  <w:style w:type="paragraph" w:styleId="af3">
    <w:name w:val="Revision"/>
    <w:hidden/>
    <w:uiPriority w:val="99"/>
    <w:semiHidden/>
    <w:rsid w:val="008A724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567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163</TotalTime>
  <Pages>1</Pages>
  <Words>732</Words>
  <Characters>4029</Characters>
  <Application>Microsoft Office Word</Application>
  <DocSecurity>0</DocSecurity>
  <Lines>503</Lines>
  <Paragraphs>280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3GPP Change Request</vt:lpstr>
      <vt:lpstr/>
      <vt:lpstr>3GPP Change Request</vt:lpstr>
    </vt:vector>
  </TitlesOfParts>
  <Company>3GPP Support Team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KDDI_r0</cp:lastModifiedBy>
  <cp:revision>35</cp:revision>
  <cp:lastPrinted>1900-01-01T00:00:00Z</cp:lastPrinted>
  <dcterms:created xsi:type="dcterms:W3CDTF">2025-04-29T08:32:00Z</dcterms:created>
  <dcterms:modified xsi:type="dcterms:W3CDTF">2026-02-11T08:38:00Z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1ab5f9a8-fee4-4809-a922-43351584425c</vt:lpwstr>
  </property>
</Properties>
</file>