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9468" w14:textId="1C93E1BD" w:rsidR="00141146" w:rsidRDefault="00141146" w:rsidP="00141146">
      <w:pPr>
        <w:pStyle w:val="CRCoverPage"/>
        <w:tabs>
          <w:tab w:val="right" w:pos="9639"/>
        </w:tabs>
        <w:spacing w:after="0"/>
        <w:rPr>
          <w:b/>
          <w:i/>
          <w:noProof/>
          <w:sz w:val="28"/>
        </w:rPr>
      </w:pPr>
      <w:r>
        <w:rPr>
          <w:b/>
          <w:noProof/>
          <w:sz w:val="24"/>
        </w:rPr>
        <w:t>3GPP TSG-CT WG4 Meeting #133</w:t>
      </w:r>
      <w:r>
        <w:rPr>
          <w:b/>
          <w:i/>
          <w:noProof/>
          <w:sz w:val="28"/>
        </w:rPr>
        <w:tab/>
      </w:r>
      <w:r>
        <w:rPr>
          <w:b/>
          <w:noProof/>
          <w:sz w:val="24"/>
        </w:rPr>
        <w:t>C4-260</w:t>
      </w:r>
      <w:ins w:id="0" w:author="Zhijun" w:date="2026-02-10T17:24:00Z">
        <w:r w:rsidR="006F5F56">
          <w:rPr>
            <w:b/>
            <w:noProof/>
            <w:sz w:val="24"/>
          </w:rPr>
          <w:t>323</w:t>
        </w:r>
      </w:ins>
      <w:del w:id="1" w:author="Zhijun" w:date="2026-01-29T09:12:00Z">
        <w:r w:rsidDel="004C638A">
          <w:rPr>
            <w:b/>
            <w:noProof/>
            <w:sz w:val="24"/>
          </w:rPr>
          <w:delText>abc</w:delText>
        </w:r>
      </w:del>
    </w:p>
    <w:p w14:paraId="10334049" w14:textId="0D3A674C" w:rsidR="00141146" w:rsidRPr="008C3C49" w:rsidRDefault="00141146" w:rsidP="00141146">
      <w:pPr>
        <w:pStyle w:val="Header"/>
        <w:widowControl w:val="0"/>
        <w:pBdr>
          <w:bottom w:val="single" w:sz="4" w:space="1" w:color="auto"/>
        </w:pBdr>
        <w:tabs>
          <w:tab w:val="right" w:pos="9638"/>
        </w:tabs>
        <w:overflowPunct w:val="0"/>
        <w:autoSpaceDE w:val="0"/>
        <w:autoSpaceDN w:val="0"/>
        <w:adjustRightInd w:val="0"/>
        <w:textAlignment w:val="baseline"/>
        <w:rPr>
          <w:rFonts w:ascii="Arial" w:hAnsi="Arial"/>
          <w:b/>
          <w:noProof/>
          <w:sz w:val="24"/>
        </w:rPr>
      </w:pPr>
      <w:r>
        <w:rPr>
          <w:rFonts w:ascii="Arial" w:hAnsi="Arial"/>
          <w:b/>
          <w:noProof/>
          <w:sz w:val="24"/>
        </w:rPr>
        <w:t>Goa</w:t>
      </w:r>
      <w:r w:rsidRPr="008C3C49">
        <w:rPr>
          <w:rFonts w:ascii="Arial" w:hAnsi="Arial"/>
          <w:b/>
          <w:noProof/>
          <w:sz w:val="24"/>
        </w:rPr>
        <w:t xml:space="preserve">, </w:t>
      </w:r>
      <w:r>
        <w:rPr>
          <w:rFonts w:ascii="Arial" w:hAnsi="Arial"/>
          <w:b/>
          <w:noProof/>
          <w:sz w:val="24"/>
        </w:rPr>
        <w:t>India</w:t>
      </w:r>
      <w:r w:rsidRPr="008C3C49">
        <w:rPr>
          <w:rFonts w:ascii="Arial" w:hAnsi="Arial"/>
          <w:b/>
          <w:noProof/>
          <w:sz w:val="24"/>
        </w:rPr>
        <w:t xml:space="preserve">; </w:t>
      </w:r>
      <w:r>
        <w:rPr>
          <w:rFonts w:ascii="Arial" w:hAnsi="Arial"/>
          <w:b/>
          <w:noProof/>
          <w:sz w:val="24"/>
        </w:rPr>
        <w:t>09</w:t>
      </w:r>
      <w:r w:rsidRPr="008C3C49">
        <w:rPr>
          <w:rFonts w:ascii="Arial" w:hAnsi="Arial"/>
          <w:b/>
          <w:noProof/>
          <w:sz w:val="24"/>
          <w:vertAlign w:val="superscript"/>
        </w:rPr>
        <w:t>th</w:t>
      </w:r>
      <w:r w:rsidRPr="008C3C49">
        <w:rPr>
          <w:rFonts w:ascii="Arial" w:hAnsi="Arial"/>
          <w:b/>
          <w:noProof/>
          <w:sz w:val="24"/>
        </w:rPr>
        <w:t xml:space="preserve"> – </w:t>
      </w:r>
      <w:r>
        <w:rPr>
          <w:rFonts w:ascii="Arial" w:hAnsi="Arial"/>
          <w:b/>
          <w:noProof/>
          <w:sz w:val="24"/>
        </w:rPr>
        <w:t>13</w:t>
      </w:r>
      <w:r>
        <w:rPr>
          <w:rFonts w:ascii="Arial" w:hAnsi="Arial"/>
          <w:b/>
          <w:noProof/>
          <w:sz w:val="24"/>
          <w:vertAlign w:val="superscript"/>
        </w:rPr>
        <w:t>th</w:t>
      </w:r>
      <w:r w:rsidRPr="008C3C49">
        <w:rPr>
          <w:rFonts w:ascii="Arial" w:hAnsi="Arial"/>
          <w:b/>
          <w:noProof/>
          <w:sz w:val="24"/>
        </w:rPr>
        <w:t xml:space="preserve"> </w:t>
      </w:r>
      <w:r>
        <w:rPr>
          <w:rFonts w:ascii="Arial" w:hAnsi="Arial"/>
          <w:b/>
          <w:noProof/>
          <w:sz w:val="24"/>
        </w:rPr>
        <w:t>February</w:t>
      </w:r>
      <w:r w:rsidRPr="008C3C49">
        <w:rPr>
          <w:rFonts w:ascii="Arial" w:hAnsi="Arial"/>
          <w:b/>
          <w:noProof/>
          <w:sz w:val="24"/>
        </w:rPr>
        <w:t xml:space="preserve"> 202</w:t>
      </w:r>
      <w:r>
        <w:rPr>
          <w:rFonts w:ascii="Arial" w:hAnsi="Arial"/>
          <w:b/>
          <w:noProof/>
          <w:sz w:val="24"/>
        </w:rPr>
        <w:t>6</w:t>
      </w:r>
      <w:r w:rsidRPr="006C2E80">
        <w:tab/>
      </w:r>
      <w:r>
        <w:tab/>
      </w:r>
      <w:r w:rsidRPr="007861B8">
        <w:rPr>
          <w:rFonts w:ascii="Arial" w:eastAsia="Batang" w:hAnsi="Arial" w:cs="Arial"/>
          <w:b/>
          <w:noProof/>
          <w:lang w:eastAsia="zh-CN"/>
        </w:rPr>
        <w:t xml:space="preserve">(revision of </w:t>
      </w:r>
      <w:ins w:id="2" w:author="Zhijun" w:date="2026-02-10T17:24:00Z">
        <w:r w:rsidR="006F5F56">
          <w:rPr>
            <w:rFonts w:ascii="Arial" w:eastAsia="Batang" w:hAnsi="Arial" w:cs="Arial"/>
            <w:b/>
            <w:noProof/>
            <w:lang w:eastAsia="zh-CN"/>
          </w:rPr>
          <w:t>C4-260033</w:t>
        </w:r>
      </w:ins>
      <w:del w:id="3" w:author="Zhijun" w:date="2026-02-10T17:24:00Z">
        <w:r w:rsidDel="006F5F56">
          <w:rPr>
            <w:rFonts w:ascii="Arial" w:eastAsia="Batang" w:hAnsi="Arial" w:cs="Arial"/>
            <w:b/>
            <w:noProof/>
            <w:lang w:eastAsia="zh-CN"/>
          </w:rPr>
          <w:delText>C4</w:delText>
        </w:r>
        <w:r w:rsidRPr="007861B8" w:rsidDel="006F5F56">
          <w:rPr>
            <w:rFonts w:ascii="Arial" w:eastAsia="Batang" w:hAnsi="Arial" w:cs="Arial"/>
            <w:b/>
            <w:noProof/>
            <w:lang w:eastAsia="zh-CN"/>
          </w:rPr>
          <w:delText>-</w:delText>
        </w:r>
        <w:r w:rsidDel="006F5F56">
          <w:rPr>
            <w:rFonts w:ascii="Arial" w:eastAsia="Batang" w:hAnsi="Arial" w:cs="Arial"/>
            <w:b/>
            <w:noProof/>
            <w:lang w:eastAsia="zh-CN"/>
          </w:rPr>
          <w:delText>255386</w:delText>
        </w:r>
      </w:del>
      <w:r w:rsidRPr="007861B8">
        <w:rPr>
          <w:rFonts w:ascii="Arial" w:eastAsia="Batang" w:hAnsi="Arial" w:cs="Arial"/>
          <w:b/>
          <w:noProof/>
          <w:lang w:eastAsia="zh-CN"/>
        </w:rPr>
        <w:t>)</w:t>
      </w:r>
    </w:p>
    <w:p w14:paraId="25FD68F9" w14:textId="2CF88817"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55685E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172AF">
        <w:rPr>
          <w:rFonts w:ascii="Arial" w:eastAsia="Batang" w:hAnsi="Arial"/>
          <w:b/>
          <w:sz w:val="24"/>
          <w:szCs w:val="24"/>
          <w:lang w:val="en-US" w:eastAsia="zh-CN"/>
        </w:rPr>
        <w:t>ZTE</w:t>
      </w:r>
      <w:r w:rsidR="003E5E10">
        <w:rPr>
          <w:rFonts w:ascii="Arial" w:eastAsia="Batang" w:hAnsi="Arial"/>
          <w:b/>
          <w:sz w:val="24"/>
          <w:szCs w:val="24"/>
          <w:lang w:val="en-US" w:eastAsia="zh-CN"/>
        </w:rPr>
        <w:t>, CATT</w:t>
      </w:r>
      <w:ins w:id="4" w:author="Huawei" w:date="2026-01-28T19:36:00Z">
        <w:r w:rsidR="00A7502F">
          <w:rPr>
            <w:rFonts w:ascii="Arial" w:eastAsia="Batang" w:hAnsi="Arial"/>
            <w:b/>
            <w:sz w:val="24"/>
            <w:szCs w:val="24"/>
            <w:lang w:val="en-US" w:eastAsia="zh-CN"/>
          </w:rPr>
          <w:t>, Huawei</w:t>
        </w:r>
      </w:ins>
    </w:p>
    <w:p w14:paraId="49D92DA3" w14:textId="7A18CB2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172AF">
        <w:rPr>
          <w:rFonts w:ascii="Arial" w:eastAsia="Batang" w:hAnsi="Arial" w:cs="Arial"/>
          <w:b/>
          <w:sz w:val="24"/>
          <w:szCs w:val="24"/>
          <w:lang w:eastAsia="zh-CN"/>
        </w:rPr>
        <w:t xml:space="preserve"> S</w:t>
      </w:r>
      <w:r w:rsidRPr="006C2E80">
        <w:rPr>
          <w:rFonts w:ascii="Arial" w:eastAsia="Batang" w:hAnsi="Arial" w:cs="Arial"/>
          <w:b/>
          <w:sz w:val="24"/>
          <w:szCs w:val="24"/>
          <w:lang w:eastAsia="zh-CN"/>
        </w:rPr>
        <w:t xml:space="preserve">ID </w:t>
      </w:r>
      <w:r w:rsidR="00D172AF">
        <w:rPr>
          <w:rFonts w:ascii="Arial" w:eastAsia="Batang" w:hAnsi="Arial" w:cs="Arial"/>
          <w:b/>
          <w:sz w:val="24"/>
          <w:szCs w:val="24"/>
          <w:lang w:eastAsia="zh-CN"/>
        </w:rPr>
        <w:t xml:space="preserve">on </w:t>
      </w:r>
      <w:r w:rsidR="00CE1F3F">
        <w:rPr>
          <w:rFonts w:ascii="Arial" w:eastAsia="Batang" w:hAnsi="Arial" w:cs="Arial"/>
          <w:b/>
          <w:sz w:val="24"/>
          <w:szCs w:val="24"/>
          <w:lang w:eastAsia="zh-CN"/>
        </w:rPr>
        <w:t>P</w:t>
      </w:r>
      <w:r w:rsidR="00E50A7E">
        <w:rPr>
          <w:rFonts w:ascii="Arial" w:eastAsia="Batang" w:hAnsi="Arial" w:cs="Arial"/>
          <w:b/>
          <w:sz w:val="24"/>
          <w:szCs w:val="24"/>
          <w:lang w:eastAsia="zh-CN"/>
        </w:rPr>
        <w:t xml:space="preserve">rotocol </w:t>
      </w:r>
      <w:r w:rsidR="00CE4C93">
        <w:rPr>
          <w:rFonts w:ascii="Arial" w:eastAsia="Batang" w:hAnsi="Arial" w:cs="Arial"/>
          <w:b/>
          <w:sz w:val="24"/>
          <w:szCs w:val="24"/>
          <w:lang w:eastAsia="zh-CN"/>
        </w:rPr>
        <w:t xml:space="preserve">aspects </w:t>
      </w:r>
      <w:r w:rsidR="00E50A7E">
        <w:rPr>
          <w:rFonts w:ascii="Arial" w:eastAsia="Batang" w:hAnsi="Arial" w:cs="Arial"/>
          <w:b/>
          <w:sz w:val="24"/>
          <w:szCs w:val="24"/>
          <w:lang w:eastAsia="zh-CN"/>
        </w:rPr>
        <w:t xml:space="preserve">for </w:t>
      </w:r>
      <w:r w:rsidR="003F489A">
        <w:rPr>
          <w:rFonts w:ascii="Arial" w:eastAsia="Batang" w:hAnsi="Arial" w:cs="Arial"/>
          <w:b/>
          <w:sz w:val="24"/>
          <w:szCs w:val="24"/>
          <w:lang w:eastAsia="zh-CN"/>
        </w:rPr>
        <w:t xml:space="preserve">User Plane </w:t>
      </w:r>
      <w:r w:rsidR="00D172AF">
        <w:rPr>
          <w:rFonts w:ascii="Arial" w:eastAsia="Batang" w:hAnsi="Arial" w:cs="Arial"/>
          <w:b/>
          <w:sz w:val="24"/>
          <w:szCs w:val="24"/>
          <w:lang w:eastAsia="zh-CN"/>
        </w:rPr>
        <w:t xml:space="preserve">in </w:t>
      </w:r>
      <w:r w:rsidR="00CE4C93">
        <w:rPr>
          <w:rFonts w:ascii="Arial" w:eastAsia="Batang" w:hAnsi="Arial" w:cs="Arial"/>
          <w:b/>
          <w:sz w:val="24"/>
          <w:szCs w:val="24"/>
          <w:lang w:eastAsia="zh-CN"/>
        </w:rPr>
        <w:t xml:space="preserve">Core Network </w:t>
      </w:r>
      <w:r w:rsidR="002778EC">
        <w:rPr>
          <w:rFonts w:ascii="Arial" w:eastAsia="Batang" w:hAnsi="Arial" w:cs="Arial"/>
          <w:b/>
          <w:sz w:val="24"/>
          <w:szCs w:val="24"/>
          <w:lang w:eastAsia="zh-CN"/>
        </w:rPr>
        <w:t>of</w:t>
      </w:r>
      <w:r w:rsidR="00CE4C93">
        <w:rPr>
          <w:rFonts w:ascii="Arial" w:eastAsia="Batang" w:hAnsi="Arial" w:cs="Arial"/>
          <w:b/>
          <w:sz w:val="24"/>
          <w:szCs w:val="24"/>
          <w:lang w:eastAsia="zh-CN"/>
        </w:rPr>
        <w:t xml:space="preserve"> </w:t>
      </w:r>
      <w:r w:rsidR="00D172AF">
        <w:rPr>
          <w:rFonts w:ascii="Arial" w:eastAsia="Batang" w:hAnsi="Arial" w:cs="Arial"/>
          <w:b/>
          <w:sz w:val="24"/>
          <w:szCs w:val="24"/>
          <w:lang w:eastAsia="zh-CN"/>
        </w:rPr>
        <w:t>6G</w:t>
      </w:r>
      <w:r w:rsidR="00CE4C93">
        <w:rPr>
          <w:rFonts w:ascii="Arial" w:eastAsia="Batang" w:hAnsi="Arial" w:cs="Arial"/>
          <w:b/>
          <w:sz w:val="24"/>
          <w:szCs w:val="24"/>
          <w:lang w:eastAsia="zh-CN"/>
        </w:rPr>
        <w:t xml:space="preserve"> </w:t>
      </w:r>
      <w:r w:rsidR="00CE1F3F">
        <w:rPr>
          <w:rFonts w:ascii="Arial" w:eastAsia="Batang" w:hAnsi="Arial" w:cs="Arial"/>
          <w:b/>
          <w:sz w:val="24"/>
          <w:szCs w:val="24"/>
          <w:lang w:eastAsia="zh-CN"/>
        </w:rPr>
        <w:t>S</w:t>
      </w:r>
      <w:r w:rsidR="00CE4C93">
        <w:rPr>
          <w:rFonts w:ascii="Arial" w:eastAsia="Batang" w:hAnsi="Arial" w:cs="Arial"/>
          <w:b/>
          <w:sz w:val="24"/>
          <w:szCs w:val="24"/>
          <w:lang w:eastAsia="zh-CN"/>
        </w:rPr>
        <w:t>ystem</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1CF8DA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A36DA">
        <w:rPr>
          <w:rFonts w:ascii="Arial" w:eastAsia="Batang" w:hAnsi="Arial"/>
          <w:b/>
          <w:sz w:val="24"/>
          <w:szCs w:val="24"/>
          <w:lang w:val="en-US" w:eastAsia="zh-CN"/>
        </w:rPr>
        <w:t>20.2.1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7EC9CFC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3E6522">
        <w:rPr>
          <w:rFonts w:ascii="Arial" w:eastAsia="Times New Roman" w:hAnsi="Arial" w:cs="Times New Roman"/>
          <w:color w:val="auto"/>
          <w:sz w:val="36"/>
          <w:szCs w:val="20"/>
          <w:lang w:eastAsia="ja-JP"/>
        </w:rPr>
        <w:tab/>
      </w:r>
      <w:r w:rsidR="00D172AF">
        <w:rPr>
          <w:rFonts w:ascii="Arial" w:eastAsia="Times New Roman" w:hAnsi="Arial" w:cs="Times New Roman"/>
          <w:color w:val="auto"/>
          <w:sz w:val="36"/>
          <w:szCs w:val="20"/>
          <w:lang w:eastAsia="ja-JP"/>
        </w:rPr>
        <w:t xml:space="preserve">Study on </w:t>
      </w:r>
      <w:r w:rsidR="00CE1F3F">
        <w:rPr>
          <w:rFonts w:ascii="Arial" w:eastAsia="Times New Roman" w:hAnsi="Arial" w:cs="Times New Roman"/>
          <w:color w:val="auto"/>
          <w:sz w:val="36"/>
          <w:szCs w:val="20"/>
          <w:lang w:eastAsia="ja-JP"/>
        </w:rPr>
        <w:t>P</w:t>
      </w:r>
      <w:r w:rsidR="00E50A7E">
        <w:rPr>
          <w:rFonts w:ascii="Arial" w:eastAsia="Times New Roman" w:hAnsi="Arial" w:cs="Times New Roman"/>
          <w:color w:val="auto"/>
          <w:sz w:val="36"/>
          <w:szCs w:val="20"/>
          <w:lang w:eastAsia="ja-JP"/>
        </w:rPr>
        <w:t xml:space="preserve">rotocol </w:t>
      </w:r>
      <w:r w:rsidR="00CE4C93">
        <w:rPr>
          <w:rFonts w:ascii="Arial" w:eastAsia="Times New Roman" w:hAnsi="Arial" w:cs="Times New Roman"/>
          <w:color w:val="auto"/>
          <w:sz w:val="36"/>
          <w:szCs w:val="20"/>
          <w:lang w:eastAsia="ja-JP"/>
        </w:rPr>
        <w:t xml:space="preserve">aspects </w:t>
      </w:r>
      <w:r w:rsidR="00E50A7E">
        <w:rPr>
          <w:rFonts w:ascii="Arial" w:eastAsia="Times New Roman" w:hAnsi="Arial" w:cs="Times New Roman"/>
          <w:color w:val="auto"/>
          <w:sz w:val="36"/>
          <w:szCs w:val="20"/>
          <w:lang w:eastAsia="ja-JP"/>
        </w:rPr>
        <w:t xml:space="preserve">for </w:t>
      </w:r>
      <w:r w:rsidR="003F489A">
        <w:rPr>
          <w:rFonts w:ascii="Arial" w:eastAsia="Times New Roman" w:hAnsi="Arial" w:cs="Times New Roman"/>
          <w:color w:val="auto"/>
          <w:sz w:val="36"/>
          <w:szCs w:val="20"/>
          <w:lang w:eastAsia="ja-JP"/>
        </w:rPr>
        <w:t xml:space="preserve">User Plane </w:t>
      </w:r>
      <w:r w:rsidR="00D172AF">
        <w:rPr>
          <w:rFonts w:ascii="Arial" w:eastAsia="Times New Roman" w:hAnsi="Arial" w:cs="Times New Roman"/>
          <w:color w:val="auto"/>
          <w:sz w:val="36"/>
          <w:szCs w:val="20"/>
          <w:lang w:eastAsia="ja-JP"/>
        </w:rPr>
        <w:t xml:space="preserve">in </w:t>
      </w:r>
      <w:r w:rsidR="009014E3">
        <w:rPr>
          <w:rFonts w:ascii="Arial" w:eastAsia="Times New Roman" w:hAnsi="Arial" w:cs="Times New Roman"/>
          <w:color w:val="auto"/>
          <w:sz w:val="36"/>
          <w:szCs w:val="20"/>
          <w:lang w:eastAsia="ja-JP"/>
        </w:rPr>
        <w:t xml:space="preserve">Core Network </w:t>
      </w:r>
      <w:r w:rsidR="002778EC">
        <w:rPr>
          <w:rFonts w:ascii="Arial" w:eastAsia="Times New Roman" w:hAnsi="Arial" w:cs="Times New Roman"/>
          <w:color w:val="auto"/>
          <w:sz w:val="36"/>
          <w:szCs w:val="20"/>
          <w:lang w:eastAsia="ja-JP"/>
        </w:rPr>
        <w:t>of</w:t>
      </w:r>
      <w:r w:rsidR="009014E3">
        <w:rPr>
          <w:rFonts w:ascii="Arial" w:eastAsia="Times New Roman" w:hAnsi="Arial" w:cs="Times New Roman"/>
          <w:color w:val="auto"/>
          <w:sz w:val="36"/>
          <w:szCs w:val="20"/>
          <w:lang w:eastAsia="ja-JP"/>
        </w:rPr>
        <w:t xml:space="preserve"> </w:t>
      </w:r>
      <w:r w:rsidR="00D172AF">
        <w:rPr>
          <w:rFonts w:ascii="Arial" w:eastAsia="Times New Roman" w:hAnsi="Arial" w:cs="Times New Roman"/>
          <w:color w:val="auto"/>
          <w:sz w:val="36"/>
          <w:szCs w:val="20"/>
          <w:lang w:eastAsia="ja-JP"/>
        </w:rPr>
        <w:t>6G</w:t>
      </w:r>
      <w:r w:rsidR="009014E3">
        <w:rPr>
          <w:rFonts w:ascii="Arial" w:eastAsia="Times New Roman" w:hAnsi="Arial" w:cs="Times New Roman"/>
          <w:color w:val="auto"/>
          <w:sz w:val="36"/>
          <w:szCs w:val="20"/>
          <w:lang w:eastAsia="ja-JP"/>
        </w:rPr>
        <w:t xml:space="preserve"> </w:t>
      </w:r>
      <w:r w:rsidR="00CE1F3F">
        <w:rPr>
          <w:rFonts w:ascii="Arial" w:eastAsia="Times New Roman" w:hAnsi="Arial" w:cs="Times New Roman"/>
          <w:color w:val="auto"/>
          <w:sz w:val="36"/>
          <w:szCs w:val="20"/>
          <w:lang w:eastAsia="ja-JP"/>
        </w:rPr>
        <w:t>S</w:t>
      </w:r>
      <w:r w:rsidR="009014E3">
        <w:rPr>
          <w:rFonts w:ascii="Arial" w:eastAsia="Times New Roman" w:hAnsi="Arial" w:cs="Times New Roman"/>
          <w:color w:val="auto"/>
          <w:sz w:val="36"/>
          <w:szCs w:val="20"/>
          <w:lang w:eastAsia="ja-JP"/>
        </w:rPr>
        <w:t>ystem</w:t>
      </w:r>
      <w:r w:rsidRPr="001E489F">
        <w:rPr>
          <w:rFonts w:ascii="Arial" w:eastAsia="Times New Roman" w:hAnsi="Arial" w:cs="Times New Roman"/>
          <w:color w:val="auto"/>
          <w:sz w:val="36"/>
          <w:szCs w:val="20"/>
          <w:lang w:eastAsia="ja-JP"/>
        </w:rPr>
        <w:tab/>
      </w:r>
    </w:p>
    <w:p w14:paraId="4520DCE2" w14:textId="1F34F73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3E6522">
        <w:rPr>
          <w:rFonts w:ascii="Arial" w:eastAsia="Times New Roman" w:hAnsi="Arial" w:cs="Times New Roman"/>
          <w:color w:val="auto"/>
          <w:sz w:val="36"/>
          <w:szCs w:val="20"/>
          <w:lang w:eastAsia="ja-JP"/>
        </w:rPr>
        <w:tab/>
      </w:r>
      <w:r w:rsidR="00D172AF">
        <w:rPr>
          <w:rFonts w:ascii="Arial" w:eastAsia="Times New Roman" w:hAnsi="Arial" w:cs="Times New Roman"/>
          <w:color w:val="auto"/>
          <w:sz w:val="36"/>
          <w:szCs w:val="20"/>
          <w:lang w:eastAsia="ja-JP"/>
        </w:rPr>
        <w:t>FS_</w:t>
      </w:r>
      <w:r w:rsidR="00E416C9">
        <w:rPr>
          <w:rFonts w:ascii="Arial" w:eastAsia="Times New Roman" w:hAnsi="Arial" w:cs="Times New Roman"/>
          <w:color w:val="auto"/>
          <w:sz w:val="36"/>
          <w:szCs w:val="20"/>
          <w:lang w:eastAsia="ja-JP"/>
        </w:rPr>
        <w:t>6G_</w:t>
      </w:r>
      <w:r w:rsidR="003F489A">
        <w:rPr>
          <w:rFonts w:ascii="Arial" w:eastAsia="Times New Roman" w:hAnsi="Arial" w:cs="Times New Roman"/>
          <w:color w:val="auto"/>
          <w:sz w:val="36"/>
          <w:szCs w:val="20"/>
          <w:lang w:eastAsia="ja-JP"/>
        </w:rPr>
        <w:t>UP</w:t>
      </w:r>
      <w:r w:rsidR="0067383A">
        <w:rPr>
          <w:rFonts w:ascii="Arial" w:eastAsia="Times New Roman" w:hAnsi="Arial" w:cs="Times New Roman"/>
          <w:color w:val="auto"/>
          <w:sz w:val="36"/>
          <w:szCs w:val="20"/>
          <w:lang w:eastAsia="ja-JP"/>
        </w:rPr>
        <w:t>CN</w:t>
      </w:r>
      <w:r w:rsidR="0018106C">
        <w:rPr>
          <w:rFonts w:ascii="Arial" w:eastAsia="Times New Roman" w:hAnsi="Arial" w:cs="Times New Roman"/>
          <w:color w:val="auto"/>
          <w:sz w:val="36"/>
          <w:szCs w:val="20"/>
          <w:lang w:eastAsia="ja-JP"/>
        </w:rPr>
        <w:t>_CT</w:t>
      </w:r>
    </w:p>
    <w:p w14:paraId="15B1DB90" w14:textId="57D6C81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F35E86">
        <w:rPr>
          <w:rFonts w:ascii="Arial" w:eastAsia="Times New Roman" w:hAnsi="Arial" w:cs="Times New Roman"/>
          <w:color w:val="auto"/>
          <w:sz w:val="36"/>
          <w:szCs w:val="20"/>
          <w:lang w:eastAsia="ja-JP"/>
        </w:rPr>
        <w:t>TBD</w:t>
      </w:r>
    </w:p>
    <w:p w14:paraId="6340F223" w14:textId="3821C613" w:rsidR="001E489F" w:rsidRDefault="001E489F" w:rsidP="001E489F">
      <w:pPr>
        <w:pStyle w:val="Guidance"/>
      </w:pPr>
    </w:p>
    <w:p w14:paraId="4D9605DA" w14:textId="7A4693A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F35E86">
        <w:rPr>
          <w:rFonts w:ascii="Arial" w:eastAsia="Times New Roman" w:hAnsi="Arial" w:cs="Times New Roman"/>
          <w:color w:val="auto"/>
          <w:sz w:val="36"/>
          <w:szCs w:val="20"/>
          <w:lang w:eastAsia="ja-JP"/>
        </w:rPr>
        <w:t>20</w:t>
      </w:r>
    </w:p>
    <w:p w14:paraId="0F6B4D92" w14:textId="009BBFC5"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643EB85A"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EAC121E" w:rsidR="001E489F" w:rsidRDefault="00F35E86"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179CC5B" w:rsidR="001E489F" w:rsidRDefault="00F35E86" w:rsidP="005875D6">
            <w:pPr>
              <w:pStyle w:val="TAC"/>
            </w:pPr>
            <w:r>
              <w:t>X</w:t>
            </w:r>
          </w:p>
        </w:tc>
        <w:tc>
          <w:tcPr>
            <w:tcW w:w="1037" w:type="dxa"/>
          </w:tcPr>
          <w:p w14:paraId="0602D5C7" w14:textId="0A3FED28" w:rsidR="001E489F" w:rsidRDefault="00F35E86" w:rsidP="005875D6">
            <w:pPr>
              <w:pStyle w:val="TAC"/>
            </w:pPr>
            <w:r>
              <w:t>X</w:t>
            </w:r>
          </w:p>
        </w:tc>
        <w:tc>
          <w:tcPr>
            <w:tcW w:w="850" w:type="dxa"/>
          </w:tcPr>
          <w:p w14:paraId="35CFDED4" w14:textId="7EFFEFE3"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55A0B6CC" w:rsidR="001E489F" w:rsidRDefault="005F36C6"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681DD715" w:rsidR="001E489F" w:rsidRDefault="00530DEB"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553334E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bookmarkStart w:id="5" w:name="_Hlk123819498"/>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784083D" w:rsidR="007861B8" w:rsidRDefault="002C6A4D"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bookmarkEnd w:id="5"/>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AC2434" w14:paraId="1326EDDC" w14:textId="77777777" w:rsidTr="005875D6">
        <w:trPr>
          <w:cantSplit/>
          <w:jc w:val="center"/>
        </w:trPr>
        <w:tc>
          <w:tcPr>
            <w:tcW w:w="1101" w:type="dxa"/>
          </w:tcPr>
          <w:p w14:paraId="68BCEFEC" w14:textId="767EBDA4" w:rsidR="00AC2434" w:rsidRDefault="00AC2434" w:rsidP="00AC2434">
            <w:pPr>
              <w:pStyle w:val="TAL"/>
            </w:pPr>
            <w:r w:rsidRPr="00AC2434">
              <w:t>N/A</w:t>
            </w:r>
          </w:p>
        </w:tc>
        <w:tc>
          <w:tcPr>
            <w:tcW w:w="1101" w:type="dxa"/>
          </w:tcPr>
          <w:p w14:paraId="334D300A" w14:textId="773E2FF7" w:rsidR="00AC2434" w:rsidRDefault="00AC2434" w:rsidP="00AC2434">
            <w:pPr>
              <w:pStyle w:val="TAL"/>
            </w:pPr>
          </w:p>
        </w:tc>
        <w:tc>
          <w:tcPr>
            <w:tcW w:w="1101" w:type="dxa"/>
          </w:tcPr>
          <w:p w14:paraId="3338BA6A" w14:textId="27C30C72" w:rsidR="00AC2434" w:rsidRDefault="00AC2434" w:rsidP="00AC2434">
            <w:pPr>
              <w:pStyle w:val="TAL"/>
            </w:pPr>
          </w:p>
        </w:tc>
        <w:tc>
          <w:tcPr>
            <w:tcW w:w="6010" w:type="dxa"/>
          </w:tcPr>
          <w:p w14:paraId="225432A0" w14:textId="00C132AE" w:rsidR="00AC2434" w:rsidRPr="00251D80" w:rsidRDefault="00AC2434" w:rsidP="00AC2434">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2C6A4D" w14:paraId="0B66CC3F" w14:textId="77777777" w:rsidTr="005875D6">
        <w:trPr>
          <w:cantSplit/>
          <w:jc w:val="center"/>
        </w:trPr>
        <w:tc>
          <w:tcPr>
            <w:tcW w:w="1101" w:type="dxa"/>
          </w:tcPr>
          <w:p w14:paraId="2A3B29D4" w14:textId="6DF15FE8" w:rsidR="002C6A4D" w:rsidRDefault="002C6A4D" w:rsidP="002C6A4D">
            <w:pPr>
              <w:pStyle w:val="TAL"/>
            </w:pPr>
            <w:r>
              <w:rPr>
                <w:lang w:val="en-US" w:eastAsia="zh-CN"/>
              </w:rPr>
              <w:t>1050110</w:t>
            </w:r>
          </w:p>
        </w:tc>
        <w:tc>
          <w:tcPr>
            <w:tcW w:w="3326" w:type="dxa"/>
          </w:tcPr>
          <w:p w14:paraId="3AC061FD" w14:textId="5FF93487" w:rsidR="002C6A4D" w:rsidRDefault="002C6A4D" w:rsidP="002C6A4D">
            <w:pPr>
              <w:pStyle w:val="TAL"/>
            </w:pPr>
            <w:r>
              <w:rPr>
                <w:lang w:val="en-US" w:eastAsia="zh-CN"/>
              </w:rPr>
              <w:t>Study on 6G Use Cases and Service Requirements</w:t>
            </w:r>
          </w:p>
        </w:tc>
        <w:tc>
          <w:tcPr>
            <w:tcW w:w="5099" w:type="dxa"/>
          </w:tcPr>
          <w:p w14:paraId="017BF4B1" w14:textId="10CE2A6A" w:rsidR="002C6A4D" w:rsidRPr="00AC2434" w:rsidRDefault="002C6A4D" w:rsidP="002C6A4D">
            <w:pPr>
              <w:pStyle w:val="Guidance"/>
            </w:pPr>
            <w:r w:rsidRPr="00AC2434">
              <w:rPr>
                <w:rFonts w:ascii="Arial" w:eastAsiaTheme="minorEastAsia" w:hAnsi="Arial" w:hint="eastAsia"/>
                <w:i w:val="0"/>
                <w:color w:val="auto"/>
                <w:sz w:val="18"/>
                <w:lang w:val="en-US" w:eastAsia="zh-CN"/>
              </w:rPr>
              <w:t xml:space="preserve">Study on </w:t>
            </w:r>
            <w:r w:rsidRPr="00AC2434">
              <w:rPr>
                <w:rFonts w:ascii="Arial" w:eastAsiaTheme="minorEastAsia" w:hAnsi="Arial"/>
                <w:i w:val="0"/>
                <w:color w:val="auto"/>
                <w:sz w:val="18"/>
                <w:lang w:val="en-US" w:eastAsia="zh-CN"/>
              </w:rPr>
              <w:t>Stage 1 requirements</w:t>
            </w:r>
            <w:r w:rsidRPr="00AC2434">
              <w:rPr>
                <w:rFonts w:ascii="Arial" w:eastAsiaTheme="minorEastAsia" w:hAnsi="Arial" w:hint="eastAsia"/>
                <w:i w:val="0"/>
                <w:color w:val="auto"/>
                <w:sz w:val="18"/>
                <w:lang w:val="en-US" w:eastAsia="zh-CN"/>
              </w:rPr>
              <w:t xml:space="preserve"> for terminal or terminal-network interaction are relevant.</w:t>
            </w:r>
          </w:p>
        </w:tc>
      </w:tr>
      <w:tr w:rsidR="002C6A4D" w14:paraId="0C603F57" w14:textId="6B21DCD5" w:rsidTr="005875D6">
        <w:trPr>
          <w:cantSplit/>
          <w:jc w:val="center"/>
        </w:trPr>
        <w:tc>
          <w:tcPr>
            <w:tcW w:w="1101" w:type="dxa"/>
          </w:tcPr>
          <w:p w14:paraId="41511FDE" w14:textId="517AF05D" w:rsidR="002C6A4D" w:rsidRDefault="002C6A4D" w:rsidP="002C6A4D">
            <w:pPr>
              <w:pStyle w:val="TAL"/>
            </w:pPr>
            <w:r>
              <w:rPr>
                <w:lang w:val="en-US" w:eastAsia="zh-CN"/>
              </w:rPr>
              <w:t>1080057</w:t>
            </w:r>
          </w:p>
        </w:tc>
        <w:tc>
          <w:tcPr>
            <w:tcW w:w="3326" w:type="dxa"/>
          </w:tcPr>
          <w:p w14:paraId="60404E14" w14:textId="3D29A13E" w:rsidR="002C6A4D" w:rsidRDefault="002C6A4D" w:rsidP="002C6A4D">
            <w:pPr>
              <w:pStyle w:val="TAL"/>
            </w:pPr>
            <w:r>
              <w:rPr>
                <w:lang w:val="en-US" w:eastAsia="zh-CN"/>
              </w:rPr>
              <w:t xml:space="preserve">Study on Architecture for 6G System </w:t>
            </w:r>
          </w:p>
        </w:tc>
        <w:tc>
          <w:tcPr>
            <w:tcW w:w="5099" w:type="dxa"/>
          </w:tcPr>
          <w:p w14:paraId="1E004B94" w14:textId="534A7972" w:rsidR="002C6A4D" w:rsidRPr="00AC2434" w:rsidRDefault="002C6A4D" w:rsidP="002C6A4D">
            <w:pPr>
              <w:pStyle w:val="Guidance"/>
            </w:pPr>
            <w:r w:rsidRPr="00AC2434">
              <w:rPr>
                <w:rFonts w:ascii="Arial" w:eastAsiaTheme="minorEastAsia" w:hAnsi="Arial" w:hint="eastAsia"/>
                <w:i w:val="0"/>
                <w:color w:val="auto"/>
                <w:sz w:val="18"/>
                <w:lang w:val="en-US" w:eastAsia="zh-CN"/>
              </w:rPr>
              <w:t xml:space="preserve">Study on </w:t>
            </w:r>
            <w:r w:rsidRPr="00AC2434">
              <w:rPr>
                <w:rFonts w:ascii="Arial" w:eastAsiaTheme="minorEastAsia" w:hAnsi="Arial"/>
                <w:i w:val="0"/>
                <w:color w:val="auto"/>
                <w:sz w:val="18"/>
                <w:lang w:val="en-US" w:eastAsia="zh-CN"/>
              </w:rPr>
              <w:t>Stage 2 requirements</w:t>
            </w:r>
            <w:r w:rsidRPr="00AC2434">
              <w:rPr>
                <w:rFonts w:ascii="Arial" w:eastAsiaTheme="minorEastAsia" w:hAnsi="Arial" w:hint="eastAsia"/>
                <w:i w:val="0"/>
                <w:color w:val="auto"/>
                <w:sz w:val="18"/>
                <w:lang w:val="en-US" w:eastAsia="zh-CN"/>
              </w:rPr>
              <w:t xml:space="preserve"> on the architecture, procedures and NAS mechanism are relevant.</w:t>
            </w:r>
          </w:p>
        </w:tc>
      </w:tr>
      <w:tr w:rsidR="00BC204D" w14:paraId="44E883C4" w14:textId="77777777" w:rsidTr="005875D6">
        <w:trPr>
          <w:cantSplit/>
          <w:jc w:val="center"/>
        </w:trPr>
        <w:tc>
          <w:tcPr>
            <w:tcW w:w="1101" w:type="dxa"/>
          </w:tcPr>
          <w:p w14:paraId="1D44B573" w14:textId="35E4F11C" w:rsidR="00BC204D" w:rsidRDefault="00BC204D" w:rsidP="00BC204D">
            <w:pPr>
              <w:pStyle w:val="TAL"/>
            </w:pPr>
            <w:r w:rsidRPr="00AA71AE">
              <w:t>780001</w:t>
            </w:r>
          </w:p>
        </w:tc>
        <w:tc>
          <w:tcPr>
            <w:tcW w:w="3326" w:type="dxa"/>
          </w:tcPr>
          <w:p w14:paraId="6FF1CC93" w14:textId="2B02945E" w:rsidR="00BC204D" w:rsidRDefault="00BC204D" w:rsidP="00BC204D">
            <w:pPr>
              <w:pStyle w:val="TAL"/>
            </w:pPr>
            <w:r w:rsidRPr="00AA71AE">
              <w:t>Study on User Plane Protocol in 5GC</w:t>
            </w:r>
          </w:p>
        </w:tc>
        <w:tc>
          <w:tcPr>
            <w:tcW w:w="5099" w:type="dxa"/>
          </w:tcPr>
          <w:p w14:paraId="2A4219E7" w14:textId="426EF3C6" w:rsidR="00BC204D" w:rsidRPr="00AC2434" w:rsidRDefault="00BC204D" w:rsidP="00BC204D">
            <w:pPr>
              <w:pStyle w:val="Guidance"/>
            </w:pPr>
            <w:r w:rsidRPr="00AC2434">
              <w:rPr>
                <w:rFonts w:ascii="Arial" w:eastAsiaTheme="minorEastAsia" w:hAnsi="Arial"/>
                <w:i w:val="0"/>
                <w:color w:val="auto"/>
                <w:sz w:val="18"/>
                <w:lang w:val="en-US" w:eastAsia="zh-CN"/>
              </w:rPr>
              <w:t>Study on other candidates of user plane protocol in Rel-16 for 5G</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0603AF4E" w:rsidR="001E489F" w:rsidRPr="006C2E80" w:rsidRDefault="001E489F" w:rsidP="001E489F">
      <w:pPr>
        <w:pStyle w:val="Guidance"/>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8322E39" w14:textId="32D5ACF3" w:rsidR="00101B99" w:rsidRPr="00AB31B8" w:rsidRDefault="003F489A" w:rsidP="003F489A">
      <w:pPr>
        <w:spacing w:after="120"/>
        <w:rPr>
          <w:lang w:eastAsia="zh-CN"/>
        </w:rPr>
      </w:pPr>
      <w:r w:rsidRPr="00AB31B8">
        <w:rPr>
          <w:lang w:eastAsia="zh-CN"/>
        </w:rPr>
        <w:t xml:space="preserve">SA1 </w:t>
      </w:r>
      <w:del w:id="6" w:author="Zhijun" w:date="2026-01-29T10:39:00Z">
        <w:r w:rsidRPr="00AB31B8" w:rsidDel="00427ED7">
          <w:rPr>
            <w:lang w:eastAsia="zh-CN"/>
          </w:rPr>
          <w:delText>has started the FS_6G_REQ study item to identify</w:delText>
        </w:r>
      </w:del>
      <w:ins w:id="7" w:author="Zhijun" w:date="2026-01-29T10:39:00Z">
        <w:r w:rsidR="00427ED7">
          <w:rPr>
            <w:lang w:eastAsia="zh-CN"/>
          </w:rPr>
          <w:t>is curren</w:t>
        </w:r>
      </w:ins>
      <w:ins w:id="8" w:author="Zhijun" w:date="2026-01-29T10:40:00Z">
        <w:r w:rsidR="00427ED7">
          <w:rPr>
            <w:lang w:eastAsia="zh-CN"/>
          </w:rPr>
          <w:t>tly studying the 6G</w:t>
        </w:r>
      </w:ins>
      <w:r w:rsidRPr="00AB31B8">
        <w:rPr>
          <w:lang w:eastAsia="zh-CN"/>
        </w:rPr>
        <w:t xml:space="preserve"> use cases and service/operational requirements</w:t>
      </w:r>
      <w:ins w:id="9" w:author="Zhijun" w:date="2026-01-29T10:40:00Z">
        <w:r w:rsidR="00427ED7">
          <w:rPr>
            <w:lang w:eastAsia="zh-CN"/>
          </w:rPr>
          <w:t xml:space="preserve"> (FS_6G_REQ</w:t>
        </w:r>
      </w:ins>
      <w:ins w:id="10" w:author="Zhijun" w:date="2026-01-29T10:41:00Z">
        <w:r w:rsidR="00427ED7">
          <w:rPr>
            <w:lang w:eastAsia="zh-CN"/>
          </w:rPr>
          <w:t xml:space="preserve"> study item</w:t>
        </w:r>
      </w:ins>
      <w:ins w:id="11" w:author="Zhijun" w:date="2026-01-29T10:40:00Z">
        <w:r w:rsidR="00427ED7">
          <w:rPr>
            <w:lang w:eastAsia="zh-CN"/>
          </w:rPr>
          <w:t>)</w:t>
        </w:r>
      </w:ins>
      <w:del w:id="12" w:author="Zhijun" w:date="2026-01-29T10:40:00Z">
        <w:r w:rsidRPr="00AB31B8" w:rsidDel="00427ED7">
          <w:rPr>
            <w:lang w:eastAsia="zh-CN"/>
          </w:rPr>
          <w:delText xml:space="preserve"> for 6G system</w:delText>
        </w:r>
      </w:del>
      <w:r w:rsidRPr="00AB31B8">
        <w:rPr>
          <w:lang w:eastAsia="zh-CN"/>
        </w:rPr>
        <w:t xml:space="preserve">, and SA2 </w:t>
      </w:r>
      <w:ins w:id="13" w:author="Zhijun" w:date="2026-01-29T10:40:00Z">
        <w:r w:rsidR="00427ED7">
          <w:rPr>
            <w:lang w:eastAsia="zh-CN"/>
          </w:rPr>
          <w:t xml:space="preserve">is now working on the </w:t>
        </w:r>
      </w:ins>
      <w:ins w:id="14" w:author="Zhijun" w:date="2026-01-29T10:41:00Z">
        <w:r w:rsidR="00427ED7">
          <w:rPr>
            <w:lang w:eastAsia="zh-CN"/>
          </w:rPr>
          <w:t xml:space="preserve">system architecture </w:t>
        </w:r>
      </w:ins>
      <w:del w:id="15" w:author="Zhijun" w:date="2026-01-29T10:41:00Z">
        <w:r w:rsidRPr="00AB31B8" w:rsidDel="00427ED7">
          <w:rPr>
            <w:lang w:eastAsia="zh-CN"/>
          </w:rPr>
          <w:delText xml:space="preserve">has initiated the </w:delText>
        </w:r>
      </w:del>
      <w:ins w:id="16" w:author="Zhijun" w:date="2026-01-29T10:41:00Z">
        <w:r w:rsidR="00427ED7">
          <w:rPr>
            <w:lang w:eastAsia="zh-CN"/>
          </w:rPr>
          <w:t>(</w:t>
        </w:r>
      </w:ins>
      <w:r w:rsidRPr="00AB31B8">
        <w:rPr>
          <w:lang w:eastAsia="zh-CN"/>
        </w:rPr>
        <w:t>FS</w:t>
      </w:r>
      <w:r w:rsidRPr="00A7502F">
        <w:rPr>
          <w:lang w:eastAsia="zh-CN"/>
        </w:rPr>
        <w:t>_</w:t>
      </w:r>
      <w:r w:rsidRPr="00AB31B8">
        <w:rPr>
          <w:lang w:eastAsia="zh-CN"/>
        </w:rPr>
        <w:t>6G_ARC study item</w:t>
      </w:r>
      <w:ins w:id="17" w:author="Zhijun" w:date="2026-01-29T10:41:00Z">
        <w:r w:rsidR="00427ED7">
          <w:rPr>
            <w:lang w:eastAsia="zh-CN"/>
          </w:rPr>
          <w:t>)</w:t>
        </w:r>
      </w:ins>
      <w:r w:rsidRPr="00AB31B8">
        <w:rPr>
          <w:lang w:eastAsia="zh-CN"/>
        </w:rPr>
        <w:t xml:space="preserve"> and address</w:t>
      </w:r>
      <w:ins w:id="18" w:author="Zhijun" w:date="2026-01-29T10:42:00Z">
        <w:r w:rsidR="00427ED7">
          <w:rPr>
            <w:lang w:eastAsia="zh-CN"/>
          </w:rPr>
          <w:t>ing</w:t>
        </w:r>
      </w:ins>
      <w:del w:id="19" w:author="Zhijun" w:date="2026-01-29T10:42:00Z">
        <w:r w:rsidRPr="00AB31B8" w:rsidDel="00427ED7">
          <w:rPr>
            <w:lang w:eastAsia="zh-CN"/>
          </w:rPr>
          <w:delText>ed</w:delText>
        </w:r>
      </w:del>
      <w:r w:rsidRPr="00AB31B8">
        <w:rPr>
          <w:lang w:eastAsia="zh-CN"/>
        </w:rPr>
        <w:t xml:space="preserve"> the evolvements and enhancements to user plane architecture</w:t>
      </w:r>
      <w:ins w:id="20" w:author="Zhijun" w:date="2026-01-29T10:42:00Z">
        <w:r w:rsidR="00427ED7">
          <w:rPr>
            <w:lang w:eastAsia="zh-CN"/>
          </w:rPr>
          <w:t>, i.e. "Work Task 1.2.3: User Plan</w:t>
        </w:r>
      </w:ins>
      <w:ins w:id="21" w:author="Zhijun" w:date="2026-01-29T10:43:00Z">
        <w:r w:rsidR="00427ED7">
          <w:rPr>
            <w:lang w:eastAsia="zh-CN"/>
          </w:rPr>
          <w:t>e Architecture</w:t>
        </w:r>
      </w:ins>
      <w:ins w:id="22" w:author="Zhijun" w:date="2026-01-29T10:42:00Z">
        <w:r w:rsidR="00427ED7">
          <w:rPr>
            <w:lang w:eastAsia="zh-CN"/>
          </w:rPr>
          <w:t>"</w:t>
        </w:r>
      </w:ins>
      <w:ins w:id="23" w:author="Zhijun" w:date="2026-01-29T10:43:00Z">
        <w:r w:rsidR="00427ED7">
          <w:rPr>
            <w:lang w:eastAsia="zh-CN"/>
          </w:rPr>
          <w:t xml:space="preserve">, </w:t>
        </w:r>
      </w:ins>
      <w:ins w:id="24" w:author="Zhijun" w:date="2026-01-29T10:46:00Z">
        <w:r w:rsidR="0020697B">
          <w:rPr>
            <w:lang w:eastAsia="zh-CN"/>
          </w:rPr>
          <w:t>and corresponding Key Issues within 3GPP TR 23.801-1 (</w:t>
        </w:r>
      </w:ins>
      <w:ins w:id="25" w:author="Zhijun" w:date="2026-01-29T10:47:00Z">
        <w:r w:rsidR="0020697B">
          <w:rPr>
            <w:lang w:eastAsia="zh-CN"/>
          </w:rPr>
          <w:t>e.g. KI#</w:t>
        </w:r>
      </w:ins>
      <w:ins w:id="26" w:author="Zhijun" w:date="2026-01-29T10:55:00Z">
        <w:r w:rsidR="004069A9">
          <w:rPr>
            <w:lang w:eastAsia="zh-CN"/>
          </w:rPr>
          <w:t>4</w:t>
        </w:r>
      </w:ins>
      <w:ins w:id="27" w:author="Zhijun" w:date="2026-02-10T17:26:00Z">
        <w:r w:rsidR="005B432C">
          <w:rPr>
            <w:lang w:eastAsia="zh-CN"/>
          </w:rPr>
          <w:t>, etc.</w:t>
        </w:r>
      </w:ins>
      <w:ins w:id="28" w:author="Zhijun" w:date="2026-01-29T10:46:00Z">
        <w:r w:rsidR="0020697B">
          <w:rPr>
            <w:lang w:eastAsia="zh-CN"/>
          </w:rPr>
          <w:t>)</w:t>
        </w:r>
      </w:ins>
      <w:r w:rsidRPr="00AB31B8">
        <w:rPr>
          <w:lang w:eastAsia="zh-CN"/>
        </w:rPr>
        <w:t>.</w:t>
      </w:r>
    </w:p>
    <w:p w14:paraId="57A992BD" w14:textId="53C47EF5" w:rsidR="003F489A" w:rsidRPr="00AB31B8" w:rsidDel="00A5637E" w:rsidRDefault="003F489A" w:rsidP="003F489A">
      <w:pPr>
        <w:spacing w:after="120"/>
        <w:ind w:leftChars="100" w:left="200"/>
        <w:rPr>
          <w:del w:id="29" w:author="Zhijun" w:date="2026-01-29T10:48:00Z"/>
          <w:rFonts w:ascii="Times New Roman Italic" w:hAnsi="Times New Roman Italic" w:cs="Times New Roman Italic"/>
          <w:bCs/>
          <w:i/>
          <w:iCs/>
          <w:shd w:val="clear" w:color="auto" w:fill="FFFFFF"/>
        </w:rPr>
      </w:pPr>
      <w:del w:id="30" w:author="Zhijun" w:date="2026-01-29T10:48:00Z">
        <w:r w:rsidRPr="00AB31B8" w:rsidDel="00A5637E">
          <w:rPr>
            <w:rFonts w:ascii="Times New Roman Italic" w:hAnsi="Times New Roman Italic" w:cs="Times New Roman Italic"/>
            <w:bCs/>
            <w:i/>
            <w:iCs/>
            <w:shd w:val="clear" w:color="auto" w:fill="FFFFFF"/>
          </w:rPr>
          <w:delText>WT#1: Define the overall 6G architecture as collection of capabilities and high level functionalities considering the following sub work tasks and other work tasks to support 6G access network:</w:delText>
        </w:r>
      </w:del>
    </w:p>
    <w:p w14:paraId="1F6F46C3" w14:textId="16E8C0CD" w:rsidR="003F489A" w:rsidRPr="00AB31B8" w:rsidDel="00A5637E" w:rsidRDefault="003F489A" w:rsidP="003F489A">
      <w:pPr>
        <w:spacing w:after="120"/>
        <w:ind w:left="720"/>
        <w:rPr>
          <w:del w:id="31" w:author="Zhijun" w:date="2026-01-29T10:48:00Z"/>
          <w:rFonts w:ascii="Times New Roman Italic" w:hAnsi="Times New Roman Italic" w:cs="Times New Roman Italic"/>
          <w:bCs/>
          <w:i/>
          <w:iCs/>
          <w:shd w:val="clear" w:color="auto" w:fill="FFFFFF"/>
        </w:rPr>
      </w:pPr>
      <w:del w:id="32" w:author="Zhijun" w:date="2026-01-29T10:48:00Z">
        <w:r w:rsidRPr="00AB31B8" w:rsidDel="00A5637E">
          <w:rPr>
            <w:rFonts w:ascii="Times New Roman Italic" w:hAnsi="Times New Roman Italic" w:cs="Times New Roman Italic"/>
            <w:bCs/>
            <w:i/>
            <w:iCs/>
            <w:shd w:val="clear" w:color="auto" w:fill="FFFFFF"/>
          </w:rPr>
          <w:delText>1.2.</w:delText>
        </w:r>
        <w:r w:rsidRPr="00AB31B8" w:rsidDel="00A5637E">
          <w:rPr>
            <w:rFonts w:ascii="Times New Roman Italic" w:hAnsi="Times New Roman Italic" w:cs="Times New Roman Italic"/>
            <w:bCs/>
            <w:i/>
            <w:iCs/>
            <w:shd w:val="clear" w:color="auto" w:fill="FFFFFF"/>
          </w:rPr>
          <w:tab/>
          <w:delText xml:space="preserve">Study whether and how to support and/or enhance the following aspects in 6G: the SBA framework, network slicing, network sharing, </w:delText>
        </w:r>
        <w:r w:rsidRPr="00AB31B8" w:rsidDel="00A5637E">
          <w:rPr>
            <w:rFonts w:ascii="Times New Roman Italic" w:hAnsi="Times New Roman Italic" w:cs="Times New Roman Italic"/>
            <w:bCs/>
            <w:i/>
            <w:iCs/>
            <w:highlight w:val="cyan"/>
            <w:shd w:val="clear" w:color="auto" w:fill="FFFFFF"/>
          </w:rPr>
          <w:delText>user plane architecture</w:delText>
        </w:r>
        <w:r w:rsidRPr="00AB31B8" w:rsidDel="00A5637E">
          <w:rPr>
            <w:rFonts w:ascii="Times New Roman Italic" w:hAnsi="Times New Roman Italic" w:cs="Times New Roman Italic"/>
            <w:bCs/>
            <w:i/>
            <w:iCs/>
            <w:shd w:val="clear" w:color="auto" w:fill="FFFFFF"/>
          </w:rPr>
          <w:delText>, QoS framework, policy framework, network exposure framework, architecture for specific scenarios e.g. fixed wireless access, localized service access.</w:delText>
        </w:r>
      </w:del>
    </w:p>
    <w:p w14:paraId="26F6333D" w14:textId="07746532" w:rsidR="003E251D" w:rsidRDefault="004F7BA2" w:rsidP="003F489A">
      <w:pPr>
        <w:spacing w:after="120"/>
        <w:rPr>
          <w:lang w:eastAsia="zh-CN"/>
        </w:rPr>
      </w:pPr>
      <w:r>
        <w:rPr>
          <w:lang w:eastAsia="zh-CN"/>
        </w:rPr>
        <w:t xml:space="preserve">New 6G services may introduce </w:t>
      </w:r>
      <w:r w:rsidR="00FE4B82">
        <w:rPr>
          <w:lang w:eastAsia="zh-CN"/>
        </w:rPr>
        <w:t>architectural</w:t>
      </w:r>
      <w:r>
        <w:rPr>
          <w:lang w:eastAsia="zh-CN"/>
        </w:rPr>
        <w:t xml:space="preserve"> improvement</w:t>
      </w:r>
      <w:r w:rsidR="00FE4B82">
        <w:rPr>
          <w:lang w:eastAsia="zh-CN"/>
        </w:rPr>
        <w:t>s</w:t>
      </w:r>
      <w:r>
        <w:rPr>
          <w:lang w:eastAsia="zh-CN"/>
        </w:rPr>
        <w:t xml:space="preserve"> to </w:t>
      </w:r>
      <w:r w:rsidR="00FE4B82">
        <w:rPr>
          <w:lang w:eastAsia="zh-CN"/>
        </w:rPr>
        <w:t>existing</w:t>
      </w:r>
      <w:r>
        <w:rPr>
          <w:lang w:eastAsia="zh-CN"/>
        </w:rPr>
        <w:t xml:space="preserve"> </w:t>
      </w:r>
      <w:r w:rsidR="003E251D">
        <w:rPr>
          <w:lang w:eastAsia="zh-CN"/>
        </w:rPr>
        <w:t>user plane architecture</w:t>
      </w:r>
      <w:r>
        <w:rPr>
          <w:lang w:eastAsia="zh-CN"/>
        </w:rPr>
        <w:t xml:space="preserve"> and interfaces, and may also introduce new features to </w:t>
      </w:r>
      <w:r w:rsidR="00FE4B82">
        <w:rPr>
          <w:lang w:eastAsia="zh-CN"/>
        </w:rPr>
        <w:t>existing</w:t>
      </w:r>
      <w:r>
        <w:rPr>
          <w:lang w:eastAsia="zh-CN"/>
        </w:rPr>
        <w:t xml:space="preserve"> CP/UP functionality and</w:t>
      </w:r>
      <w:r w:rsidR="003E251D">
        <w:rPr>
          <w:lang w:eastAsia="zh-CN"/>
        </w:rPr>
        <w:t xml:space="preserve"> related </w:t>
      </w:r>
      <w:r w:rsidR="00FE4B82">
        <w:rPr>
          <w:lang w:eastAsia="zh-CN"/>
        </w:rPr>
        <w:t>procedures</w:t>
      </w:r>
      <w:r w:rsidR="003E251D">
        <w:rPr>
          <w:lang w:eastAsia="zh-CN"/>
        </w:rPr>
        <w:t>.</w:t>
      </w:r>
    </w:p>
    <w:p w14:paraId="0AFA621D" w14:textId="2CFD913C" w:rsidR="003F489A" w:rsidRPr="007E5BCB" w:rsidRDefault="003E251D" w:rsidP="003F489A">
      <w:pPr>
        <w:spacing w:after="120"/>
        <w:rPr>
          <w:lang w:val="en-US" w:eastAsia="zh-CN"/>
        </w:rPr>
      </w:pPr>
      <w:r>
        <w:rPr>
          <w:lang w:eastAsia="zh-CN"/>
        </w:rPr>
        <w:t xml:space="preserve">Meanwhile, </w:t>
      </w:r>
      <w:del w:id="33" w:author="Qicaixia (HW)" w:date="2026-01-25T16:12:00Z">
        <w:r w:rsidR="0018106C" w:rsidDel="00204510">
          <w:rPr>
            <w:lang w:eastAsia="zh-CN"/>
          </w:rPr>
          <w:delText xml:space="preserve">5GS </w:delText>
        </w:r>
      </w:del>
      <w:r w:rsidR="0018106C">
        <w:rPr>
          <w:lang w:val="en-US" w:eastAsia="zh-CN"/>
        </w:rPr>
        <w:t xml:space="preserve">learnings about potential </w:t>
      </w:r>
      <w:r w:rsidR="0018106C">
        <w:rPr>
          <w:lang w:eastAsia="zh-CN"/>
        </w:rPr>
        <w:t>l</w:t>
      </w:r>
      <w:r w:rsidR="00774931">
        <w:rPr>
          <w:lang w:eastAsia="zh-CN"/>
        </w:rPr>
        <w:t>imitations</w:t>
      </w:r>
      <w:r w:rsidR="003F489A" w:rsidRPr="00AB31B8">
        <w:rPr>
          <w:lang w:eastAsia="zh-CN"/>
        </w:rPr>
        <w:t xml:space="preserve"> </w:t>
      </w:r>
      <w:r w:rsidR="0018106C">
        <w:rPr>
          <w:lang w:eastAsia="zh-CN"/>
        </w:rPr>
        <w:t>of</w:t>
      </w:r>
      <w:r w:rsidR="003F489A" w:rsidRPr="00AB31B8">
        <w:rPr>
          <w:lang w:eastAsia="zh-CN"/>
        </w:rPr>
        <w:t xml:space="preserve"> existing user plane management framework, </w:t>
      </w:r>
      <w:r w:rsidR="0018106C">
        <w:rPr>
          <w:lang w:eastAsia="zh-CN"/>
        </w:rPr>
        <w:t>e.g.</w:t>
      </w:r>
      <w:r w:rsidR="0018106C" w:rsidRPr="00AB31B8">
        <w:rPr>
          <w:lang w:eastAsia="zh-CN"/>
        </w:rPr>
        <w:t xml:space="preserve"> </w:t>
      </w:r>
      <w:r w:rsidR="0018106C">
        <w:rPr>
          <w:lang w:eastAsia="zh-CN"/>
        </w:rPr>
        <w:t xml:space="preserve">potential limitations </w:t>
      </w:r>
      <w:r w:rsidR="003F489A" w:rsidRPr="00AB31B8">
        <w:rPr>
          <w:lang w:eastAsia="zh-CN"/>
        </w:rPr>
        <w:t>in the support of cloud</w:t>
      </w:r>
      <w:r w:rsidR="00B43F16">
        <w:rPr>
          <w:lang w:eastAsia="zh-CN"/>
        </w:rPr>
        <w:t xml:space="preserve">-based </w:t>
      </w:r>
      <w:r w:rsidR="0018106C">
        <w:rPr>
          <w:lang w:eastAsia="zh-CN"/>
        </w:rPr>
        <w:t xml:space="preserve">and </w:t>
      </w:r>
      <w:r w:rsidR="003F489A" w:rsidRPr="00AB31B8">
        <w:rPr>
          <w:lang w:eastAsia="zh-CN"/>
        </w:rPr>
        <w:t>distributed CP/UP deployment</w:t>
      </w:r>
      <w:r w:rsidR="0018106C">
        <w:rPr>
          <w:lang w:eastAsia="zh-CN"/>
        </w:rPr>
        <w:t>, should be reviewed</w:t>
      </w:r>
      <w:r w:rsidR="009025CA">
        <w:rPr>
          <w:lang w:eastAsia="zh-CN"/>
        </w:rPr>
        <w:t>.</w:t>
      </w:r>
    </w:p>
    <w:p w14:paraId="429299A6" w14:textId="67DDEDE8" w:rsidR="003F489A" w:rsidRPr="003606F4" w:rsidRDefault="00556204" w:rsidP="003F489A">
      <w:pPr>
        <w:spacing w:after="120"/>
        <w:rPr>
          <w:lang w:val="en-US" w:eastAsia="zh-CN"/>
        </w:rPr>
      </w:pPr>
      <w:r>
        <w:rPr>
          <w:lang w:val="en-US"/>
        </w:rPr>
        <w:t>CT4 is responsible for the User Plane protocol within the Core Network and for the protocol between the CP and UP functions. Related stage 3 work should be carried out within Rel-20 to study stage 3 protocol aspects for the user plane within the c</w:t>
      </w:r>
      <w:r w:rsidRPr="00F42DC7">
        <w:rPr>
          <w:lang w:val="en-US"/>
        </w:rPr>
        <w:t xml:space="preserve">ore </w:t>
      </w:r>
      <w:r>
        <w:rPr>
          <w:lang w:val="en-US"/>
        </w:rPr>
        <w:t>n</w:t>
      </w:r>
      <w:r w:rsidRPr="00F42DC7">
        <w:rPr>
          <w:lang w:val="en-US"/>
        </w:rPr>
        <w:t xml:space="preserve">etwork </w:t>
      </w:r>
      <w:r>
        <w:rPr>
          <w:lang w:val="en-US"/>
        </w:rPr>
        <w:t>for the</w:t>
      </w:r>
      <w:r w:rsidRPr="00F42DC7">
        <w:rPr>
          <w:lang w:val="en-US"/>
        </w:rPr>
        <w:t xml:space="preserve"> 6G System</w:t>
      </w:r>
      <w:r>
        <w:rPr>
          <w:lang w:val="en-US" w:eastAsia="zh-CN"/>
        </w:rPr>
        <w:t xml:space="preserve">. </w:t>
      </w:r>
    </w:p>
    <w:p w14:paraId="293AA72B" w14:textId="77777777" w:rsidR="001E489F" w:rsidRPr="003F489A"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62187DF2" w14:textId="47FCDCE2" w:rsidR="001910AB" w:rsidRPr="001910AB" w:rsidRDefault="001910AB" w:rsidP="001910AB">
      <w:pPr>
        <w:spacing w:after="120"/>
        <w:rPr>
          <w:shd w:val="clear" w:color="auto" w:fill="FFFFFF" w:themeFill="background1"/>
          <w:lang w:eastAsia="zh-CN"/>
        </w:rPr>
      </w:pPr>
      <w:r w:rsidRPr="001910AB">
        <w:rPr>
          <w:shd w:val="clear" w:color="auto" w:fill="FFFFFF" w:themeFill="background1"/>
          <w:lang w:eastAsia="zh-CN"/>
        </w:rPr>
        <w:t>The objective is to study stage 3 protocol aspects for the user plane interfaces and for the control plane to user plane interface within the core network for the 6G System, based on the architecture requirements developed by SA2.</w:t>
      </w:r>
    </w:p>
    <w:p w14:paraId="60A4955D" w14:textId="5EF2FAA7" w:rsidR="001910AB" w:rsidRDefault="001910AB" w:rsidP="001910AB">
      <w:pPr>
        <w:spacing w:after="120"/>
        <w:rPr>
          <w:ins w:id="34" w:author="Zhijun v1" w:date="2026-02-11T15:58:00Z"/>
          <w:shd w:val="clear" w:color="auto" w:fill="FFFFFF" w:themeFill="background1"/>
          <w:lang w:eastAsia="zh-CN"/>
        </w:rPr>
      </w:pPr>
      <w:r w:rsidRPr="001910AB">
        <w:rPr>
          <w:shd w:val="clear" w:color="auto" w:fill="FFFFFF" w:themeFill="background1"/>
          <w:lang w:eastAsia="zh-CN"/>
        </w:rPr>
        <w:t>More specifically, the CT4 study should be based on SA2 agreements documented in TR 23.801-1</w:t>
      </w:r>
      <w:r w:rsidRPr="001910AB">
        <w:rPr>
          <w:rFonts w:hint="eastAsia"/>
          <w:shd w:val="clear" w:color="auto" w:fill="FFFFFF" w:themeFill="background1"/>
          <w:lang w:eastAsia="zh-CN"/>
        </w:rPr>
        <w:t>. In its early phase, prior to SA2 interim agreements and conclusions being available, the</w:t>
      </w:r>
      <w:r w:rsidRPr="001910AB">
        <w:rPr>
          <w:shd w:val="clear" w:color="auto" w:fill="FFFFFF" w:themeFill="background1"/>
          <w:lang w:eastAsia="zh-CN"/>
        </w:rPr>
        <w:t xml:space="preserve"> CT4 work shall rely on the Architectural Assumptions and Requirements</w:t>
      </w:r>
      <w:ins w:id="35" w:author="Huawei" w:date="2026-01-28T19:40:00Z">
        <w:r w:rsidR="00A7502F">
          <w:rPr>
            <w:rFonts w:hint="eastAsia"/>
            <w:lang w:eastAsia="zh-CN"/>
          </w:rPr>
          <w:t>,</w:t>
        </w:r>
        <w:r w:rsidR="00A7502F" w:rsidRPr="00244A21">
          <w:rPr>
            <w:rFonts w:hint="eastAsia"/>
            <w:lang w:eastAsia="zh-CN"/>
          </w:rPr>
          <w:t xml:space="preserve"> </w:t>
        </w:r>
        <w:r w:rsidR="00A7502F">
          <w:rPr>
            <w:rFonts w:hint="eastAsia"/>
            <w:lang w:eastAsia="zh-CN"/>
          </w:rPr>
          <w:t>Key Issues and Solutions</w:t>
        </w:r>
      </w:ins>
      <w:r w:rsidRPr="001910AB">
        <w:rPr>
          <w:shd w:val="clear" w:color="auto" w:fill="FFFFFF" w:themeFill="background1"/>
          <w:lang w:eastAsia="zh-CN"/>
        </w:rPr>
        <w:t xml:space="preserve"> specified in </w:t>
      </w:r>
      <w:del w:id="36" w:author="Huawei" w:date="2026-01-28T19:40:00Z">
        <w:r w:rsidRPr="001910AB" w:rsidDel="00A7502F">
          <w:rPr>
            <w:shd w:val="clear" w:color="auto" w:fill="FFFFFF" w:themeFill="background1"/>
            <w:lang w:eastAsia="zh-CN"/>
          </w:rPr>
          <w:delText xml:space="preserve">clause 4 of </w:delText>
        </w:r>
      </w:del>
      <w:r w:rsidRPr="001910AB">
        <w:rPr>
          <w:shd w:val="clear" w:color="auto" w:fill="FFFFFF" w:themeFill="background1"/>
          <w:lang w:eastAsia="zh-CN"/>
        </w:rPr>
        <w:t>TR 23.801-1</w:t>
      </w:r>
      <w:del w:id="37" w:author="Qicaixia (HW)" w:date="2026-01-25T16:20:00Z">
        <w:r w:rsidRPr="001910AB" w:rsidDel="00204510">
          <w:rPr>
            <w:shd w:val="clear" w:color="auto" w:fill="FFFFFF" w:themeFill="background1"/>
            <w:lang w:eastAsia="zh-CN"/>
          </w:rPr>
          <w:delText xml:space="preserve"> and the CT4 study should not start on items dependent on SA2 or SA3 requirements until related stage 2 work has reached progress</w:delText>
        </w:r>
      </w:del>
      <w:r w:rsidRPr="001910AB">
        <w:rPr>
          <w:shd w:val="clear" w:color="auto" w:fill="FFFFFF" w:themeFill="background1"/>
          <w:lang w:eastAsia="zh-CN"/>
        </w:rPr>
        <w:t>.</w:t>
      </w:r>
      <w:ins w:id="38" w:author="Zhijun v1" w:date="2026-02-10T18:05:00Z">
        <w:r w:rsidR="000C711F">
          <w:rPr>
            <w:shd w:val="clear" w:color="auto" w:fill="FFFFFF" w:themeFill="background1"/>
            <w:lang w:eastAsia="zh-CN"/>
          </w:rPr>
          <w:t xml:space="preserve"> The study shall be aligned with the latest status of stage 2 study. The study shall not conclude on items under discussion by stage 2 working groups for which conclusions have not been </w:t>
        </w:r>
      </w:ins>
      <w:ins w:id="39" w:author="Zhijun v1" w:date="2026-02-11T08:53:00Z">
        <w:r w:rsidR="00AB0124">
          <w:rPr>
            <w:shd w:val="clear" w:color="auto" w:fill="FFFFFF" w:themeFill="background1"/>
            <w:lang w:eastAsia="zh-CN"/>
          </w:rPr>
          <w:t>agreed yet</w:t>
        </w:r>
      </w:ins>
      <w:ins w:id="40" w:author="Zhijun v1" w:date="2026-02-10T18:05:00Z">
        <w:r w:rsidR="000C711F">
          <w:rPr>
            <w:shd w:val="clear" w:color="auto" w:fill="FFFFFF" w:themeFill="background1"/>
            <w:lang w:eastAsia="zh-CN"/>
          </w:rPr>
          <w:t>.</w:t>
        </w:r>
      </w:ins>
      <w:ins w:id="41" w:author="Zhijun" w:date="2026-02-10T16:53:00Z">
        <w:r w:rsidR="00E06779">
          <w:rPr>
            <w:shd w:val="clear" w:color="auto" w:fill="FFFFFF" w:themeFill="background1"/>
            <w:lang w:eastAsia="zh-CN"/>
          </w:rPr>
          <w:t xml:space="preserve"> </w:t>
        </w:r>
      </w:ins>
    </w:p>
    <w:p w14:paraId="3866ADEF" w14:textId="4A58B7A6" w:rsidR="00D77B62" w:rsidRPr="001910AB" w:rsidRDefault="00D77B62" w:rsidP="001910AB">
      <w:pPr>
        <w:spacing w:after="120"/>
        <w:rPr>
          <w:shd w:val="clear" w:color="auto" w:fill="FFFFFF" w:themeFill="background1"/>
          <w:lang w:eastAsia="zh-CN"/>
        </w:rPr>
      </w:pPr>
      <w:ins w:id="42" w:author="Zhijun v1" w:date="2026-02-11T15:59:00Z">
        <w:r>
          <w:rPr>
            <w:shd w:val="clear" w:color="auto" w:fill="FFFFFF" w:themeFill="background1"/>
            <w:lang w:eastAsia="zh-CN"/>
          </w:rPr>
          <w:t>S</w:t>
        </w:r>
        <w:r w:rsidRPr="00E369F8">
          <w:rPr>
            <w:shd w:val="clear" w:color="auto" w:fill="FFFFFF" w:themeFill="background1"/>
            <w:lang w:eastAsia="zh-CN"/>
          </w:rPr>
          <w:t>upporting AI traffic</w:t>
        </w:r>
        <w:r>
          <w:t xml:space="preserve"> (e.g. AI agent) is described in TR 23.801-1.</w:t>
        </w:r>
      </w:ins>
    </w:p>
    <w:p w14:paraId="2502F292" w14:textId="77777777" w:rsidR="001910AB" w:rsidRPr="001910AB" w:rsidRDefault="001910AB" w:rsidP="001910AB">
      <w:pPr>
        <w:spacing w:after="120"/>
        <w:rPr>
          <w:lang w:val="en-US"/>
        </w:rPr>
      </w:pPr>
      <w:r w:rsidRPr="001910AB">
        <w:rPr>
          <w:shd w:val="clear" w:color="auto" w:fill="FFFFFF" w:themeFill="background1"/>
          <w:lang w:eastAsia="zh-CN"/>
        </w:rPr>
        <w:t>The expected work includes the following tasks:</w:t>
      </w:r>
    </w:p>
    <w:p w14:paraId="16920739" w14:textId="597F1BD3" w:rsidR="00271438" w:rsidRPr="009B2AA7" w:rsidRDefault="00271438" w:rsidP="00271438">
      <w:pPr>
        <w:spacing w:after="120"/>
        <w:ind w:left="720"/>
        <w:rPr>
          <w:shd w:val="clear" w:color="auto" w:fill="FFFFFF" w:themeFill="background1"/>
          <w:lang w:eastAsia="zh-CN"/>
        </w:rPr>
      </w:pPr>
      <w:r w:rsidRPr="009B2AA7">
        <w:rPr>
          <w:shd w:val="clear" w:color="auto" w:fill="FFFFFF" w:themeFill="background1"/>
          <w:lang w:eastAsia="zh-CN"/>
        </w:rPr>
        <w:t>WT#</w:t>
      </w:r>
      <w:r>
        <w:rPr>
          <w:shd w:val="clear" w:color="auto" w:fill="FFFFFF" w:themeFill="background1"/>
          <w:lang w:eastAsia="zh-CN"/>
        </w:rPr>
        <w:t>1</w:t>
      </w:r>
      <w:r w:rsidRPr="009B2AA7">
        <w:rPr>
          <w:shd w:val="clear" w:color="auto" w:fill="FFFFFF" w:themeFill="background1"/>
          <w:lang w:eastAsia="zh-CN"/>
        </w:rPr>
        <w:t xml:space="preserve">: </w:t>
      </w:r>
      <w:r w:rsidR="00E36B7F">
        <w:rPr>
          <w:shd w:val="clear" w:color="auto" w:fill="FFFFFF" w:themeFill="background1"/>
          <w:lang w:val="en-US" w:eastAsia="zh-CN"/>
        </w:rPr>
        <w:t>Study</w:t>
      </w:r>
      <w:r>
        <w:rPr>
          <w:shd w:val="clear" w:color="auto" w:fill="FFFFFF" w:themeFill="background1"/>
          <w:lang w:eastAsia="zh-CN"/>
        </w:rPr>
        <w:t xml:space="preserve"> </w:t>
      </w:r>
      <w:r w:rsidR="00E579C2">
        <w:rPr>
          <w:shd w:val="clear" w:color="auto" w:fill="FFFFFF" w:themeFill="background1"/>
          <w:lang w:eastAsia="zh-CN"/>
        </w:rPr>
        <w:t>U</w:t>
      </w:r>
      <w:r w:rsidR="0087291D">
        <w:rPr>
          <w:shd w:val="clear" w:color="auto" w:fill="FFFFFF" w:themeFill="background1"/>
          <w:lang w:eastAsia="zh-CN"/>
        </w:rPr>
        <w:t xml:space="preserve">ser </w:t>
      </w:r>
      <w:r w:rsidR="00E579C2">
        <w:rPr>
          <w:shd w:val="clear" w:color="auto" w:fill="FFFFFF" w:themeFill="background1"/>
          <w:lang w:eastAsia="zh-CN"/>
        </w:rPr>
        <w:t>P</w:t>
      </w:r>
      <w:r w:rsidR="0087291D">
        <w:rPr>
          <w:shd w:val="clear" w:color="auto" w:fill="FFFFFF" w:themeFill="background1"/>
          <w:lang w:eastAsia="zh-CN"/>
        </w:rPr>
        <w:t xml:space="preserve">lane </w:t>
      </w:r>
      <w:r w:rsidR="004E11C9">
        <w:rPr>
          <w:shd w:val="clear" w:color="auto" w:fill="FFFFFF" w:themeFill="background1"/>
          <w:lang w:eastAsia="zh-CN"/>
        </w:rPr>
        <w:t xml:space="preserve">protocol </w:t>
      </w:r>
      <w:r w:rsidR="000A7CC6">
        <w:rPr>
          <w:shd w:val="clear" w:color="auto" w:fill="FFFFFF" w:themeFill="background1"/>
          <w:lang w:eastAsia="zh-CN"/>
        </w:rPr>
        <w:t xml:space="preserve">within the Core Network and between the Core Network and the Radio Access Network </w:t>
      </w:r>
      <w:r w:rsidR="00E36B7F">
        <w:rPr>
          <w:shd w:val="clear" w:color="auto" w:fill="FFFFFF" w:themeFill="background1"/>
          <w:lang w:eastAsia="zh-CN"/>
        </w:rPr>
        <w:t xml:space="preserve">for </w:t>
      </w:r>
      <w:r w:rsidR="000A7CC6">
        <w:rPr>
          <w:shd w:val="clear" w:color="auto" w:fill="FFFFFF" w:themeFill="background1"/>
          <w:lang w:eastAsia="zh-CN"/>
        </w:rPr>
        <w:t xml:space="preserve">the </w:t>
      </w:r>
      <w:r w:rsidR="00E36B7F">
        <w:rPr>
          <w:shd w:val="clear" w:color="auto" w:fill="FFFFFF" w:themeFill="background1"/>
          <w:lang w:eastAsia="zh-CN"/>
        </w:rPr>
        <w:t xml:space="preserve">6G </w:t>
      </w:r>
      <w:r w:rsidR="000A7CC6">
        <w:rPr>
          <w:shd w:val="clear" w:color="auto" w:fill="FFFFFF" w:themeFill="background1"/>
          <w:lang w:eastAsia="zh-CN"/>
        </w:rPr>
        <w:t>system,</w:t>
      </w:r>
      <w:r w:rsidR="000A7CC6" w:rsidDel="000A7CC6">
        <w:rPr>
          <w:shd w:val="clear" w:color="auto" w:fill="FFFFFF" w:themeFill="background1"/>
          <w:lang w:eastAsia="zh-CN"/>
        </w:rPr>
        <w:t xml:space="preserve"> </w:t>
      </w:r>
      <w:r w:rsidR="00A85666" w:rsidRPr="00B64364">
        <w:rPr>
          <w:shd w:val="clear" w:color="auto" w:fill="FFFFFF" w:themeFill="background1"/>
          <w:lang w:eastAsia="zh-CN"/>
        </w:rPr>
        <w:t xml:space="preserve">based on SA2 </w:t>
      </w:r>
      <w:r w:rsidR="000A7CC6">
        <w:rPr>
          <w:shd w:val="clear" w:color="auto" w:fill="FFFFFF" w:themeFill="background1"/>
          <w:lang w:eastAsia="zh-CN"/>
        </w:rPr>
        <w:t xml:space="preserve">user plane architectural and functional </w:t>
      </w:r>
      <w:r w:rsidR="00A85666" w:rsidRPr="00B64364">
        <w:rPr>
          <w:shd w:val="clear" w:color="auto" w:fill="FFFFFF" w:themeFill="background1"/>
          <w:lang w:eastAsia="zh-CN"/>
        </w:rPr>
        <w:t>requirements</w:t>
      </w:r>
      <w:ins w:id="43" w:author="Zhijun v1" w:date="2026-02-11T09:00:00Z">
        <w:r w:rsidR="003F6D2A">
          <w:rPr>
            <w:shd w:val="clear" w:color="auto" w:fill="FFFFFF" w:themeFill="background1"/>
            <w:lang w:eastAsia="zh-CN"/>
          </w:rPr>
          <w:t>,</w:t>
        </w:r>
      </w:ins>
      <w:ins w:id="44" w:author="Huawei" w:date="2026-01-30T09:08:00Z">
        <w:del w:id="45" w:author="Zhijun v1" w:date="2026-02-11T08:43:00Z">
          <w:r w:rsidR="00D70703" w:rsidDel="00670677">
            <w:rPr>
              <w:shd w:val="clear" w:color="auto" w:fill="FFFFFF" w:themeFill="background1"/>
              <w:lang w:eastAsia="zh-CN"/>
            </w:rPr>
            <w:delText xml:space="preserve"> </w:delText>
          </w:r>
          <w:r w:rsidR="00D70703" w:rsidDel="00670677">
            <w:delText>(</w:delText>
          </w:r>
          <w:r w:rsidR="00D70703" w:rsidRPr="00E369F8" w:rsidDel="00670677">
            <w:rPr>
              <w:shd w:val="clear" w:color="auto" w:fill="FFFFFF" w:themeFill="background1"/>
              <w:lang w:eastAsia="zh-CN"/>
            </w:rPr>
            <w:delText xml:space="preserve">e.g. </w:delText>
          </w:r>
        </w:del>
      </w:ins>
      <w:ins w:id="46" w:author="Huawei" w:date="2026-01-30T09:25:00Z">
        <w:del w:id="47" w:author="Zhijun v1" w:date="2026-02-11T08:43:00Z">
          <w:r w:rsidR="00E369F8" w:rsidRPr="00E369F8" w:rsidDel="00670677">
            <w:rPr>
              <w:shd w:val="clear" w:color="auto" w:fill="FFFFFF" w:themeFill="background1"/>
              <w:lang w:eastAsia="zh-CN"/>
            </w:rPr>
            <w:delText>supporting AI traffic</w:delText>
          </w:r>
        </w:del>
      </w:ins>
      <w:ins w:id="48" w:author="Huawei" w:date="2026-01-30T09:08:00Z">
        <w:del w:id="49" w:author="Zhijun v1" w:date="2026-02-11T08:43:00Z">
          <w:r w:rsidR="00D70703" w:rsidRPr="00E369F8" w:rsidDel="00670677">
            <w:rPr>
              <w:shd w:val="clear" w:color="auto" w:fill="FFFFFF" w:themeFill="background1"/>
              <w:lang w:eastAsia="zh-CN"/>
            </w:rPr>
            <w:delText xml:space="preserve"> (e.g. AI agent)</w:delText>
          </w:r>
        </w:del>
      </w:ins>
      <w:ins w:id="50" w:author="Huawei" w:date="2026-01-30T09:26:00Z">
        <w:del w:id="51" w:author="Zhijun v1" w:date="2026-02-11T08:43:00Z">
          <w:r w:rsidR="00E369F8" w:rsidDel="00670677">
            <w:rPr>
              <w:rFonts w:hint="eastAsia"/>
              <w:shd w:val="clear" w:color="auto" w:fill="FFFFFF" w:themeFill="background1"/>
              <w:lang w:eastAsia="zh-CN"/>
            </w:rPr>
            <w:delText>,</w:delText>
          </w:r>
          <w:r w:rsidR="00E369F8" w:rsidDel="00670677">
            <w:rPr>
              <w:shd w:val="clear" w:color="auto" w:fill="FFFFFF" w:themeFill="background1"/>
              <w:lang w:eastAsia="zh-CN"/>
            </w:rPr>
            <w:delText xml:space="preserve"> </w:delText>
          </w:r>
          <w:r w:rsidR="00E369F8" w:rsidRPr="003E4D89" w:rsidDel="00670677">
            <w:rPr>
              <w:lang w:eastAsia="zh-CN"/>
            </w:rPr>
            <w:delText>computing</w:delText>
          </w:r>
          <w:r w:rsidR="00E369F8" w:rsidDel="00670677">
            <w:rPr>
              <w:lang w:eastAsia="zh-CN"/>
            </w:rPr>
            <w:delText xml:space="preserve"> service, etc</w:delText>
          </w:r>
        </w:del>
      </w:ins>
      <w:ins w:id="52" w:author="Zhijun" w:date="2026-01-30T10:44:00Z">
        <w:del w:id="53" w:author="Zhijun v1" w:date="2026-02-11T08:43:00Z">
          <w:r w:rsidR="00630BAF" w:rsidDel="00670677">
            <w:rPr>
              <w:lang w:eastAsia="zh-CN"/>
            </w:rPr>
            <w:delText>.</w:delText>
          </w:r>
        </w:del>
      </w:ins>
      <w:ins w:id="54" w:author="Huawei" w:date="2026-01-30T09:08:00Z">
        <w:del w:id="55" w:author="Zhijun v1" w:date="2026-02-11T08:43:00Z">
          <w:r w:rsidR="00D70703" w:rsidRPr="00E369F8" w:rsidDel="00670677">
            <w:rPr>
              <w:shd w:val="clear" w:color="auto" w:fill="FFFFFF" w:themeFill="background1"/>
              <w:lang w:eastAsia="zh-CN"/>
            </w:rPr>
            <w:delText>)</w:delText>
          </w:r>
        </w:del>
      </w:ins>
      <w:ins w:id="56" w:author="Zhijun v1" w:date="2026-02-11T09:00:00Z">
        <w:r w:rsidR="003F6D2A">
          <w:rPr>
            <w:shd w:val="clear" w:color="auto" w:fill="FFFFFF" w:themeFill="background1"/>
            <w:lang w:eastAsia="zh-CN"/>
          </w:rPr>
          <w:t xml:space="preserve"> to </w:t>
        </w:r>
        <w:r w:rsidR="003F6D2A" w:rsidRPr="003F6D2A">
          <w:rPr>
            <w:shd w:val="clear" w:color="auto" w:fill="FFFFFF" w:themeFill="background1"/>
            <w:lang w:eastAsia="zh-CN"/>
          </w:rPr>
          <w:t>support a diverse set of 6G applications and traffic patterns</w:t>
        </w:r>
      </w:ins>
      <w:r w:rsidR="00FF3C3D">
        <w:rPr>
          <w:shd w:val="clear" w:color="auto" w:fill="FFFFFF" w:themeFill="background1"/>
          <w:lang w:eastAsia="zh-CN"/>
        </w:rPr>
        <w:t>.</w:t>
      </w:r>
    </w:p>
    <w:p w14:paraId="6B2DB21F" w14:textId="4AB2B0C1" w:rsidR="00DD27CF" w:rsidRDefault="003E5E10" w:rsidP="003E5E10">
      <w:pPr>
        <w:spacing w:after="120"/>
        <w:ind w:left="1440"/>
        <w:rPr>
          <w:shd w:val="clear" w:color="auto" w:fill="FFFFFF" w:themeFill="background1"/>
          <w:lang w:eastAsia="zh-CN"/>
        </w:rPr>
      </w:pPr>
      <w:r w:rsidRPr="009B2AA7">
        <w:rPr>
          <w:shd w:val="clear" w:color="auto" w:fill="FFFFFF" w:themeFill="background1"/>
          <w:lang w:eastAsia="zh-CN"/>
        </w:rPr>
        <w:t>WT#</w:t>
      </w:r>
      <w:r>
        <w:rPr>
          <w:shd w:val="clear" w:color="auto" w:fill="FFFFFF" w:themeFill="background1"/>
          <w:lang w:eastAsia="zh-CN"/>
        </w:rPr>
        <w:t>1.1</w:t>
      </w:r>
      <w:r w:rsidRPr="009B2AA7">
        <w:rPr>
          <w:shd w:val="clear" w:color="auto" w:fill="FFFFFF" w:themeFill="background1"/>
          <w:lang w:eastAsia="zh-CN"/>
        </w:rPr>
        <w:t xml:space="preserve">: </w:t>
      </w:r>
      <w:r w:rsidR="003E251D">
        <w:rPr>
          <w:shd w:val="clear" w:color="auto" w:fill="FFFFFF" w:themeFill="background1"/>
          <w:lang w:eastAsia="zh-CN"/>
        </w:rPr>
        <w:t xml:space="preserve">review potential limitations of existing </w:t>
      </w:r>
      <w:r>
        <w:rPr>
          <w:shd w:val="clear" w:color="auto" w:fill="FFFFFF" w:themeFill="background1"/>
          <w:lang w:eastAsia="zh-CN"/>
        </w:rPr>
        <w:t>GTP-U protocol</w:t>
      </w:r>
      <w:r w:rsidR="003E6522">
        <w:rPr>
          <w:shd w:val="clear" w:color="auto" w:fill="FFFFFF" w:themeFill="background1"/>
          <w:lang w:eastAsia="zh-CN"/>
        </w:rPr>
        <w:t>.</w:t>
      </w:r>
    </w:p>
    <w:p w14:paraId="5830BF27" w14:textId="340B7A64" w:rsidR="00DC6FD8" w:rsidRDefault="00DD27CF" w:rsidP="003E5E10">
      <w:pPr>
        <w:spacing w:after="120"/>
        <w:ind w:left="1440"/>
        <w:rPr>
          <w:shd w:val="clear" w:color="auto" w:fill="FFFFFF" w:themeFill="background1"/>
          <w:lang w:eastAsia="zh-CN"/>
        </w:rPr>
      </w:pPr>
      <w:r>
        <w:rPr>
          <w:shd w:val="clear" w:color="auto" w:fill="FFFFFF" w:themeFill="background1"/>
          <w:lang w:eastAsia="zh-CN"/>
        </w:rPr>
        <w:lastRenderedPageBreak/>
        <w:t>WT#1.2:</w:t>
      </w:r>
      <w:r w:rsidR="00DC6FD8">
        <w:rPr>
          <w:shd w:val="clear" w:color="auto" w:fill="FFFFFF" w:themeFill="background1"/>
          <w:lang w:eastAsia="zh-CN"/>
        </w:rPr>
        <w:t xml:space="preserve"> study possible improvements to </w:t>
      </w:r>
      <w:r>
        <w:rPr>
          <w:shd w:val="clear" w:color="auto" w:fill="FFFFFF" w:themeFill="background1"/>
          <w:lang w:eastAsia="zh-CN"/>
        </w:rPr>
        <w:t xml:space="preserve">the current </w:t>
      </w:r>
      <w:r w:rsidR="00DC6FD8">
        <w:rPr>
          <w:shd w:val="clear" w:color="auto" w:fill="FFFFFF" w:themeFill="background1"/>
          <w:lang w:eastAsia="zh-CN"/>
        </w:rPr>
        <w:t>GTP-U protocol</w:t>
      </w:r>
      <w:r w:rsidR="003E6522">
        <w:rPr>
          <w:shd w:val="clear" w:color="auto" w:fill="FFFFFF" w:themeFill="background1"/>
          <w:lang w:eastAsia="zh-CN"/>
        </w:rPr>
        <w:t>.</w:t>
      </w:r>
    </w:p>
    <w:p w14:paraId="62FCB48D" w14:textId="3C1F542B" w:rsidR="00723158" w:rsidRPr="00723158" w:rsidRDefault="00DC6FD8" w:rsidP="003E5E10">
      <w:pPr>
        <w:spacing w:after="120"/>
        <w:ind w:left="1440"/>
        <w:rPr>
          <w:shd w:val="clear" w:color="auto" w:fill="FFFFFF" w:themeFill="background1"/>
          <w:lang w:eastAsia="zh-CN"/>
        </w:rPr>
      </w:pPr>
      <w:r w:rsidRPr="009B2AA7">
        <w:rPr>
          <w:shd w:val="clear" w:color="auto" w:fill="FFFFFF" w:themeFill="background1"/>
          <w:lang w:eastAsia="zh-CN"/>
        </w:rPr>
        <w:t>WT#</w:t>
      </w:r>
      <w:r>
        <w:rPr>
          <w:shd w:val="clear" w:color="auto" w:fill="FFFFFF" w:themeFill="background1"/>
          <w:lang w:eastAsia="zh-CN"/>
        </w:rPr>
        <w:t>1.</w:t>
      </w:r>
      <w:r w:rsidR="003D2C00">
        <w:rPr>
          <w:shd w:val="clear" w:color="auto" w:fill="FFFFFF" w:themeFill="background1"/>
          <w:lang w:eastAsia="zh-CN"/>
        </w:rPr>
        <w:t>3</w:t>
      </w:r>
      <w:r w:rsidRPr="009B2AA7">
        <w:rPr>
          <w:shd w:val="clear" w:color="auto" w:fill="FFFFFF" w:themeFill="background1"/>
          <w:lang w:eastAsia="zh-CN"/>
        </w:rPr>
        <w:t xml:space="preserve">: </w:t>
      </w:r>
      <w:r>
        <w:rPr>
          <w:shd w:val="clear" w:color="auto" w:fill="FFFFFF" w:themeFill="background1"/>
          <w:lang w:eastAsia="zh-CN"/>
        </w:rPr>
        <w:t xml:space="preserve">study </w:t>
      </w:r>
      <w:r w:rsidR="003E5E10">
        <w:rPr>
          <w:shd w:val="clear" w:color="auto" w:fill="FFFFFF" w:themeFill="background1"/>
          <w:lang w:eastAsia="zh-CN"/>
        </w:rPr>
        <w:t>other candidate protocol</w:t>
      </w:r>
      <w:r w:rsidR="002C2E8B">
        <w:rPr>
          <w:shd w:val="clear" w:color="auto" w:fill="FFFFFF" w:themeFill="background1"/>
          <w:lang w:eastAsia="zh-CN"/>
        </w:rPr>
        <w:t xml:space="preserve">s </w:t>
      </w:r>
      <w:r w:rsidR="003E5E10">
        <w:rPr>
          <w:shd w:val="clear" w:color="auto" w:fill="FFFFFF" w:themeFill="background1"/>
          <w:lang w:eastAsia="zh-CN"/>
        </w:rPr>
        <w:t xml:space="preserve">(e.g. </w:t>
      </w:r>
      <w:r w:rsidR="00170A43">
        <w:rPr>
          <w:shd w:val="clear" w:color="auto" w:fill="FFFFFF" w:themeFill="background1"/>
          <w:lang w:eastAsia="zh-CN"/>
        </w:rPr>
        <w:t>SRv6</w:t>
      </w:r>
      <w:r w:rsidR="003E5E10">
        <w:rPr>
          <w:shd w:val="clear" w:color="auto" w:fill="FFFFFF" w:themeFill="background1"/>
          <w:lang w:eastAsia="zh-CN"/>
        </w:rPr>
        <w:t>)</w:t>
      </w:r>
      <w:r w:rsidR="001978C8">
        <w:rPr>
          <w:shd w:val="clear" w:color="auto" w:fill="FFFFFF" w:themeFill="background1"/>
          <w:lang w:eastAsia="zh-CN"/>
        </w:rPr>
        <w:t xml:space="preserve"> and how to support the interworking with existing GTP-U based network (e.g. roaming support)</w:t>
      </w:r>
      <w:r w:rsidR="003E6522">
        <w:rPr>
          <w:shd w:val="clear" w:color="auto" w:fill="FFFFFF" w:themeFill="background1"/>
          <w:lang w:eastAsia="zh-CN"/>
        </w:rPr>
        <w:t>.</w:t>
      </w:r>
    </w:p>
    <w:p w14:paraId="7127F9D5" w14:textId="065CE262" w:rsidR="00CE2059" w:rsidRPr="005C7047" w:rsidRDefault="00CE2059" w:rsidP="00F81B08">
      <w:pPr>
        <w:pStyle w:val="NO"/>
        <w:rPr>
          <w:shd w:val="clear" w:color="auto" w:fill="FFFFFF" w:themeFill="background1"/>
        </w:rPr>
      </w:pPr>
      <w:r>
        <w:rPr>
          <w:rFonts w:hint="eastAsia"/>
        </w:rPr>
        <w:t>NOTE:</w:t>
      </w:r>
      <w:r>
        <w:tab/>
      </w:r>
      <w:r>
        <w:rPr>
          <w:shd w:val="clear" w:color="auto" w:fill="FFFFFF" w:themeFill="background1"/>
        </w:rPr>
        <w:t xml:space="preserve">The </w:t>
      </w:r>
      <w:r w:rsidR="00BA3423">
        <w:rPr>
          <w:shd w:val="clear" w:color="auto" w:fill="FFFFFF" w:themeFill="background1"/>
        </w:rPr>
        <w:t>UP</w:t>
      </w:r>
      <w:r w:rsidR="00E36B7F">
        <w:rPr>
          <w:shd w:val="clear" w:color="auto" w:fill="FFFFFF" w:themeFill="background1"/>
        </w:rPr>
        <w:t xml:space="preserve"> protocol </w:t>
      </w:r>
      <w:r w:rsidR="00BA3423">
        <w:rPr>
          <w:shd w:val="clear" w:color="auto" w:fill="FFFFFF" w:themeFill="background1"/>
        </w:rPr>
        <w:t xml:space="preserve">for interfaces </w:t>
      </w:r>
      <w:r w:rsidR="00E36B7F">
        <w:rPr>
          <w:shd w:val="clear" w:color="auto" w:fill="FFFFFF" w:themeFill="background1"/>
        </w:rPr>
        <w:t xml:space="preserve">within </w:t>
      </w:r>
      <w:r w:rsidR="00BA3423">
        <w:rPr>
          <w:shd w:val="clear" w:color="auto" w:fill="FFFFFF" w:themeFill="background1"/>
        </w:rPr>
        <w:t>the CN</w:t>
      </w:r>
      <w:r w:rsidR="00E36B7F">
        <w:rPr>
          <w:shd w:val="clear" w:color="auto" w:fill="FFFFFF" w:themeFill="background1"/>
        </w:rPr>
        <w:t xml:space="preserve"> </w:t>
      </w:r>
      <w:r>
        <w:rPr>
          <w:shd w:val="clear" w:color="auto" w:fill="FFFFFF" w:themeFill="background1"/>
        </w:rPr>
        <w:t>is under CT4 responsibility</w:t>
      </w:r>
      <w:r w:rsidR="00BA3423">
        <w:rPr>
          <w:shd w:val="clear" w:color="auto" w:fill="FFFFFF" w:themeFill="background1"/>
        </w:rPr>
        <w:t>.</w:t>
      </w:r>
      <w:r>
        <w:rPr>
          <w:shd w:val="clear" w:color="auto" w:fill="FFFFFF" w:themeFill="background1"/>
        </w:rPr>
        <w:t xml:space="preserve"> </w:t>
      </w:r>
      <w:r w:rsidR="00BA3423">
        <w:rPr>
          <w:shd w:val="clear" w:color="auto" w:fill="FFFFFF" w:themeFill="background1"/>
        </w:rPr>
        <w:t>T</w:t>
      </w:r>
      <w:r>
        <w:rPr>
          <w:shd w:val="clear" w:color="auto" w:fill="FFFFFF" w:themeFill="background1"/>
        </w:rPr>
        <w:t xml:space="preserve">he </w:t>
      </w:r>
      <w:r w:rsidR="00BA3423">
        <w:rPr>
          <w:shd w:val="clear" w:color="auto" w:fill="FFFFFF" w:themeFill="background1"/>
        </w:rPr>
        <w:t xml:space="preserve">UP protocol for </w:t>
      </w:r>
      <w:r>
        <w:rPr>
          <w:shd w:val="clear" w:color="auto" w:fill="FFFFFF" w:themeFill="background1"/>
        </w:rPr>
        <w:t xml:space="preserve">interface </w:t>
      </w:r>
      <w:r w:rsidR="00BA3423">
        <w:rPr>
          <w:shd w:val="clear" w:color="auto" w:fill="FFFFFF" w:themeFill="background1"/>
        </w:rPr>
        <w:t>between the C</w:t>
      </w:r>
      <w:r w:rsidR="008B6C7A">
        <w:rPr>
          <w:shd w:val="clear" w:color="auto" w:fill="FFFFFF" w:themeFill="background1"/>
        </w:rPr>
        <w:t>N</w:t>
      </w:r>
      <w:r w:rsidR="00BA3423">
        <w:rPr>
          <w:shd w:val="clear" w:color="auto" w:fill="FFFFFF" w:themeFill="background1"/>
        </w:rPr>
        <w:t xml:space="preserve"> and the RAN </w:t>
      </w:r>
      <w:r>
        <w:rPr>
          <w:shd w:val="clear" w:color="auto" w:fill="FFFFFF" w:themeFill="background1"/>
        </w:rPr>
        <w:t xml:space="preserve">is under RAN3 responsibility. </w:t>
      </w:r>
      <w:r w:rsidR="005C7047" w:rsidRPr="005C7047">
        <w:rPr>
          <w:shd w:val="clear" w:color="auto" w:fill="FFFFFF" w:themeFill="background1"/>
        </w:rPr>
        <w:t xml:space="preserve">CT4 will do the above study considering interfaces within the </w:t>
      </w:r>
      <w:r w:rsidR="008B6C7A">
        <w:rPr>
          <w:shd w:val="clear" w:color="auto" w:fill="FFFFFF" w:themeFill="background1"/>
        </w:rPr>
        <w:t>CN</w:t>
      </w:r>
      <w:r w:rsidR="005C7047" w:rsidRPr="005C7047">
        <w:rPr>
          <w:shd w:val="clear" w:color="auto" w:fill="FFFFFF" w:themeFill="background1"/>
        </w:rPr>
        <w:t xml:space="preserve"> and between the </w:t>
      </w:r>
      <w:r w:rsidR="008B6C7A">
        <w:rPr>
          <w:shd w:val="clear" w:color="auto" w:fill="FFFFFF" w:themeFill="background1"/>
        </w:rPr>
        <w:t>CN</w:t>
      </w:r>
      <w:r w:rsidR="005C7047" w:rsidRPr="005C7047">
        <w:rPr>
          <w:shd w:val="clear" w:color="auto" w:fill="FFFFFF" w:themeFill="background1"/>
        </w:rPr>
        <w:t xml:space="preserve"> and the </w:t>
      </w:r>
      <w:r w:rsidR="008B6C7A">
        <w:rPr>
          <w:shd w:val="clear" w:color="auto" w:fill="FFFFFF" w:themeFill="background1"/>
        </w:rPr>
        <w:t>RAN</w:t>
      </w:r>
      <w:r w:rsidR="003757A2">
        <w:rPr>
          <w:shd w:val="clear" w:color="auto" w:fill="FFFFFF" w:themeFill="background1"/>
        </w:rPr>
        <w:t>.</w:t>
      </w:r>
      <w:r w:rsidR="005C7047" w:rsidRPr="005C7047">
        <w:rPr>
          <w:shd w:val="clear" w:color="auto" w:fill="FFFFFF" w:themeFill="background1"/>
        </w:rPr>
        <w:t xml:space="preserve"> </w:t>
      </w:r>
      <w:r w:rsidR="003757A2">
        <w:rPr>
          <w:shd w:val="clear" w:color="auto" w:fill="FFFFFF" w:themeFill="background1"/>
        </w:rPr>
        <w:t>W</w:t>
      </w:r>
      <w:r w:rsidR="005C7047" w:rsidRPr="005C7047">
        <w:rPr>
          <w:shd w:val="clear" w:color="auto" w:fill="FFFFFF" w:themeFill="background1"/>
        </w:rPr>
        <w:t>hen progress is reached in CT4</w:t>
      </w:r>
      <w:ins w:id="57" w:author="ZTE" w:date="2026-01-19T17:59:00Z">
        <w:r w:rsidR="00670CB0" w:rsidRPr="00670CB0">
          <w:rPr>
            <w:shd w:val="clear" w:color="auto" w:fill="FFFFFF" w:themeFill="background1"/>
          </w:rPr>
          <w:t xml:space="preserve"> </w:t>
        </w:r>
        <w:r w:rsidR="00670CB0" w:rsidRPr="00110856">
          <w:rPr>
            <w:shd w:val="clear" w:color="auto" w:fill="FFFFFF" w:themeFill="background1"/>
          </w:rPr>
          <w:t>and by no later than December 2026</w:t>
        </w:r>
      </w:ins>
      <w:r w:rsidR="005C7047" w:rsidRPr="005C7047">
        <w:rPr>
          <w:shd w:val="clear" w:color="auto" w:fill="FFFFFF" w:themeFill="background1"/>
        </w:rPr>
        <w:t xml:space="preserve">, CT4 will consult RAN3 </w:t>
      </w:r>
      <w:r w:rsidR="003757A2">
        <w:rPr>
          <w:shd w:val="clear" w:color="auto" w:fill="FFFFFF" w:themeFill="background1"/>
        </w:rPr>
        <w:t>to coordinate CT4 and RAN3 decision</w:t>
      </w:r>
      <w:r w:rsidR="00714D3D">
        <w:rPr>
          <w:shd w:val="clear" w:color="auto" w:fill="FFFFFF" w:themeFill="background1"/>
        </w:rPr>
        <w:t>s,</w:t>
      </w:r>
      <w:r w:rsidR="003757A2">
        <w:rPr>
          <w:shd w:val="clear" w:color="auto" w:fill="FFFFFF" w:themeFill="background1"/>
        </w:rPr>
        <w:t xml:space="preserve"> respectively </w:t>
      </w:r>
      <w:r w:rsidR="005C7047" w:rsidRPr="005C7047">
        <w:rPr>
          <w:shd w:val="clear" w:color="auto" w:fill="FFFFFF" w:themeFill="background1"/>
        </w:rPr>
        <w:t xml:space="preserve">for the protocol within the </w:t>
      </w:r>
      <w:r w:rsidR="001357A2">
        <w:rPr>
          <w:shd w:val="clear" w:color="auto" w:fill="FFFFFF" w:themeFill="background1"/>
        </w:rPr>
        <w:t>CN</w:t>
      </w:r>
      <w:r w:rsidR="005C7047" w:rsidRPr="00562041">
        <w:rPr>
          <w:shd w:val="clear" w:color="auto" w:fill="FFFFFF" w:themeFill="background1"/>
        </w:rPr>
        <w:t xml:space="preserve"> </w:t>
      </w:r>
      <w:r w:rsidR="003757A2">
        <w:rPr>
          <w:shd w:val="clear" w:color="auto" w:fill="FFFFFF" w:themeFill="background1"/>
        </w:rPr>
        <w:t xml:space="preserve">and </w:t>
      </w:r>
      <w:r w:rsidR="005C7047" w:rsidRPr="00562041">
        <w:rPr>
          <w:shd w:val="clear" w:color="auto" w:fill="FFFFFF" w:themeFill="background1"/>
        </w:rPr>
        <w:t xml:space="preserve">the protocol between the </w:t>
      </w:r>
      <w:r w:rsidR="001357A2" w:rsidRPr="00562041">
        <w:rPr>
          <w:shd w:val="clear" w:color="auto" w:fill="FFFFFF" w:themeFill="background1"/>
        </w:rPr>
        <w:t>CN</w:t>
      </w:r>
      <w:r w:rsidR="005C7047" w:rsidRPr="00562041">
        <w:rPr>
          <w:shd w:val="clear" w:color="auto" w:fill="FFFFFF" w:themeFill="background1"/>
        </w:rPr>
        <w:t xml:space="preserve"> and </w:t>
      </w:r>
      <w:r w:rsidR="003434E7" w:rsidRPr="00562041">
        <w:rPr>
          <w:shd w:val="clear" w:color="auto" w:fill="FFFFFF" w:themeFill="background1"/>
        </w:rPr>
        <w:t xml:space="preserve">the </w:t>
      </w:r>
      <w:r w:rsidR="001357A2" w:rsidRPr="00562041">
        <w:rPr>
          <w:shd w:val="clear" w:color="auto" w:fill="FFFFFF" w:themeFill="background1"/>
        </w:rPr>
        <w:t>RAN</w:t>
      </w:r>
      <w:r w:rsidR="005C7047" w:rsidRPr="00562041">
        <w:rPr>
          <w:shd w:val="clear" w:color="auto" w:fill="FFFFFF" w:themeFill="background1"/>
        </w:rPr>
        <w:t>.</w:t>
      </w:r>
      <w:r w:rsidR="005C7047">
        <w:rPr>
          <w:shd w:val="clear" w:color="auto" w:fill="FFFFFF" w:themeFill="background1"/>
        </w:rPr>
        <w:t xml:space="preserve"> </w:t>
      </w:r>
    </w:p>
    <w:p w14:paraId="651ADAFB" w14:textId="4357332C" w:rsidR="00DE4148" w:rsidRPr="009B2AA7" w:rsidRDefault="00DE4148" w:rsidP="00DE4148">
      <w:pPr>
        <w:spacing w:after="120"/>
        <w:ind w:left="720"/>
        <w:rPr>
          <w:shd w:val="clear" w:color="auto" w:fill="FFFFFF" w:themeFill="background1"/>
          <w:lang w:eastAsia="zh-CN"/>
        </w:rPr>
      </w:pPr>
      <w:r w:rsidRPr="009B2AA7">
        <w:rPr>
          <w:shd w:val="clear" w:color="auto" w:fill="FFFFFF" w:themeFill="background1"/>
          <w:lang w:eastAsia="zh-CN"/>
        </w:rPr>
        <w:t>WT#</w:t>
      </w:r>
      <w:r w:rsidR="00B64364">
        <w:rPr>
          <w:shd w:val="clear" w:color="auto" w:fill="FFFFFF" w:themeFill="background1"/>
          <w:lang w:eastAsia="zh-CN"/>
        </w:rPr>
        <w:t>2</w:t>
      </w:r>
      <w:r w:rsidRPr="009B2AA7">
        <w:rPr>
          <w:shd w:val="clear" w:color="auto" w:fill="FFFFFF" w:themeFill="background1"/>
          <w:lang w:eastAsia="zh-CN"/>
        </w:rPr>
        <w:t xml:space="preserve">: </w:t>
      </w:r>
      <w:r w:rsidR="00E36B7F">
        <w:rPr>
          <w:shd w:val="clear" w:color="auto" w:fill="FFFFFF" w:themeFill="background1"/>
          <w:lang w:eastAsia="zh-CN"/>
        </w:rPr>
        <w:t>Study the protocol</w:t>
      </w:r>
      <w:r w:rsidR="00E579C2">
        <w:rPr>
          <w:shd w:val="clear" w:color="auto" w:fill="FFFFFF" w:themeFill="background1"/>
          <w:lang w:eastAsia="zh-CN"/>
        </w:rPr>
        <w:t xml:space="preserve"> for the interface between the Control Plane and the User Plane</w:t>
      </w:r>
      <w:r w:rsidR="00C54B0C">
        <w:rPr>
          <w:shd w:val="clear" w:color="auto" w:fill="FFFFFF" w:themeFill="background1"/>
          <w:lang w:eastAsia="zh-CN"/>
        </w:rPr>
        <w:t xml:space="preserve"> within the Core Network for the 6G system</w:t>
      </w:r>
      <w:r w:rsidR="00E36B7F">
        <w:rPr>
          <w:shd w:val="clear" w:color="auto" w:fill="FFFFFF" w:themeFill="background1"/>
          <w:lang w:eastAsia="zh-CN"/>
        </w:rPr>
        <w:t xml:space="preserve">, </w:t>
      </w:r>
      <w:r w:rsidR="00F24A82" w:rsidRPr="00F24A82">
        <w:rPr>
          <w:shd w:val="clear" w:color="auto" w:fill="FFFFFF" w:themeFill="background1"/>
          <w:lang w:eastAsia="zh-CN"/>
        </w:rPr>
        <w:t>based on SA2 user plane architectural and functional requirements</w:t>
      </w:r>
      <w:r w:rsidR="00FF3C3D">
        <w:rPr>
          <w:shd w:val="clear" w:color="auto" w:fill="FFFFFF" w:themeFill="background1"/>
          <w:lang w:eastAsia="zh-CN"/>
        </w:rPr>
        <w:t>.</w:t>
      </w:r>
    </w:p>
    <w:p w14:paraId="62523F75" w14:textId="3B91AC6A" w:rsidR="001442C4" w:rsidRPr="006F1733" w:rsidRDefault="001442C4" w:rsidP="001442C4">
      <w:pPr>
        <w:spacing w:after="120"/>
        <w:ind w:left="1440"/>
        <w:rPr>
          <w:shd w:val="clear" w:color="auto" w:fill="FFFFFF" w:themeFill="background1"/>
          <w:lang w:val="en-US" w:eastAsia="zh-CN"/>
        </w:rPr>
      </w:pPr>
      <w:r w:rsidRPr="006F1733">
        <w:rPr>
          <w:shd w:val="clear" w:color="auto" w:fill="FFFFFF" w:themeFill="background1"/>
          <w:lang w:eastAsia="zh-CN"/>
        </w:rPr>
        <w:t>WT#</w:t>
      </w:r>
      <w:r w:rsidR="00B64364">
        <w:rPr>
          <w:shd w:val="clear" w:color="auto" w:fill="FFFFFF" w:themeFill="background1"/>
          <w:lang w:eastAsia="zh-CN"/>
        </w:rPr>
        <w:t>2</w:t>
      </w:r>
      <w:r w:rsidRPr="006F1733">
        <w:rPr>
          <w:shd w:val="clear" w:color="auto" w:fill="FFFFFF" w:themeFill="background1"/>
          <w:lang w:eastAsia="zh-CN"/>
        </w:rPr>
        <w:t xml:space="preserve">.1: </w:t>
      </w:r>
      <w:r>
        <w:rPr>
          <w:shd w:val="clear" w:color="auto" w:fill="FFFFFF" w:themeFill="background1"/>
          <w:lang w:eastAsia="zh-CN"/>
        </w:rPr>
        <w:t xml:space="preserve">identify </w:t>
      </w:r>
      <w:r w:rsidR="00261BCD">
        <w:rPr>
          <w:shd w:val="clear" w:color="auto" w:fill="FFFFFF" w:themeFill="background1"/>
          <w:lang w:eastAsia="zh-CN"/>
        </w:rPr>
        <w:t xml:space="preserve">potential </w:t>
      </w:r>
      <w:r>
        <w:rPr>
          <w:shd w:val="clear" w:color="auto" w:fill="FFFFFF" w:themeFill="background1"/>
          <w:lang w:eastAsia="zh-CN"/>
        </w:rPr>
        <w:t xml:space="preserve">impacts to </w:t>
      </w:r>
      <w:r w:rsidR="002F0AD4">
        <w:rPr>
          <w:shd w:val="clear" w:color="auto" w:fill="FFFFFF" w:themeFill="background1"/>
          <w:lang w:eastAsia="zh-CN"/>
        </w:rPr>
        <w:t>the protocol</w:t>
      </w:r>
      <w:r w:rsidR="001E0278">
        <w:rPr>
          <w:shd w:val="clear" w:color="auto" w:fill="FFFFFF" w:themeFill="background1"/>
          <w:lang w:eastAsia="zh-CN"/>
        </w:rPr>
        <w:t xml:space="preserve"> for </w:t>
      </w:r>
      <w:r w:rsidR="00695AC4">
        <w:rPr>
          <w:shd w:val="clear" w:color="auto" w:fill="FFFFFF" w:themeFill="background1"/>
          <w:lang w:eastAsia="zh-CN"/>
        </w:rPr>
        <w:t xml:space="preserve">the </w:t>
      </w:r>
      <w:r w:rsidR="001E0278">
        <w:rPr>
          <w:shd w:val="clear" w:color="auto" w:fill="FFFFFF" w:themeFill="background1"/>
          <w:lang w:eastAsia="zh-CN"/>
        </w:rPr>
        <w:t xml:space="preserve">interface between </w:t>
      </w:r>
      <w:r w:rsidR="00DA6CA9">
        <w:rPr>
          <w:shd w:val="clear" w:color="auto" w:fill="FFFFFF" w:themeFill="background1"/>
          <w:lang w:eastAsia="zh-CN"/>
        </w:rPr>
        <w:t xml:space="preserve">the </w:t>
      </w:r>
      <w:r w:rsidR="001E0278">
        <w:rPr>
          <w:shd w:val="clear" w:color="auto" w:fill="FFFFFF" w:themeFill="background1"/>
          <w:lang w:eastAsia="zh-CN"/>
        </w:rPr>
        <w:t>C</w:t>
      </w:r>
      <w:r w:rsidR="00DA6CA9">
        <w:rPr>
          <w:shd w:val="clear" w:color="auto" w:fill="FFFFFF" w:themeFill="background1"/>
          <w:lang w:eastAsia="zh-CN"/>
        </w:rPr>
        <w:t xml:space="preserve">ontrol </w:t>
      </w:r>
      <w:r w:rsidR="001E0278">
        <w:rPr>
          <w:shd w:val="clear" w:color="auto" w:fill="FFFFFF" w:themeFill="background1"/>
          <w:lang w:eastAsia="zh-CN"/>
        </w:rPr>
        <w:t>P</w:t>
      </w:r>
      <w:r w:rsidR="00DA6CA9">
        <w:rPr>
          <w:shd w:val="clear" w:color="auto" w:fill="FFFFFF" w:themeFill="background1"/>
          <w:lang w:eastAsia="zh-CN"/>
        </w:rPr>
        <w:t>lane</w:t>
      </w:r>
      <w:r w:rsidR="001E0278">
        <w:rPr>
          <w:shd w:val="clear" w:color="auto" w:fill="FFFFFF" w:themeFill="background1"/>
          <w:lang w:eastAsia="zh-CN"/>
        </w:rPr>
        <w:t xml:space="preserve"> and </w:t>
      </w:r>
      <w:r w:rsidR="00DA6CA9">
        <w:rPr>
          <w:shd w:val="clear" w:color="auto" w:fill="FFFFFF" w:themeFill="background1"/>
          <w:lang w:eastAsia="zh-CN"/>
        </w:rPr>
        <w:t xml:space="preserve">the </w:t>
      </w:r>
      <w:r w:rsidR="001E0278">
        <w:rPr>
          <w:shd w:val="clear" w:color="auto" w:fill="FFFFFF" w:themeFill="background1"/>
          <w:lang w:eastAsia="zh-CN"/>
        </w:rPr>
        <w:t>U</w:t>
      </w:r>
      <w:r w:rsidR="00DA6CA9">
        <w:rPr>
          <w:shd w:val="clear" w:color="auto" w:fill="FFFFFF" w:themeFill="background1"/>
          <w:lang w:eastAsia="zh-CN"/>
        </w:rPr>
        <w:t xml:space="preserve">ser </w:t>
      </w:r>
      <w:r w:rsidR="001E0278">
        <w:rPr>
          <w:shd w:val="clear" w:color="auto" w:fill="FFFFFF" w:themeFill="background1"/>
          <w:lang w:eastAsia="zh-CN"/>
        </w:rPr>
        <w:t>P</w:t>
      </w:r>
      <w:r w:rsidR="00DA6CA9">
        <w:rPr>
          <w:shd w:val="clear" w:color="auto" w:fill="FFFFFF" w:themeFill="background1"/>
          <w:lang w:eastAsia="zh-CN"/>
        </w:rPr>
        <w:t>lane</w:t>
      </w:r>
      <w:r w:rsidR="002762B3">
        <w:rPr>
          <w:shd w:val="clear" w:color="auto" w:fill="FFFFFF" w:themeFill="background1"/>
          <w:lang w:eastAsia="zh-CN"/>
        </w:rPr>
        <w:t>,</w:t>
      </w:r>
      <w:r w:rsidR="00990CF3">
        <w:rPr>
          <w:shd w:val="clear" w:color="auto" w:fill="FFFFFF" w:themeFill="background1"/>
          <w:lang w:eastAsia="zh-CN"/>
        </w:rPr>
        <w:t xml:space="preserve"> </w:t>
      </w:r>
      <w:r w:rsidR="00D31394">
        <w:rPr>
          <w:shd w:val="clear" w:color="auto" w:fill="FFFFFF" w:themeFill="background1"/>
          <w:lang w:eastAsia="zh-CN"/>
        </w:rPr>
        <w:t>related</w:t>
      </w:r>
      <w:r w:rsidR="002F0AD4">
        <w:rPr>
          <w:shd w:val="clear" w:color="auto" w:fill="FFFFFF" w:themeFill="background1"/>
          <w:lang w:eastAsia="zh-CN"/>
        </w:rPr>
        <w:t xml:space="preserve"> </w:t>
      </w:r>
      <w:r>
        <w:rPr>
          <w:shd w:val="clear" w:color="auto" w:fill="FFFFFF" w:themeFill="background1"/>
          <w:lang w:eastAsia="zh-CN"/>
        </w:rPr>
        <w:t>functionalit</w:t>
      </w:r>
      <w:r w:rsidR="00E36B7F">
        <w:rPr>
          <w:shd w:val="clear" w:color="auto" w:fill="FFFFFF" w:themeFill="background1"/>
          <w:lang w:eastAsia="zh-CN"/>
        </w:rPr>
        <w:t>ies</w:t>
      </w:r>
      <w:r>
        <w:rPr>
          <w:shd w:val="clear" w:color="auto" w:fill="FFFFFF" w:themeFill="background1"/>
          <w:lang w:eastAsia="zh-CN"/>
        </w:rPr>
        <w:t xml:space="preserve"> and p</w:t>
      </w:r>
      <w:r w:rsidR="00E10342">
        <w:rPr>
          <w:shd w:val="clear" w:color="auto" w:fill="FFFFFF" w:themeFill="background1"/>
          <w:lang w:eastAsia="zh-CN"/>
        </w:rPr>
        <w:t>rocedures to support</w:t>
      </w:r>
      <w:r>
        <w:rPr>
          <w:shd w:val="clear" w:color="auto" w:fill="FFFFFF" w:themeFill="background1"/>
          <w:lang w:eastAsia="zh-CN"/>
        </w:rPr>
        <w:t xml:space="preserve"> 6G services and features</w:t>
      </w:r>
      <w:r w:rsidR="009B4625">
        <w:rPr>
          <w:shd w:val="clear" w:color="auto" w:fill="FFFFFF" w:themeFill="background1"/>
          <w:lang w:eastAsia="zh-CN"/>
        </w:rPr>
        <w:t>,</w:t>
      </w:r>
      <w:r w:rsidR="00990CF3">
        <w:rPr>
          <w:shd w:val="clear" w:color="auto" w:fill="FFFFFF" w:themeFill="background1"/>
          <w:lang w:eastAsia="zh-CN"/>
        </w:rPr>
        <w:t xml:space="preserve"> </w:t>
      </w:r>
      <w:r w:rsidRPr="00B64364">
        <w:rPr>
          <w:shd w:val="clear" w:color="auto" w:fill="FFFFFF" w:themeFill="background1"/>
          <w:lang w:eastAsia="zh-CN"/>
        </w:rPr>
        <w:t xml:space="preserve">based on SA2 </w:t>
      </w:r>
      <w:r w:rsidR="00D31394">
        <w:rPr>
          <w:shd w:val="clear" w:color="auto" w:fill="FFFFFF" w:themeFill="background1"/>
          <w:lang w:eastAsia="zh-CN"/>
        </w:rPr>
        <w:t xml:space="preserve">user plane architectural and functional </w:t>
      </w:r>
      <w:r w:rsidRPr="00B64364">
        <w:rPr>
          <w:shd w:val="clear" w:color="auto" w:fill="FFFFFF" w:themeFill="background1"/>
          <w:lang w:eastAsia="zh-CN"/>
        </w:rPr>
        <w:t>requirements</w:t>
      </w:r>
      <w:ins w:id="58" w:author="Zhijun v1" w:date="2026-02-11T12:23:00Z">
        <w:r w:rsidR="00F56550">
          <w:rPr>
            <w:shd w:val="clear" w:color="auto" w:fill="FFFFFF" w:themeFill="background1"/>
            <w:lang w:eastAsia="zh-CN"/>
          </w:rPr>
          <w:t xml:space="preserve"> </w:t>
        </w:r>
        <w:r w:rsidR="00F56550">
          <w:t>(</w:t>
        </w:r>
        <w:r w:rsidR="00D77B62">
          <w:rPr>
            <w:shd w:val="clear" w:color="auto" w:fill="FFFFFF" w:themeFill="background1"/>
            <w:lang w:eastAsia="zh-CN"/>
          </w:rPr>
          <w:t>e.g. supporting AI traffic</w:t>
        </w:r>
        <w:r w:rsidR="00F56550">
          <w:rPr>
            <w:rFonts w:hint="eastAsia"/>
            <w:shd w:val="clear" w:color="auto" w:fill="FFFFFF" w:themeFill="background1"/>
            <w:lang w:eastAsia="zh-CN"/>
          </w:rPr>
          <w:t>,</w:t>
        </w:r>
        <w:r w:rsidR="00F56550">
          <w:rPr>
            <w:shd w:val="clear" w:color="auto" w:fill="FFFFFF" w:themeFill="background1"/>
            <w:lang w:eastAsia="zh-CN"/>
          </w:rPr>
          <w:t xml:space="preserve"> UPF </w:t>
        </w:r>
        <w:r w:rsidR="00F56550" w:rsidRPr="001D0732">
          <w:t>resiliency</w:t>
        </w:r>
        <w:r w:rsidR="00F56550">
          <w:t xml:space="preserve">, </w:t>
        </w:r>
        <w:r w:rsidR="00F56550">
          <w:rPr>
            <w:shd w:val="clear" w:color="auto" w:fill="FFFFFF" w:themeFill="background1"/>
            <w:lang w:eastAsia="zh-CN"/>
          </w:rPr>
          <w:t>QoS enforcement requirement</w:t>
        </w:r>
        <w:r w:rsidR="00F56550">
          <w:rPr>
            <w:lang w:eastAsia="zh-CN"/>
          </w:rPr>
          <w:t>, etc.</w:t>
        </w:r>
        <w:r w:rsidR="00F56550" w:rsidRPr="00E369F8">
          <w:rPr>
            <w:shd w:val="clear" w:color="auto" w:fill="FFFFFF" w:themeFill="background1"/>
            <w:lang w:eastAsia="zh-CN"/>
          </w:rPr>
          <w:t>)</w:t>
        </w:r>
      </w:ins>
      <w:r w:rsidR="00990CF3">
        <w:rPr>
          <w:shd w:val="clear" w:color="auto" w:fill="FFFFFF" w:themeFill="background1"/>
          <w:lang w:eastAsia="zh-CN"/>
        </w:rPr>
        <w:t xml:space="preserve">, and study </w:t>
      </w:r>
      <w:r w:rsidR="00261BCD">
        <w:rPr>
          <w:shd w:val="clear" w:color="auto" w:fill="FFFFFF" w:themeFill="background1"/>
          <w:lang w:eastAsia="zh-CN"/>
        </w:rPr>
        <w:t>possible</w:t>
      </w:r>
      <w:r w:rsidR="00990CF3">
        <w:rPr>
          <w:shd w:val="clear" w:color="auto" w:fill="FFFFFF" w:themeFill="background1"/>
          <w:lang w:eastAsia="zh-CN"/>
        </w:rPr>
        <w:t xml:space="preserve"> </w:t>
      </w:r>
      <w:r w:rsidR="00B64364">
        <w:rPr>
          <w:shd w:val="clear" w:color="auto" w:fill="FFFFFF" w:themeFill="background1"/>
          <w:lang w:eastAsia="zh-CN"/>
        </w:rPr>
        <w:t>solutions</w:t>
      </w:r>
      <w:ins w:id="59" w:author="Huawei" w:date="2026-01-30T09:26:00Z">
        <w:del w:id="60" w:author="Zhijun v1" w:date="2026-02-11T12:23:00Z">
          <w:r w:rsidR="00E369F8" w:rsidDel="00F56550">
            <w:rPr>
              <w:shd w:val="clear" w:color="auto" w:fill="FFFFFF" w:themeFill="background1"/>
              <w:lang w:eastAsia="zh-CN"/>
            </w:rPr>
            <w:delText xml:space="preserve"> </w:delText>
          </w:r>
          <w:r w:rsidR="00E369F8" w:rsidDel="00F56550">
            <w:delText>(</w:delText>
          </w:r>
          <w:r w:rsidR="00E369F8" w:rsidRPr="00E369F8" w:rsidDel="00F56550">
            <w:rPr>
              <w:shd w:val="clear" w:color="auto" w:fill="FFFFFF" w:themeFill="background1"/>
              <w:lang w:eastAsia="zh-CN"/>
            </w:rPr>
            <w:delText xml:space="preserve">e.g. </w:delText>
          </w:r>
          <w:bookmarkStart w:id="61" w:name="_Hlk220658627"/>
          <w:r w:rsidR="00E369F8" w:rsidRPr="00E369F8" w:rsidDel="00F56550">
            <w:rPr>
              <w:shd w:val="clear" w:color="auto" w:fill="FFFFFF" w:themeFill="background1"/>
              <w:lang w:eastAsia="zh-CN"/>
            </w:rPr>
            <w:delText>supporting AI traffic (e.g. AI agent)</w:delText>
          </w:r>
          <w:bookmarkEnd w:id="61"/>
          <w:r w:rsidR="00E369F8" w:rsidDel="00F56550">
            <w:rPr>
              <w:rFonts w:hint="eastAsia"/>
              <w:shd w:val="clear" w:color="auto" w:fill="FFFFFF" w:themeFill="background1"/>
              <w:lang w:eastAsia="zh-CN"/>
            </w:rPr>
            <w:delText>,</w:delText>
          </w:r>
          <w:r w:rsidR="00E369F8" w:rsidDel="00F56550">
            <w:rPr>
              <w:shd w:val="clear" w:color="auto" w:fill="FFFFFF" w:themeFill="background1"/>
              <w:lang w:eastAsia="zh-CN"/>
            </w:rPr>
            <w:delText xml:space="preserve"> </w:delText>
          </w:r>
        </w:del>
      </w:ins>
      <w:ins w:id="62" w:author="Huawei" w:date="2026-01-30T09:27:00Z">
        <w:del w:id="63" w:author="Zhijun v1" w:date="2026-02-11T12:23:00Z">
          <w:r w:rsidR="00E369F8" w:rsidDel="00F56550">
            <w:rPr>
              <w:shd w:val="clear" w:color="auto" w:fill="FFFFFF" w:themeFill="background1"/>
              <w:lang w:eastAsia="zh-CN"/>
            </w:rPr>
            <w:delText xml:space="preserve">UPF </w:delText>
          </w:r>
          <w:r w:rsidR="00E369F8" w:rsidRPr="001D0732" w:rsidDel="00F56550">
            <w:delText>resiliency</w:delText>
          </w:r>
          <w:r w:rsidR="00E369F8" w:rsidDel="00F56550">
            <w:delText xml:space="preserve">, </w:delText>
          </w:r>
          <w:r w:rsidR="00E369F8" w:rsidDel="00F56550">
            <w:rPr>
              <w:shd w:val="clear" w:color="auto" w:fill="FFFFFF" w:themeFill="background1"/>
              <w:lang w:eastAsia="zh-CN"/>
            </w:rPr>
            <w:delText>QoS enforcement requirement</w:delText>
          </w:r>
        </w:del>
      </w:ins>
      <w:ins w:id="64" w:author="Huawei" w:date="2026-01-30T09:26:00Z">
        <w:del w:id="65" w:author="Zhijun v1" w:date="2026-02-11T12:23:00Z">
          <w:r w:rsidR="00E369F8" w:rsidDel="00F56550">
            <w:rPr>
              <w:lang w:eastAsia="zh-CN"/>
            </w:rPr>
            <w:delText>, etc</w:delText>
          </w:r>
        </w:del>
      </w:ins>
      <w:ins w:id="66" w:author="Zhijun" w:date="2026-01-30T10:44:00Z">
        <w:del w:id="67" w:author="Zhijun v1" w:date="2026-02-11T12:23:00Z">
          <w:r w:rsidR="001037B6" w:rsidDel="00F56550">
            <w:rPr>
              <w:lang w:eastAsia="zh-CN"/>
            </w:rPr>
            <w:delText>.</w:delText>
          </w:r>
        </w:del>
      </w:ins>
      <w:ins w:id="68" w:author="Huawei" w:date="2026-01-30T09:26:00Z">
        <w:del w:id="69" w:author="Zhijun v1" w:date="2026-02-11T12:23:00Z">
          <w:r w:rsidR="00E369F8" w:rsidRPr="00E369F8" w:rsidDel="00F56550">
            <w:rPr>
              <w:shd w:val="clear" w:color="auto" w:fill="FFFFFF" w:themeFill="background1"/>
              <w:lang w:eastAsia="zh-CN"/>
            </w:rPr>
            <w:delText>)</w:delText>
          </w:r>
        </w:del>
      </w:ins>
      <w:r w:rsidR="00DA6CA9">
        <w:rPr>
          <w:shd w:val="clear" w:color="auto" w:fill="FFFFFF" w:themeFill="background1"/>
          <w:lang w:eastAsia="zh-CN"/>
        </w:rPr>
        <w:t>.</w:t>
      </w:r>
    </w:p>
    <w:p w14:paraId="200FC181" w14:textId="3179F9B8" w:rsidR="006F1733" w:rsidRPr="006F1733" w:rsidRDefault="006F1733" w:rsidP="006F1733">
      <w:pPr>
        <w:spacing w:after="120"/>
        <w:ind w:left="1440"/>
        <w:rPr>
          <w:shd w:val="clear" w:color="auto" w:fill="FFFFFF" w:themeFill="background1"/>
          <w:lang w:val="en-US" w:eastAsia="zh-CN"/>
        </w:rPr>
      </w:pPr>
      <w:r w:rsidRPr="006F1733">
        <w:rPr>
          <w:shd w:val="clear" w:color="auto" w:fill="FFFFFF" w:themeFill="background1"/>
          <w:lang w:eastAsia="zh-CN"/>
        </w:rPr>
        <w:t>WT#</w:t>
      </w:r>
      <w:r w:rsidR="00B64364">
        <w:rPr>
          <w:shd w:val="clear" w:color="auto" w:fill="FFFFFF" w:themeFill="background1"/>
          <w:lang w:eastAsia="zh-CN"/>
        </w:rPr>
        <w:t>2</w:t>
      </w:r>
      <w:r w:rsidRPr="006F1733">
        <w:rPr>
          <w:shd w:val="clear" w:color="auto" w:fill="FFFFFF" w:themeFill="background1"/>
          <w:lang w:eastAsia="zh-CN"/>
        </w:rPr>
        <w:t>.</w:t>
      </w:r>
      <w:r w:rsidR="00007787">
        <w:rPr>
          <w:shd w:val="clear" w:color="auto" w:fill="FFFFFF" w:themeFill="background1"/>
          <w:lang w:eastAsia="zh-CN"/>
        </w:rPr>
        <w:t>2</w:t>
      </w:r>
      <w:r w:rsidRPr="006F1733">
        <w:rPr>
          <w:shd w:val="clear" w:color="auto" w:fill="FFFFFF" w:themeFill="background1"/>
          <w:lang w:eastAsia="zh-CN"/>
        </w:rPr>
        <w:t xml:space="preserve">: </w:t>
      </w:r>
      <w:r w:rsidR="001442C4">
        <w:rPr>
          <w:shd w:val="clear" w:color="auto" w:fill="FFFFFF" w:themeFill="background1"/>
          <w:lang w:eastAsia="zh-CN"/>
        </w:rPr>
        <w:t xml:space="preserve">review potential limitations of </w:t>
      </w:r>
      <w:r w:rsidR="00DA6CA9">
        <w:rPr>
          <w:shd w:val="clear" w:color="auto" w:fill="FFFFFF" w:themeFill="background1"/>
          <w:lang w:eastAsia="zh-CN"/>
        </w:rPr>
        <w:t xml:space="preserve">the </w:t>
      </w:r>
      <w:r w:rsidR="001442C4">
        <w:rPr>
          <w:shd w:val="clear" w:color="auto" w:fill="FFFFFF" w:themeFill="background1"/>
          <w:lang w:eastAsia="zh-CN"/>
        </w:rPr>
        <w:t xml:space="preserve">existing </w:t>
      </w:r>
      <w:r w:rsidR="00746B0C">
        <w:rPr>
          <w:shd w:val="clear" w:color="auto" w:fill="FFFFFF" w:themeFill="background1"/>
          <w:lang w:eastAsia="zh-CN"/>
        </w:rPr>
        <w:t xml:space="preserve">protocol for </w:t>
      </w:r>
      <w:r w:rsidR="00695AC4">
        <w:rPr>
          <w:shd w:val="clear" w:color="auto" w:fill="FFFFFF" w:themeFill="background1"/>
          <w:lang w:eastAsia="zh-CN"/>
        </w:rPr>
        <w:t xml:space="preserve">the </w:t>
      </w:r>
      <w:r w:rsidR="001E0278">
        <w:rPr>
          <w:shd w:val="clear" w:color="auto" w:fill="FFFFFF" w:themeFill="background1"/>
          <w:lang w:eastAsia="zh-CN"/>
        </w:rPr>
        <w:t xml:space="preserve">interface between </w:t>
      </w:r>
      <w:r w:rsidR="00DA6CA9">
        <w:rPr>
          <w:shd w:val="clear" w:color="auto" w:fill="FFFFFF" w:themeFill="background1"/>
          <w:lang w:eastAsia="zh-CN"/>
        </w:rPr>
        <w:t xml:space="preserve">the </w:t>
      </w:r>
      <w:r w:rsidR="001E0278">
        <w:rPr>
          <w:shd w:val="clear" w:color="auto" w:fill="FFFFFF" w:themeFill="background1"/>
          <w:lang w:eastAsia="zh-CN"/>
        </w:rPr>
        <w:t>C</w:t>
      </w:r>
      <w:r w:rsidR="00DA6CA9">
        <w:rPr>
          <w:shd w:val="clear" w:color="auto" w:fill="FFFFFF" w:themeFill="background1"/>
          <w:lang w:eastAsia="zh-CN"/>
        </w:rPr>
        <w:t xml:space="preserve">ontrol </w:t>
      </w:r>
      <w:r w:rsidR="001E0278">
        <w:rPr>
          <w:shd w:val="clear" w:color="auto" w:fill="FFFFFF" w:themeFill="background1"/>
          <w:lang w:eastAsia="zh-CN"/>
        </w:rPr>
        <w:t>P</w:t>
      </w:r>
      <w:r w:rsidR="00DA6CA9">
        <w:rPr>
          <w:shd w:val="clear" w:color="auto" w:fill="FFFFFF" w:themeFill="background1"/>
          <w:lang w:eastAsia="zh-CN"/>
        </w:rPr>
        <w:t>lane</w:t>
      </w:r>
      <w:r w:rsidR="001E0278">
        <w:rPr>
          <w:shd w:val="clear" w:color="auto" w:fill="FFFFFF" w:themeFill="background1"/>
          <w:lang w:eastAsia="zh-CN"/>
        </w:rPr>
        <w:t xml:space="preserve"> and </w:t>
      </w:r>
      <w:r w:rsidR="00DA6CA9">
        <w:rPr>
          <w:shd w:val="clear" w:color="auto" w:fill="FFFFFF" w:themeFill="background1"/>
          <w:lang w:eastAsia="zh-CN"/>
        </w:rPr>
        <w:t xml:space="preserve">the </w:t>
      </w:r>
      <w:r w:rsidR="001E0278">
        <w:rPr>
          <w:shd w:val="clear" w:color="auto" w:fill="FFFFFF" w:themeFill="background1"/>
          <w:lang w:eastAsia="zh-CN"/>
        </w:rPr>
        <w:t>U</w:t>
      </w:r>
      <w:r w:rsidR="00DA6CA9">
        <w:rPr>
          <w:shd w:val="clear" w:color="auto" w:fill="FFFFFF" w:themeFill="background1"/>
          <w:lang w:eastAsia="zh-CN"/>
        </w:rPr>
        <w:t xml:space="preserve">ser </w:t>
      </w:r>
      <w:r w:rsidR="001E0278">
        <w:rPr>
          <w:shd w:val="clear" w:color="auto" w:fill="FFFFFF" w:themeFill="background1"/>
          <w:lang w:eastAsia="zh-CN"/>
        </w:rPr>
        <w:t>P</w:t>
      </w:r>
      <w:r w:rsidR="00DA6CA9">
        <w:rPr>
          <w:shd w:val="clear" w:color="auto" w:fill="FFFFFF" w:themeFill="background1"/>
          <w:lang w:eastAsia="zh-CN"/>
        </w:rPr>
        <w:t>lane</w:t>
      </w:r>
      <w:r w:rsidR="001442C4">
        <w:rPr>
          <w:shd w:val="clear" w:color="auto" w:fill="FFFFFF" w:themeFill="background1"/>
          <w:lang w:eastAsia="zh-CN"/>
        </w:rPr>
        <w:t xml:space="preserve"> (e.g. in supporting of flexible CP/UP deployment), </w:t>
      </w:r>
      <w:r w:rsidR="00DA6CA9">
        <w:rPr>
          <w:shd w:val="clear" w:color="auto" w:fill="FFFFFF" w:themeFill="background1"/>
          <w:lang w:eastAsia="zh-CN"/>
        </w:rPr>
        <w:t xml:space="preserve">related functionalities and procedures </w:t>
      </w:r>
      <w:r w:rsidR="001442C4">
        <w:rPr>
          <w:shd w:val="clear" w:color="auto" w:fill="FFFFFF" w:themeFill="background1"/>
          <w:lang w:eastAsia="zh-CN"/>
        </w:rPr>
        <w:t xml:space="preserve">and </w:t>
      </w:r>
      <w:r w:rsidRPr="006F1733">
        <w:rPr>
          <w:shd w:val="clear" w:color="auto" w:fill="FFFFFF" w:themeFill="background1"/>
          <w:lang w:eastAsia="zh-CN"/>
        </w:rPr>
        <w:t xml:space="preserve">study </w:t>
      </w:r>
      <w:r w:rsidR="005B1471">
        <w:rPr>
          <w:shd w:val="clear" w:color="auto" w:fill="FFFFFF" w:themeFill="background1"/>
          <w:lang w:eastAsia="zh-CN"/>
        </w:rPr>
        <w:t>potential improvements</w:t>
      </w:r>
      <w:r w:rsidR="007C0C25">
        <w:rPr>
          <w:shd w:val="clear" w:color="auto" w:fill="FFFFFF" w:themeFill="background1"/>
          <w:lang w:eastAsia="zh-CN"/>
        </w:rPr>
        <w:t>.</w:t>
      </w:r>
    </w:p>
    <w:p w14:paraId="5DE8CE1E" w14:textId="5C8F6E5C" w:rsidR="00723158" w:rsidRPr="005F6B1C" w:rsidDel="00D77B62" w:rsidRDefault="00723158" w:rsidP="005F6B1C">
      <w:pPr>
        <w:spacing w:after="120"/>
        <w:rPr>
          <w:ins w:id="70" w:author="Qicaixia (HW)" w:date="2026-01-25T16:36:00Z"/>
          <w:del w:id="71" w:author="Zhijun v1" w:date="2026-02-11T16:00:00Z"/>
          <w:shd w:val="clear" w:color="auto" w:fill="FFFFFF" w:themeFill="background1"/>
          <w:lang w:eastAsia="zh-CN"/>
        </w:rPr>
      </w:pPr>
      <w:ins w:id="72" w:author="Qicaixia (HW)" w:date="2026-01-25T16:36:00Z">
        <w:del w:id="73" w:author="Zhijun v1" w:date="2026-02-11T16:00:00Z">
          <w:r w:rsidRPr="005F6B1C" w:rsidDel="00D77B62">
            <w:rPr>
              <w:shd w:val="clear" w:color="auto" w:fill="FFFFFF" w:themeFill="background1"/>
              <w:lang w:eastAsia="zh-CN"/>
            </w:rPr>
            <w:delText>The expected objectives will be updated based on the progress of the stage 2 studies.</w:delText>
          </w:r>
        </w:del>
      </w:ins>
    </w:p>
    <w:p w14:paraId="34D1E544" w14:textId="29C0A91D" w:rsidR="009B2AA7" w:rsidRDefault="009B2AA7" w:rsidP="006707CC">
      <w:pPr>
        <w:spacing w:after="120"/>
        <w:rPr>
          <w:shd w:val="clear" w:color="auto" w:fill="FFFFFF" w:themeFill="background1"/>
          <w:lang w:eastAsia="zh-CN"/>
        </w:rPr>
      </w:pPr>
      <w:r>
        <w:rPr>
          <w:shd w:val="clear" w:color="auto" w:fill="FFFFFF" w:themeFill="background1"/>
        </w:rPr>
        <w:t>During the study, the progress and results of 3GPP TR 22.870</w:t>
      </w:r>
      <w:r w:rsidR="00DA6CA9">
        <w:rPr>
          <w:shd w:val="clear" w:color="auto" w:fill="FFFFFF" w:themeFill="background1"/>
        </w:rPr>
        <w:t xml:space="preserve"> </w:t>
      </w:r>
      <w:r>
        <w:rPr>
          <w:shd w:val="clear" w:color="auto" w:fill="FFFFFF" w:themeFill="background1"/>
        </w:rPr>
        <w:t>(SA1 study)</w:t>
      </w:r>
      <w:r>
        <w:rPr>
          <w:rFonts w:hint="eastAsia"/>
          <w:shd w:val="clear" w:color="auto" w:fill="FFFFFF" w:themeFill="background1"/>
          <w:lang w:val="en-US" w:eastAsia="zh-CN"/>
        </w:rPr>
        <w:t xml:space="preserve">, </w:t>
      </w:r>
      <w:r>
        <w:rPr>
          <w:shd w:val="clear" w:color="auto" w:fill="FFFFFF" w:themeFill="background1"/>
        </w:rPr>
        <w:t xml:space="preserve">TR </w:t>
      </w:r>
      <w:r>
        <w:rPr>
          <w:rFonts w:hint="eastAsia"/>
          <w:shd w:val="clear" w:color="auto" w:fill="FFFFFF" w:themeFill="background1"/>
          <w:lang w:val="en-US" w:eastAsia="zh-CN"/>
        </w:rPr>
        <w:t>23</w:t>
      </w:r>
      <w:r>
        <w:rPr>
          <w:shd w:val="clear" w:color="auto" w:fill="FFFFFF" w:themeFill="background1"/>
        </w:rPr>
        <w:t>.</w:t>
      </w:r>
      <w:r>
        <w:rPr>
          <w:rFonts w:hint="eastAsia"/>
          <w:shd w:val="clear" w:color="auto" w:fill="FFFFFF" w:themeFill="background1"/>
          <w:lang w:val="en-US" w:eastAsia="zh-CN"/>
        </w:rPr>
        <w:t>801-1</w:t>
      </w:r>
      <w:r w:rsidR="00DA6CA9">
        <w:rPr>
          <w:shd w:val="clear" w:color="auto" w:fill="FFFFFF" w:themeFill="background1"/>
          <w:lang w:val="en-US" w:eastAsia="zh-CN"/>
        </w:rPr>
        <w:t xml:space="preserve"> </w:t>
      </w:r>
      <w:r>
        <w:rPr>
          <w:shd w:val="clear" w:color="auto" w:fill="FFFFFF" w:themeFill="background1"/>
        </w:rPr>
        <w:t>(</w:t>
      </w:r>
      <w:r>
        <w:rPr>
          <w:rFonts w:hint="eastAsia"/>
          <w:shd w:val="clear" w:color="auto" w:fill="FFFFFF" w:themeFill="background1"/>
          <w:lang w:val="en-US" w:eastAsia="zh-CN"/>
        </w:rPr>
        <w:t>SA2</w:t>
      </w:r>
      <w:r>
        <w:rPr>
          <w:shd w:val="clear" w:color="auto" w:fill="FFFFFF" w:themeFill="background1"/>
        </w:rPr>
        <w:t xml:space="preserve"> study) </w:t>
      </w:r>
      <w:r>
        <w:rPr>
          <w:rFonts w:hint="eastAsia"/>
          <w:shd w:val="clear" w:color="auto" w:fill="FFFFFF" w:themeFill="background1"/>
          <w:lang w:val="en-US" w:eastAsia="zh-CN"/>
        </w:rPr>
        <w:t xml:space="preserve">and </w:t>
      </w:r>
      <w:r w:rsidR="00FE1D49">
        <w:rPr>
          <w:shd w:val="clear" w:color="auto" w:fill="FFFFFF" w:themeFill="background1"/>
          <w:lang w:val="en-US" w:eastAsia="zh-CN"/>
        </w:rPr>
        <w:t xml:space="preserve">related study in other working groups </w:t>
      </w:r>
      <w:r>
        <w:rPr>
          <w:rFonts w:hint="eastAsia"/>
          <w:shd w:val="clear" w:color="auto" w:fill="FFFFFF" w:themeFill="background1"/>
          <w:lang w:val="en-US" w:eastAsia="zh-CN"/>
        </w:rPr>
        <w:t>(</w:t>
      </w:r>
      <w:r w:rsidR="00FE1D49">
        <w:rPr>
          <w:shd w:val="clear" w:color="auto" w:fill="FFFFFF" w:themeFill="background1"/>
          <w:lang w:val="en-US" w:eastAsia="zh-CN"/>
        </w:rPr>
        <w:t xml:space="preserve">e.g. </w:t>
      </w:r>
      <w:r>
        <w:rPr>
          <w:rFonts w:hint="eastAsia"/>
          <w:shd w:val="clear" w:color="auto" w:fill="FFFFFF" w:themeFill="background1"/>
          <w:lang w:val="en-US" w:eastAsia="zh-CN"/>
        </w:rPr>
        <w:t xml:space="preserve">SA3) </w:t>
      </w:r>
      <w:r>
        <w:rPr>
          <w:shd w:val="clear" w:color="auto" w:fill="FFFFFF" w:themeFill="background1"/>
        </w:rPr>
        <w:t>shall be taken into account.</w:t>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072"/>
        <w:gridCol w:w="995"/>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516A7F0" w:rsidR="001E489F" w:rsidRPr="00E10367" w:rsidRDefault="001E489F" w:rsidP="005875D6">
            <w:pPr>
              <w:pStyle w:val="TAH"/>
            </w:pPr>
            <w:r w:rsidRPr="009C6095">
              <w:t>New specifications</w:t>
            </w:r>
          </w:p>
        </w:tc>
      </w:tr>
      <w:tr w:rsidR="001E489F" w14:paraId="73DC2F2E" w14:textId="77777777" w:rsidTr="0067295A">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1072"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995"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C50BA" w:rsidRPr="00251D80" w14:paraId="32944FCA" w14:textId="77777777" w:rsidTr="0067295A">
        <w:trPr>
          <w:cantSplit/>
          <w:jc w:val="center"/>
        </w:trPr>
        <w:tc>
          <w:tcPr>
            <w:tcW w:w="1617" w:type="dxa"/>
          </w:tcPr>
          <w:p w14:paraId="36EA8E77" w14:textId="00352BF3" w:rsidR="001C50BA" w:rsidRPr="00FF3F0C" w:rsidRDefault="001C50BA" w:rsidP="001C50BA">
            <w:pPr>
              <w:pStyle w:val="TAL"/>
            </w:pPr>
            <w:r>
              <w:t>Internal TR</w:t>
            </w:r>
          </w:p>
        </w:tc>
        <w:tc>
          <w:tcPr>
            <w:tcW w:w="1134" w:type="dxa"/>
          </w:tcPr>
          <w:p w14:paraId="5F684E95" w14:textId="2495369F" w:rsidR="001C50BA" w:rsidRPr="00251D80" w:rsidRDefault="001C50BA" w:rsidP="001C50BA">
            <w:pPr>
              <w:pStyle w:val="TAL"/>
            </w:pPr>
            <w:r>
              <w:t>29.xxx</w:t>
            </w:r>
          </w:p>
        </w:tc>
        <w:tc>
          <w:tcPr>
            <w:tcW w:w="2409" w:type="dxa"/>
          </w:tcPr>
          <w:p w14:paraId="3F9BA4C9" w14:textId="31052BF6" w:rsidR="001C50BA" w:rsidRPr="00251D80" w:rsidRDefault="001C50BA" w:rsidP="0088507B">
            <w:pPr>
              <w:pStyle w:val="TAL"/>
            </w:pPr>
            <w:r>
              <w:t xml:space="preserve">Study on </w:t>
            </w:r>
            <w:r w:rsidR="009C15A9">
              <w:t>P</w:t>
            </w:r>
            <w:r w:rsidR="00E50A7E">
              <w:t>rotocol</w:t>
            </w:r>
            <w:r w:rsidR="0088507B">
              <w:t xml:space="preserve"> aspect</w:t>
            </w:r>
            <w:r w:rsidR="00E50A7E">
              <w:t xml:space="preserve">s for </w:t>
            </w:r>
            <w:r>
              <w:t xml:space="preserve">User Plane </w:t>
            </w:r>
            <w:r w:rsidR="00210588">
              <w:t>in</w:t>
            </w:r>
            <w:r>
              <w:t xml:space="preserve"> </w:t>
            </w:r>
            <w:r w:rsidR="0088507B">
              <w:t xml:space="preserve">Core Network of </w:t>
            </w:r>
            <w:r>
              <w:t>6G</w:t>
            </w:r>
            <w:r w:rsidR="009C15A9">
              <w:t xml:space="preserve"> S</w:t>
            </w:r>
            <w:r w:rsidR="0088507B">
              <w:t>ystem</w:t>
            </w:r>
          </w:p>
        </w:tc>
        <w:tc>
          <w:tcPr>
            <w:tcW w:w="1072" w:type="dxa"/>
          </w:tcPr>
          <w:p w14:paraId="5F8037E0" w14:textId="77777777" w:rsidR="001C50BA" w:rsidRDefault="001C50BA" w:rsidP="001C50BA">
            <w:pPr>
              <w:pStyle w:val="Guidance"/>
              <w:spacing w:after="0"/>
              <w:rPr>
                <w:i w:val="0"/>
                <w:iCs/>
              </w:rPr>
            </w:pPr>
            <w:r>
              <w:rPr>
                <w:i w:val="0"/>
                <w:iCs/>
              </w:rPr>
              <w:t>TSG#115</w:t>
            </w:r>
          </w:p>
          <w:p w14:paraId="510D9A1F" w14:textId="54EC66D0" w:rsidR="001C50BA" w:rsidRPr="00251D80" w:rsidRDefault="001C50BA" w:rsidP="001C50BA">
            <w:pPr>
              <w:pStyle w:val="TAL"/>
            </w:pPr>
            <w:r>
              <w:rPr>
                <w:iCs/>
              </w:rPr>
              <w:t>(March 2027)</w:t>
            </w:r>
          </w:p>
        </w:tc>
        <w:tc>
          <w:tcPr>
            <w:tcW w:w="995" w:type="dxa"/>
          </w:tcPr>
          <w:p w14:paraId="0C311C9F" w14:textId="0135A0AC" w:rsidR="001C50BA" w:rsidRDefault="001C50BA" w:rsidP="001C50BA">
            <w:pPr>
              <w:pStyle w:val="Guidance"/>
              <w:spacing w:after="0"/>
              <w:rPr>
                <w:i w:val="0"/>
                <w:iCs/>
              </w:rPr>
            </w:pPr>
            <w:r>
              <w:rPr>
                <w:i w:val="0"/>
                <w:iCs/>
              </w:rPr>
              <w:t>TSG#11</w:t>
            </w:r>
            <w:r w:rsidR="008C5AAA">
              <w:rPr>
                <w:i w:val="0"/>
                <w:iCs/>
              </w:rPr>
              <w:t>6</w:t>
            </w:r>
          </w:p>
          <w:p w14:paraId="11DE6EB5" w14:textId="01618AFB" w:rsidR="001C50BA" w:rsidRPr="00251D80" w:rsidRDefault="001C50BA" w:rsidP="008C5AAA">
            <w:pPr>
              <w:pStyle w:val="TAL"/>
            </w:pPr>
            <w:r>
              <w:rPr>
                <w:iCs/>
              </w:rPr>
              <w:t>(</w:t>
            </w:r>
            <w:r w:rsidR="008C5AAA">
              <w:rPr>
                <w:iCs/>
              </w:rPr>
              <w:t xml:space="preserve">June </w:t>
            </w:r>
            <w:r>
              <w:rPr>
                <w:iCs/>
              </w:rPr>
              <w:t>2027)</w:t>
            </w:r>
          </w:p>
        </w:tc>
        <w:tc>
          <w:tcPr>
            <w:tcW w:w="2186" w:type="dxa"/>
          </w:tcPr>
          <w:p w14:paraId="5F24761B" w14:textId="77777777" w:rsidR="001C50BA" w:rsidRDefault="00E70F32" w:rsidP="001C50BA">
            <w:pPr>
              <w:pStyle w:val="TAL"/>
              <w:rPr>
                <w:ins w:id="74" w:author="Zhijun v1" w:date="2026-02-12T08:10:00Z"/>
              </w:rPr>
            </w:pPr>
            <w:r>
              <w:t>&lt;</w:t>
            </w:r>
            <w:r w:rsidR="00561151">
              <w:t>TBD</w:t>
            </w:r>
            <w:r>
              <w:t>&gt;</w:t>
            </w:r>
          </w:p>
          <w:p w14:paraId="14D3C8F8" w14:textId="77777777" w:rsidR="00DA7C26" w:rsidRDefault="00DA7C26" w:rsidP="001C50BA">
            <w:pPr>
              <w:pStyle w:val="TAL"/>
              <w:rPr>
                <w:ins w:id="75" w:author="Zhijun v1" w:date="2026-02-12T08:11:00Z"/>
              </w:rPr>
            </w:pPr>
          </w:p>
          <w:p w14:paraId="1D49C842" w14:textId="1BD19FCC" w:rsidR="00DA7C26" w:rsidRPr="00251D80" w:rsidRDefault="00DA7C26" w:rsidP="001C50BA">
            <w:pPr>
              <w:pStyle w:val="TAL"/>
            </w:pPr>
            <w:bookmarkStart w:id="76" w:name="_GoBack"/>
            <w:bookmarkEnd w:id="76"/>
            <w:ins w:id="77" w:author="Zhijun v1" w:date="2026-02-12T08:10:00Z">
              <w:r w:rsidRPr="00DA7C26">
                <w:rPr>
                  <w:rFonts w:ascii="Times New Roman" w:hAnsi="Times New Roman"/>
                  <w:color w:val="auto"/>
                  <w:sz w:val="20"/>
                  <w:shd w:val="clear" w:color="auto" w:fill="FFFFFF" w:themeFill="background1"/>
                </w:rPr>
                <w:t>SA2 status will be added as a note when unstable topics in SA2 are described in the TR.</w:t>
              </w:r>
            </w:ins>
          </w:p>
        </w:tc>
      </w:tr>
    </w:tbl>
    <w:p w14:paraId="7EC5BA9E" w14:textId="77777777" w:rsidR="001E489F" w:rsidRDefault="001E489F" w:rsidP="001E489F">
      <w:pPr>
        <w:pStyle w:val="FP"/>
      </w:pPr>
    </w:p>
    <w:p w14:paraId="02952F1F" w14:textId="3DD2BEC4" w:rsidR="001E489F" w:rsidRPr="006C2E80" w:rsidRDefault="001E489F" w:rsidP="007861B8">
      <w:pPr>
        <w:pStyle w:val="Guidance"/>
      </w:pPr>
    </w:p>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3AEE5572" w14:textId="335D30CF" w:rsidR="004C21EB" w:rsidRPr="006C2E80" w:rsidRDefault="00E70F32" w:rsidP="001E489F">
      <w:r>
        <w:t>&lt;</w:t>
      </w:r>
      <w:r w:rsidR="00561151">
        <w:t>TBD</w:t>
      </w:r>
      <w:r>
        <w:rPr>
          <w:rFonts w:hint="eastAsia"/>
          <w:lang w:eastAsia="zh-CN"/>
        </w:rPr>
        <w:t>&gt;</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75D32F41" w:rsidR="001E489F" w:rsidRPr="00557B2E" w:rsidRDefault="006127E5" w:rsidP="00DA6CA9">
      <w:pPr>
        <w:pStyle w:val="Guidance"/>
      </w:pPr>
      <w:r w:rsidRPr="006127E5">
        <w:rPr>
          <w:i w:val="0"/>
        </w:rPr>
        <w:t>CT4</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41C8CEB8" w:rsidR="001E489F" w:rsidRPr="00160874" w:rsidRDefault="004300FD" w:rsidP="001E489F">
      <w:pPr>
        <w:rPr>
          <w:lang w:val="en-US" w:eastAsia="zh-CN"/>
        </w:rPr>
      </w:pPr>
      <w:r w:rsidRPr="004300FD">
        <w:t>RAN3 for coordinating conclusions on the User Plane protocol (see NOTE of clause 4)</w:t>
      </w:r>
      <w:r w:rsidR="00160874">
        <w:rPr>
          <w:lang w:val="en-US" w:eastAsia="zh-CN"/>
        </w:rPr>
        <w: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F63C9A" w14:paraId="67B6A666" w14:textId="77777777" w:rsidTr="009D0992">
        <w:trPr>
          <w:cantSplit/>
          <w:jc w:val="center"/>
        </w:trPr>
        <w:tc>
          <w:tcPr>
            <w:tcW w:w="5029" w:type="dxa"/>
          </w:tcPr>
          <w:p w14:paraId="56FA9F1B" w14:textId="77777777" w:rsidR="00F63C9A" w:rsidRDefault="00F63C9A" w:rsidP="009D0992">
            <w:pPr>
              <w:pStyle w:val="TAL"/>
            </w:pPr>
            <w:r>
              <w:t>AT&amp;T</w:t>
            </w:r>
          </w:p>
        </w:tc>
      </w:tr>
      <w:tr w:rsidR="003E5E10" w14:paraId="7EABC99F" w14:textId="77777777" w:rsidTr="005875D6">
        <w:trPr>
          <w:cantSplit/>
          <w:jc w:val="center"/>
        </w:trPr>
        <w:tc>
          <w:tcPr>
            <w:tcW w:w="5029" w:type="dxa"/>
          </w:tcPr>
          <w:p w14:paraId="37381C8B" w14:textId="5D64F783" w:rsidR="003E5E10" w:rsidRDefault="003E5E10" w:rsidP="005875D6">
            <w:pPr>
              <w:pStyle w:val="TAL"/>
            </w:pPr>
            <w:r>
              <w:t>CATT</w:t>
            </w:r>
          </w:p>
        </w:tc>
      </w:tr>
      <w:tr w:rsidR="00EE55A8" w14:paraId="09DA0212" w14:textId="77777777" w:rsidTr="00FD47AE">
        <w:trPr>
          <w:cantSplit/>
          <w:jc w:val="center"/>
          <w:ins w:id="78" w:author="Zhijun" w:date="2026-01-30T10:14:00Z"/>
        </w:trPr>
        <w:tc>
          <w:tcPr>
            <w:tcW w:w="5029" w:type="dxa"/>
          </w:tcPr>
          <w:p w14:paraId="2EC655E5" w14:textId="607BD6DD" w:rsidR="00EE55A8" w:rsidRDefault="00EE55A8" w:rsidP="00FD47AE">
            <w:pPr>
              <w:pStyle w:val="TAL"/>
              <w:rPr>
                <w:ins w:id="79" w:author="Zhijun" w:date="2026-01-30T10:14:00Z"/>
              </w:rPr>
            </w:pPr>
            <w:ins w:id="80" w:author="Zhijun" w:date="2026-01-30T10:14:00Z">
              <w:r>
                <w:t>China Mobile</w:t>
              </w:r>
            </w:ins>
          </w:p>
        </w:tc>
      </w:tr>
      <w:tr w:rsidR="00523E1E" w14:paraId="45B2DE89" w14:textId="77777777" w:rsidTr="00FD47AE">
        <w:trPr>
          <w:cantSplit/>
          <w:jc w:val="center"/>
        </w:trPr>
        <w:tc>
          <w:tcPr>
            <w:tcW w:w="5029" w:type="dxa"/>
          </w:tcPr>
          <w:p w14:paraId="4F13CD2C" w14:textId="77777777" w:rsidR="00523E1E" w:rsidRDefault="00523E1E" w:rsidP="00FD47AE">
            <w:pPr>
              <w:pStyle w:val="TAL"/>
            </w:pPr>
            <w:r>
              <w:t>China Telecom</w:t>
            </w:r>
          </w:p>
        </w:tc>
      </w:tr>
      <w:tr w:rsidR="00BD31A3" w14:paraId="36848417" w14:textId="77777777" w:rsidTr="00FD47AE">
        <w:trPr>
          <w:cantSplit/>
          <w:jc w:val="center"/>
          <w:ins w:id="81" w:author="Zhijun" w:date="2026-01-30T15:54:00Z"/>
        </w:trPr>
        <w:tc>
          <w:tcPr>
            <w:tcW w:w="5029" w:type="dxa"/>
          </w:tcPr>
          <w:p w14:paraId="430F217D" w14:textId="2A6F487C" w:rsidR="00BD31A3" w:rsidRDefault="00BD31A3" w:rsidP="00FD47AE">
            <w:pPr>
              <w:pStyle w:val="TAL"/>
              <w:rPr>
                <w:ins w:id="82" w:author="Zhijun" w:date="2026-01-30T15:54:00Z"/>
              </w:rPr>
            </w:pPr>
            <w:ins w:id="83" w:author="Zhijun" w:date="2026-01-30T15:55:00Z">
              <w:r>
                <w:t>China Unicom</w:t>
              </w:r>
            </w:ins>
          </w:p>
        </w:tc>
      </w:tr>
      <w:tr w:rsidR="001E489F" w14:paraId="2C5796E3" w14:textId="77777777" w:rsidTr="005875D6">
        <w:trPr>
          <w:cantSplit/>
          <w:jc w:val="center"/>
        </w:trPr>
        <w:tc>
          <w:tcPr>
            <w:tcW w:w="5029" w:type="dxa"/>
          </w:tcPr>
          <w:p w14:paraId="3ABE29D5" w14:textId="244D1081" w:rsidR="001E489F" w:rsidRDefault="00CB44B5" w:rsidP="00F7390E">
            <w:pPr>
              <w:pStyle w:val="TAL"/>
            </w:pPr>
            <w:r>
              <w:t>Cisco</w:t>
            </w:r>
            <w:ins w:id="84" w:author="Zhijun v1" w:date="2026-02-10T18:06:00Z">
              <w:r w:rsidR="00F7390E">
                <w:t xml:space="preserve"> System</w:t>
              </w:r>
            </w:ins>
            <w:ins w:id="85" w:author="Zhijun v1" w:date="2026-02-11T16:51:00Z">
              <w:r w:rsidR="007920A0">
                <w:t>s</w:t>
              </w:r>
            </w:ins>
          </w:p>
        </w:tc>
      </w:tr>
      <w:tr w:rsidR="001E489F" w14:paraId="5425D30D" w14:textId="77777777" w:rsidTr="005875D6">
        <w:trPr>
          <w:cantSplit/>
          <w:jc w:val="center"/>
        </w:trPr>
        <w:tc>
          <w:tcPr>
            <w:tcW w:w="5029" w:type="dxa"/>
          </w:tcPr>
          <w:p w14:paraId="37445962" w14:textId="14866B43" w:rsidR="001E489F" w:rsidRPr="00B129A9" w:rsidRDefault="00CB44B5" w:rsidP="00CB44B5">
            <w:pPr>
              <w:pStyle w:val="TAL"/>
              <w:rPr>
                <w:lang w:val="en-US" w:eastAsia="zh-CN"/>
              </w:rPr>
            </w:pPr>
            <w:r w:rsidRPr="00CB44B5">
              <w:t>D</w:t>
            </w:r>
            <w:r>
              <w:t xml:space="preserve">eutsche </w:t>
            </w:r>
            <w:r w:rsidRPr="00CB44B5">
              <w:t>T</w:t>
            </w:r>
            <w:r>
              <w:t>elekom</w:t>
            </w:r>
          </w:p>
        </w:tc>
      </w:tr>
      <w:tr w:rsidR="00EE2223" w14:paraId="01300CEA" w14:textId="77777777" w:rsidTr="005875D6">
        <w:trPr>
          <w:cantSplit/>
          <w:jc w:val="center"/>
          <w:ins w:id="86" w:author="Zhijun v1" w:date="2026-02-10T18:06:00Z"/>
        </w:trPr>
        <w:tc>
          <w:tcPr>
            <w:tcW w:w="5029" w:type="dxa"/>
          </w:tcPr>
          <w:p w14:paraId="3DF1D2C8" w14:textId="350CE368" w:rsidR="00EE2223" w:rsidRDefault="00EE2223" w:rsidP="00CB44B5">
            <w:pPr>
              <w:pStyle w:val="TAL"/>
              <w:rPr>
                <w:ins w:id="87" w:author="Zhijun v1" w:date="2026-02-10T18:06:00Z"/>
                <w:lang w:eastAsia="zh-CN"/>
              </w:rPr>
            </w:pPr>
            <w:ins w:id="88" w:author="Zhijun v1" w:date="2026-02-10T18:06:00Z">
              <w:r>
                <w:rPr>
                  <w:lang w:eastAsia="zh-CN"/>
                </w:rPr>
                <w:t>HPE</w:t>
              </w:r>
            </w:ins>
          </w:p>
        </w:tc>
      </w:tr>
      <w:tr w:rsidR="00A7502F" w14:paraId="1177CAB8" w14:textId="77777777" w:rsidTr="005875D6">
        <w:trPr>
          <w:cantSplit/>
          <w:jc w:val="center"/>
          <w:ins w:id="89" w:author="Huawei" w:date="2026-01-28T19:36:00Z"/>
        </w:trPr>
        <w:tc>
          <w:tcPr>
            <w:tcW w:w="5029" w:type="dxa"/>
          </w:tcPr>
          <w:p w14:paraId="634CB991" w14:textId="01B33519" w:rsidR="00A7502F" w:rsidRPr="00CB44B5" w:rsidRDefault="00A7502F" w:rsidP="00CB44B5">
            <w:pPr>
              <w:pStyle w:val="TAL"/>
              <w:rPr>
                <w:ins w:id="90" w:author="Huawei" w:date="2026-01-28T19:36:00Z"/>
                <w:lang w:eastAsia="zh-CN"/>
              </w:rPr>
            </w:pPr>
            <w:ins w:id="91" w:author="Huawei" w:date="2026-01-28T19:36:00Z">
              <w:r>
                <w:rPr>
                  <w:rFonts w:hint="eastAsia"/>
                  <w:lang w:eastAsia="zh-CN"/>
                </w:rPr>
                <w:t>H</w:t>
              </w:r>
              <w:r>
                <w:rPr>
                  <w:lang w:eastAsia="zh-CN"/>
                </w:rPr>
                <w:t>uawei</w:t>
              </w:r>
            </w:ins>
          </w:p>
        </w:tc>
      </w:tr>
      <w:tr w:rsidR="001E489F" w14:paraId="3EDE7FDD" w14:textId="77777777" w:rsidTr="005875D6">
        <w:trPr>
          <w:cantSplit/>
          <w:jc w:val="center"/>
        </w:trPr>
        <w:tc>
          <w:tcPr>
            <w:tcW w:w="5029" w:type="dxa"/>
          </w:tcPr>
          <w:p w14:paraId="3E863CFD" w14:textId="6B533173" w:rsidR="001E489F" w:rsidRPr="00931568" w:rsidRDefault="00415702" w:rsidP="005875D6">
            <w:pPr>
              <w:pStyle w:val="TAL"/>
              <w:rPr>
                <w:lang w:val="en-US"/>
              </w:rPr>
            </w:pPr>
            <w:r>
              <w:t>Nokia</w:t>
            </w:r>
          </w:p>
        </w:tc>
      </w:tr>
      <w:tr w:rsidR="001246F2" w14:paraId="2273B4E7" w14:textId="77777777" w:rsidTr="005875D6">
        <w:trPr>
          <w:cantSplit/>
          <w:jc w:val="center"/>
          <w:ins w:id="92" w:author="Huawei" w:date="2026-01-30T09:49:00Z"/>
        </w:trPr>
        <w:tc>
          <w:tcPr>
            <w:tcW w:w="5029" w:type="dxa"/>
          </w:tcPr>
          <w:p w14:paraId="32EBFDC8" w14:textId="11DADA33" w:rsidR="001246F2" w:rsidRDefault="001246F2" w:rsidP="005875D6">
            <w:pPr>
              <w:pStyle w:val="TAL"/>
              <w:rPr>
                <w:ins w:id="93" w:author="Huawei" w:date="2026-01-30T09:49:00Z"/>
                <w:lang w:eastAsia="zh-CN"/>
              </w:rPr>
            </w:pPr>
            <w:ins w:id="94" w:author="Huawei" w:date="2026-01-30T09:49:00Z">
              <w:r>
                <w:rPr>
                  <w:rFonts w:hint="eastAsia"/>
                  <w:lang w:eastAsia="zh-CN"/>
                </w:rPr>
                <w:t>S</w:t>
              </w:r>
              <w:r>
                <w:rPr>
                  <w:lang w:eastAsia="zh-CN"/>
                </w:rPr>
                <w:t>IA</w:t>
              </w:r>
            </w:ins>
          </w:p>
        </w:tc>
      </w:tr>
      <w:tr w:rsidR="007203F2" w14:paraId="06DE1677" w14:textId="77777777" w:rsidTr="00846D9B">
        <w:trPr>
          <w:cantSplit/>
          <w:jc w:val="center"/>
          <w:ins w:id="95" w:author="Zhijun" w:date="2026-01-30T15:23:00Z"/>
        </w:trPr>
        <w:tc>
          <w:tcPr>
            <w:tcW w:w="5029" w:type="dxa"/>
          </w:tcPr>
          <w:p w14:paraId="753B8158" w14:textId="111092B3" w:rsidR="007203F2" w:rsidRDefault="007203F2" w:rsidP="00846D9B">
            <w:pPr>
              <w:pStyle w:val="TAL"/>
              <w:rPr>
                <w:ins w:id="96" w:author="Zhijun" w:date="2026-01-30T15:23:00Z"/>
              </w:rPr>
            </w:pPr>
            <w:ins w:id="97" w:author="Zhijun" w:date="2026-01-30T15:23:00Z">
              <w:r>
                <w:t>Vivo</w:t>
              </w:r>
            </w:ins>
          </w:p>
        </w:tc>
      </w:tr>
      <w:tr w:rsidR="00F872A3" w14:paraId="7AA9345B" w14:textId="77777777" w:rsidTr="00846D9B">
        <w:trPr>
          <w:cantSplit/>
          <w:jc w:val="center"/>
          <w:ins w:id="98" w:author="Zhijun" w:date="2026-01-30T14:47:00Z"/>
        </w:trPr>
        <w:tc>
          <w:tcPr>
            <w:tcW w:w="5029" w:type="dxa"/>
          </w:tcPr>
          <w:p w14:paraId="3697DA94" w14:textId="484A8A08" w:rsidR="00F872A3" w:rsidRDefault="00F872A3" w:rsidP="00846D9B">
            <w:pPr>
              <w:pStyle w:val="TAL"/>
              <w:rPr>
                <w:ins w:id="99" w:author="Zhijun" w:date="2026-01-30T14:47:00Z"/>
              </w:rPr>
            </w:pPr>
            <w:ins w:id="100" w:author="Zhijun" w:date="2026-01-30T14:47:00Z">
              <w:r>
                <w:t>Xiaomi</w:t>
              </w:r>
            </w:ins>
          </w:p>
        </w:tc>
      </w:tr>
      <w:tr w:rsidR="00F63C9A" w14:paraId="01661738" w14:textId="77777777" w:rsidTr="00846D9B">
        <w:trPr>
          <w:cantSplit/>
          <w:jc w:val="center"/>
        </w:trPr>
        <w:tc>
          <w:tcPr>
            <w:tcW w:w="5029" w:type="dxa"/>
          </w:tcPr>
          <w:p w14:paraId="4133F5B6" w14:textId="77777777" w:rsidR="00F63C9A" w:rsidRPr="00454488" w:rsidRDefault="00F63C9A" w:rsidP="00846D9B">
            <w:pPr>
              <w:pStyle w:val="TAL"/>
              <w:rPr>
                <w:lang w:val="en-US" w:eastAsia="zh-CN"/>
              </w:rPr>
            </w:pPr>
            <w:r>
              <w:t>ZTE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8C45C2">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36BB" w14:textId="77777777" w:rsidR="006544BA" w:rsidRDefault="006544BA">
      <w:r>
        <w:separator/>
      </w:r>
    </w:p>
  </w:endnote>
  <w:endnote w:type="continuationSeparator" w:id="0">
    <w:p w14:paraId="2DF65EBB" w14:textId="77777777" w:rsidR="006544BA" w:rsidRDefault="0065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panose1 w:val="02020503050405090304"/>
    <w:charset w:val="00"/>
    <w:family w:val="auto"/>
    <w:pitch w:val="default"/>
    <w:sig w:usb0="E0000AFF" w:usb1="00007843" w:usb2="00000001" w:usb3="00000000" w:csb0="400001BF" w:csb1="DFF7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4715" w14:textId="77777777" w:rsidR="006544BA" w:rsidRDefault="006544BA">
      <w:r>
        <w:separator/>
      </w:r>
    </w:p>
  </w:footnote>
  <w:footnote w:type="continuationSeparator" w:id="0">
    <w:p w14:paraId="3FA800A7" w14:textId="77777777" w:rsidR="006544BA" w:rsidRDefault="00654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B76AC"/>
    <w:multiLevelType w:val="singleLevel"/>
    <w:tmpl w:val="0409000F"/>
    <w:lvl w:ilvl="0">
      <w:start w:val="1"/>
      <w:numFmt w:val="decimal"/>
      <w:lvlText w:val="%1."/>
      <w:lvlJc w:val="left"/>
      <w:pPr>
        <w:tabs>
          <w:tab w:val="num" w:pos="360"/>
        </w:tabs>
        <w:ind w:left="360" w:hanging="360"/>
      </w:pPr>
    </w:lvl>
  </w:abstractNum>
  <w:abstractNum w:abstractNumId="3">
    <w:nsid w:val="2F6336B5"/>
    <w:multiLevelType w:val="singleLevel"/>
    <w:tmpl w:val="0C09000F"/>
    <w:lvl w:ilvl="0">
      <w:start w:val="1"/>
      <w:numFmt w:val="decimal"/>
      <w:lvlText w:val="%1."/>
      <w:lvlJc w:val="left"/>
      <w:pPr>
        <w:tabs>
          <w:tab w:val="num" w:pos="360"/>
        </w:tabs>
        <w:ind w:left="360" w:hanging="360"/>
      </w:pPr>
    </w:lvl>
  </w:abstractNum>
  <w:abstractNum w:abstractNumId="4">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B7A9A"/>
    <w:multiLevelType w:val="singleLevel"/>
    <w:tmpl w:val="0C09000F"/>
    <w:lvl w:ilvl="0">
      <w:start w:val="1"/>
      <w:numFmt w:val="decimal"/>
      <w:lvlText w:val="%1."/>
      <w:lvlJc w:val="left"/>
      <w:pPr>
        <w:tabs>
          <w:tab w:val="num" w:pos="360"/>
        </w:tabs>
        <w:ind w:left="360" w:hanging="360"/>
      </w:pPr>
    </w:lvl>
  </w:abstractNum>
  <w:abstractNum w:abstractNumId="7">
    <w:nsid w:val="5E9B3DB4"/>
    <w:multiLevelType w:val="hybridMultilevel"/>
    <w:tmpl w:val="3F109580"/>
    <w:lvl w:ilvl="0" w:tplc="ACDE2E44">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jun">
    <w15:presenceInfo w15:providerId="None" w15:userId="Zhijun"/>
  </w15:person>
  <w15:person w15:author="Huawei">
    <w15:presenceInfo w15:providerId="None" w15:userId="Huawei"/>
  </w15:person>
  <w15:person w15:author="Qicaixia (HW)">
    <w15:presenceInfo w15:providerId="AD" w15:userId="S-1-5-21-147214757-305610072-1517763936-401211"/>
  </w15:person>
  <w15:person w15:author="Zhijun v1">
    <w15:presenceInfo w15:providerId="None" w15:userId="Zhijun v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3E98"/>
    <w:rsid w:val="00005E54"/>
    <w:rsid w:val="00007787"/>
    <w:rsid w:val="00010E92"/>
    <w:rsid w:val="0001429E"/>
    <w:rsid w:val="00020736"/>
    <w:rsid w:val="00020834"/>
    <w:rsid w:val="0002191A"/>
    <w:rsid w:val="0003016C"/>
    <w:rsid w:val="00030CD4"/>
    <w:rsid w:val="00032304"/>
    <w:rsid w:val="000344A1"/>
    <w:rsid w:val="00034DD7"/>
    <w:rsid w:val="00042051"/>
    <w:rsid w:val="00046686"/>
    <w:rsid w:val="00046FDD"/>
    <w:rsid w:val="000475F1"/>
    <w:rsid w:val="00050925"/>
    <w:rsid w:val="000518FC"/>
    <w:rsid w:val="0005384D"/>
    <w:rsid w:val="00054884"/>
    <w:rsid w:val="00054F81"/>
    <w:rsid w:val="0005594E"/>
    <w:rsid w:val="000572E3"/>
    <w:rsid w:val="00057E1E"/>
    <w:rsid w:val="00060D06"/>
    <w:rsid w:val="0006182E"/>
    <w:rsid w:val="00062051"/>
    <w:rsid w:val="00063E60"/>
    <w:rsid w:val="000652D3"/>
    <w:rsid w:val="0006619D"/>
    <w:rsid w:val="0007237A"/>
    <w:rsid w:val="000726EB"/>
    <w:rsid w:val="00072A7C"/>
    <w:rsid w:val="000775E7"/>
    <w:rsid w:val="0007775C"/>
    <w:rsid w:val="00083186"/>
    <w:rsid w:val="00083695"/>
    <w:rsid w:val="00094F23"/>
    <w:rsid w:val="000967F4"/>
    <w:rsid w:val="000A1393"/>
    <w:rsid w:val="000A4FB5"/>
    <w:rsid w:val="000A6432"/>
    <w:rsid w:val="000A6632"/>
    <w:rsid w:val="000A6E2F"/>
    <w:rsid w:val="000A7CC6"/>
    <w:rsid w:val="000B12D6"/>
    <w:rsid w:val="000C16B0"/>
    <w:rsid w:val="000C230A"/>
    <w:rsid w:val="000C4181"/>
    <w:rsid w:val="000C607B"/>
    <w:rsid w:val="000C63D9"/>
    <w:rsid w:val="000C711F"/>
    <w:rsid w:val="000D4001"/>
    <w:rsid w:val="000D6D78"/>
    <w:rsid w:val="000E036A"/>
    <w:rsid w:val="000E0429"/>
    <w:rsid w:val="000E0437"/>
    <w:rsid w:val="000E1597"/>
    <w:rsid w:val="000E186C"/>
    <w:rsid w:val="000E553F"/>
    <w:rsid w:val="000E662C"/>
    <w:rsid w:val="000F0159"/>
    <w:rsid w:val="000F06A2"/>
    <w:rsid w:val="000F0CB0"/>
    <w:rsid w:val="000F1B75"/>
    <w:rsid w:val="000F2897"/>
    <w:rsid w:val="000F3981"/>
    <w:rsid w:val="000F6E51"/>
    <w:rsid w:val="000F7609"/>
    <w:rsid w:val="000F76ED"/>
    <w:rsid w:val="001009CB"/>
    <w:rsid w:val="00101B99"/>
    <w:rsid w:val="00102A24"/>
    <w:rsid w:val="001037B6"/>
    <w:rsid w:val="00103F82"/>
    <w:rsid w:val="0010670C"/>
    <w:rsid w:val="00110483"/>
    <w:rsid w:val="00110856"/>
    <w:rsid w:val="00112103"/>
    <w:rsid w:val="00115934"/>
    <w:rsid w:val="0011676C"/>
    <w:rsid w:val="001176B5"/>
    <w:rsid w:val="00123EC3"/>
    <w:rsid w:val="001244C2"/>
    <w:rsid w:val="001246F2"/>
    <w:rsid w:val="0013259C"/>
    <w:rsid w:val="001357A2"/>
    <w:rsid w:val="00135831"/>
    <w:rsid w:val="001376A6"/>
    <w:rsid w:val="00141146"/>
    <w:rsid w:val="001424CD"/>
    <w:rsid w:val="0014389B"/>
    <w:rsid w:val="0014413C"/>
    <w:rsid w:val="001442C4"/>
    <w:rsid w:val="00150C36"/>
    <w:rsid w:val="00153640"/>
    <w:rsid w:val="00155B51"/>
    <w:rsid w:val="00157F50"/>
    <w:rsid w:val="00157FFB"/>
    <w:rsid w:val="001607AE"/>
    <w:rsid w:val="00160874"/>
    <w:rsid w:val="00161E70"/>
    <w:rsid w:val="001661F6"/>
    <w:rsid w:val="00166665"/>
    <w:rsid w:val="00166A1B"/>
    <w:rsid w:val="00167F4A"/>
    <w:rsid w:val="001702A4"/>
    <w:rsid w:val="00170A43"/>
    <w:rsid w:val="00170EDB"/>
    <w:rsid w:val="00171591"/>
    <w:rsid w:val="001772B0"/>
    <w:rsid w:val="00180FBE"/>
    <w:rsid w:val="0018106C"/>
    <w:rsid w:val="00181A73"/>
    <w:rsid w:val="001910AB"/>
    <w:rsid w:val="00191424"/>
    <w:rsid w:val="001918F3"/>
    <w:rsid w:val="00192528"/>
    <w:rsid w:val="00192B41"/>
    <w:rsid w:val="0019338C"/>
    <w:rsid w:val="00193479"/>
    <w:rsid w:val="00193D24"/>
    <w:rsid w:val="00193EA6"/>
    <w:rsid w:val="0019419C"/>
    <w:rsid w:val="001978C8"/>
    <w:rsid w:val="00197E4A"/>
    <w:rsid w:val="001A31EF"/>
    <w:rsid w:val="001A3E7E"/>
    <w:rsid w:val="001A57F1"/>
    <w:rsid w:val="001B01F1"/>
    <w:rsid w:val="001B1745"/>
    <w:rsid w:val="001B2414"/>
    <w:rsid w:val="001B4314"/>
    <w:rsid w:val="001B5421"/>
    <w:rsid w:val="001B650D"/>
    <w:rsid w:val="001C1170"/>
    <w:rsid w:val="001C31AE"/>
    <w:rsid w:val="001C4D9B"/>
    <w:rsid w:val="001C50BA"/>
    <w:rsid w:val="001D0B09"/>
    <w:rsid w:val="001D31A0"/>
    <w:rsid w:val="001D3F4E"/>
    <w:rsid w:val="001E0278"/>
    <w:rsid w:val="001E2941"/>
    <w:rsid w:val="001E489F"/>
    <w:rsid w:val="001E5AF6"/>
    <w:rsid w:val="001E6729"/>
    <w:rsid w:val="001F0B7B"/>
    <w:rsid w:val="001F1673"/>
    <w:rsid w:val="001F6AB2"/>
    <w:rsid w:val="001F7653"/>
    <w:rsid w:val="00200B4F"/>
    <w:rsid w:val="00202499"/>
    <w:rsid w:val="00204510"/>
    <w:rsid w:val="0020697B"/>
    <w:rsid w:val="002070CB"/>
    <w:rsid w:val="00210588"/>
    <w:rsid w:val="00213F31"/>
    <w:rsid w:val="002204EB"/>
    <w:rsid w:val="00221438"/>
    <w:rsid w:val="00224AF0"/>
    <w:rsid w:val="00227D73"/>
    <w:rsid w:val="00230E82"/>
    <w:rsid w:val="002336A6"/>
    <w:rsid w:val="002336BF"/>
    <w:rsid w:val="002338EB"/>
    <w:rsid w:val="00235F9B"/>
    <w:rsid w:val="00236BBA"/>
    <w:rsid w:val="00236D1F"/>
    <w:rsid w:val="00237C62"/>
    <w:rsid w:val="00237CA6"/>
    <w:rsid w:val="002405AC"/>
    <w:rsid w:val="002407FF"/>
    <w:rsid w:val="00241A03"/>
    <w:rsid w:val="0024223A"/>
    <w:rsid w:val="00242C6F"/>
    <w:rsid w:val="00242D98"/>
    <w:rsid w:val="00243051"/>
    <w:rsid w:val="002461EE"/>
    <w:rsid w:val="00250F58"/>
    <w:rsid w:val="00253892"/>
    <w:rsid w:val="002541D3"/>
    <w:rsid w:val="00256429"/>
    <w:rsid w:val="00256DB3"/>
    <w:rsid w:val="00257E64"/>
    <w:rsid w:val="00261BCD"/>
    <w:rsid w:val="0026253E"/>
    <w:rsid w:val="00265C20"/>
    <w:rsid w:val="00271438"/>
    <w:rsid w:val="00271C19"/>
    <w:rsid w:val="00272D61"/>
    <w:rsid w:val="002762B3"/>
    <w:rsid w:val="002778EC"/>
    <w:rsid w:val="002919B7"/>
    <w:rsid w:val="00291EF2"/>
    <w:rsid w:val="0029396A"/>
    <w:rsid w:val="00295D61"/>
    <w:rsid w:val="00297018"/>
    <w:rsid w:val="00297C1F"/>
    <w:rsid w:val="002A0718"/>
    <w:rsid w:val="002A6FC5"/>
    <w:rsid w:val="002B074C"/>
    <w:rsid w:val="002B2DB7"/>
    <w:rsid w:val="002B2FE7"/>
    <w:rsid w:val="002B34EA"/>
    <w:rsid w:val="002B4572"/>
    <w:rsid w:val="002B5361"/>
    <w:rsid w:val="002C0E82"/>
    <w:rsid w:val="002C1BA4"/>
    <w:rsid w:val="002C2E8B"/>
    <w:rsid w:val="002C46F5"/>
    <w:rsid w:val="002C47B8"/>
    <w:rsid w:val="002C59F0"/>
    <w:rsid w:val="002C6A4D"/>
    <w:rsid w:val="002D04F0"/>
    <w:rsid w:val="002D1146"/>
    <w:rsid w:val="002D6A92"/>
    <w:rsid w:val="002E0ECB"/>
    <w:rsid w:val="002E397B"/>
    <w:rsid w:val="002E3AE2"/>
    <w:rsid w:val="002E477B"/>
    <w:rsid w:val="002E4850"/>
    <w:rsid w:val="002F0AD4"/>
    <w:rsid w:val="002F5CA6"/>
    <w:rsid w:val="002F7371"/>
    <w:rsid w:val="002F7CCB"/>
    <w:rsid w:val="00300748"/>
    <w:rsid w:val="00300871"/>
    <w:rsid w:val="00301992"/>
    <w:rsid w:val="0030347B"/>
    <w:rsid w:val="003057FD"/>
    <w:rsid w:val="003101C6"/>
    <w:rsid w:val="00310E70"/>
    <w:rsid w:val="00313F3E"/>
    <w:rsid w:val="00314D8B"/>
    <w:rsid w:val="00320536"/>
    <w:rsid w:val="00325E33"/>
    <w:rsid w:val="003275E6"/>
    <w:rsid w:val="003359C3"/>
    <w:rsid w:val="00336AF0"/>
    <w:rsid w:val="003434E7"/>
    <w:rsid w:val="00346BAF"/>
    <w:rsid w:val="0035079E"/>
    <w:rsid w:val="00354553"/>
    <w:rsid w:val="0035527F"/>
    <w:rsid w:val="003606F4"/>
    <w:rsid w:val="00362D6B"/>
    <w:rsid w:val="003678F4"/>
    <w:rsid w:val="003715B7"/>
    <w:rsid w:val="00373AFB"/>
    <w:rsid w:val="003757A2"/>
    <w:rsid w:val="00375837"/>
    <w:rsid w:val="00376C60"/>
    <w:rsid w:val="003822AB"/>
    <w:rsid w:val="0038407B"/>
    <w:rsid w:val="003843F2"/>
    <w:rsid w:val="00384615"/>
    <w:rsid w:val="00384AD1"/>
    <w:rsid w:val="003850B9"/>
    <w:rsid w:val="003855EA"/>
    <w:rsid w:val="00386D76"/>
    <w:rsid w:val="00386E91"/>
    <w:rsid w:val="00390330"/>
    <w:rsid w:val="00391F0C"/>
    <w:rsid w:val="003922A6"/>
    <w:rsid w:val="00392C87"/>
    <w:rsid w:val="003978D1"/>
    <w:rsid w:val="003A5A55"/>
    <w:rsid w:val="003A5FFA"/>
    <w:rsid w:val="003A67E1"/>
    <w:rsid w:val="003A7108"/>
    <w:rsid w:val="003B062B"/>
    <w:rsid w:val="003B644D"/>
    <w:rsid w:val="003C000F"/>
    <w:rsid w:val="003C0F0C"/>
    <w:rsid w:val="003C4140"/>
    <w:rsid w:val="003C41AA"/>
    <w:rsid w:val="003C45F2"/>
    <w:rsid w:val="003D0330"/>
    <w:rsid w:val="003D13B3"/>
    <w:rsid w:val="003D2C00"/>
    <w:rsid w:val="003D4593"/>
    <w:rsid w:val="003E251D"/>
    <w:rsid w:val="003E29F7"/>
    <w:rsid w:val="003E2C8B"/>
    <w:rsid w:val="003E4AC7"/>
    <w:rsid w:val="003E5604"/>
    <w:rsid w:val="003E57A1"/>
    <w:rsid w:val="003E5E10"/>
    <w:rsid w:val="003E6522"/>
    <w:rsid w:val="003E710B"/>
    <w:rsid w:val="003F1C0E"/>
    <w:rsid w:val="003F489A"/>
    <w:rsid w:val="003F4E5C"/>
    <w:rsid w:val="003F5718"/>
    <w:rsid w:val="003F6D2A"/>
    <w:rsid w:val="004008D7"/>
    <w:rsid w:val="0040145D"/>
    <w:rsid w:val="00401D69"/>
    <w:rsid w:val="00404933"/>
    <w:rsid w:val="00405675"/>
    <w:rsid w:val="004061D4"/>
    <w:rsid w:val="004069A9"/>
    <w:rsid w:val="00411339"/>
    <w:rsid w:val="004131BD"/>
    <w:rsid w:val="00415702"/>
    <w:rsid w:val="004159BE"/>
    <w:rsid w:val="00416CEA"/>
    <w:rsid w:val="00416F9D"/>
    <w:rsid w:val="00421AFD"/>
    <w:rsid w:val="00422FA3"/>
    <w:rsid w:val="004230F1"/>
    <w:rsid w:val="004246F2"/>
    <w:rsid w:val="00427ED7"/>
    <w:rsid w:val="004300FD"/>
    <w:rsid w:val="00430DDB"/>
    <w:rsid w:val="00431ED4"/>
    <w:rsid w:val="00432048"/>
    <w:rsid w:val="00433652"/>
    <w:rsid w:val="00435C3C"/>
    <w:rsid w:val="00442C65"/>
    <w:rsid w:val="00451122"/>
    <w:rsid w:val="004518DB"/>
    <w:rsid w:val="00451C30"/>
    <w:rsid w:val="00454488"/>
    <w:rsid w:val="004562FC"/>
    <w:rsid w:val="004612F6"/>
    <w:rsid w:val="0046180D"/>
    <w:rsid w:val="00462C13"/>
    <w:rsid w:val="00463E3C"/>
    <w:rsid w:val="00466A08"/>
    <w:rsid w:val="00475CD2"/>
    <w:rsid w:val="00477EBC"/>
    <w:rsid w:val="00480C6F"/>
    <w:rsid w:val="00482246"/>
    <w:rsid w:val="00484421"/>
    <w:rsid w:val="00491391"/>
    <w:rsid w:val="00491FC6"/>
    <w:rsid w:val="00493CD4"/>
    <w:rsid w:val="004A01BD"/>
    <w:rsid w:val="004A0A73"/>
    <w:rsid w:val="004A180A"/>
    <w:rsid w:val="004A35FE"/>
    <w:rsid w:val="004A661C"/>
    <w:rsid w:val="004B4A05"/>
    <w:rsid w:val="004B4E32"/>
    <w:rsid w:val="004C21EB"/>
    <w:rsid w:val="004C4C9B"/>
    <w:rsid w:val="004C638A"/>
    <w:rsid w:val="004D2FA0"/>
    <w:rsid w:val="004D3FE8"/>
    <w:rsid w:val="004D6DC9"/>
    <w:rsid w:val="004E0ABE"/>
    <w:rsid w:val="004E1010"/>
    <w:rsid w:val="004E1089"/>
    <w:rsid w:val="004E11C9"/>
    <w:rsid w:val="004E3487"/>
    <w:rsid w:val="004E6D58"/>
    <w:rsid w:val="004E75DD"/>
    <w:rsid w:val="004F253C"/>
    <w:rsid w:val="004F4172"/>
    <w:rsid w:val="004F7BA2"/>
    <w:rsid w:val="00501898"/>
    <w:rsid w:val="0050202A"/>
    <w:rsid w:val="00502709"/>
    <w:rsid w:val="0050603E"/>
    <w:rsid w:val="00507903"/>
    <w:rsid w:val="00512217"/>
    <w:rsid w:val="00516B61"/>
    <w:rsid w:val="0052032E"/>
    <w:rsid w:val="00521896"/>
    <w:rsid w:val="00522A80"/>
    <w:rsid w:val="00523E1E"/>
    <w:rsid w:val="00524A67"/>
    <w:rsid w:val="00530DEB"/>
    <w:rsid w:val="00535350"/>
    <w:rsid w:val="0053589D"/>
    <w:rsid w:val="00535A39"/>
    <w:rsid w:val="00540F5B"/>
    <w:rsid w:val="0054190E"/>
    <w:rsid w:val="005434F6"/>
    <w:rsid w:val="00544D46"/>
    <w:rsid w:val="00544D8F"/>
    <w:rsid w:val="005503CE"/>
    <w:rsid w:val="005527F0"/>
    <w:rsid w:val="00553352"/>
    <w:rsid w:val="00553BDE"/>
    <w:rsid w:val="0055454D"/>
    <w:rsid w:val="00555A58"/>
    <w:rsid w:val="00556204"/>
    <w:rsid w:val="00556F13"/>
    <w:rsid w:val="00561151"/>
    <w:rsid w:val="00562041"/>
    <w:rsid w:val="00562495"/>
    <w:rsid w:val="00565628"/>
    <w:rsid w:val="00567D82"/>
    <w:rsid w:val="00571AFF"/>
    <w:rsid w:val="0057401B"/>
    <w:rsid w:val="00577727"/>
    <w:rsid w:val="005777AF"/>
    <w:rsid w:val="0058010E"/>
    <w:rsid w:val="00581437"/>
    <w:rsid w:val="00586562"/>
    <w:rsid w:val="00590B24"/>
    <w:rsid w:val="00592001"/>
    <w:rsid w:val="00593646"/>
    <w:rsid w:val="00593DC4"/>
    <w:rsid w:val="0059529B"/>
    <w:rsid w:val="005954DD"/>
    <w:rsid w:val="005A03DA"/>
    <w:rsid w:val="005A3249"/>
    <w:rsid w:val="005A6ABC"/>
    <w:rsid w:val="005A74A4"/>
    <w:rsid w:val="005A797D"/>
    <w:rsid w:val="005A7CE7"/>
    <w:rsid w:val="005B1471"/>
    <w:rsid w:val="005B1577"/>
    <w:rsid w:val="005B2109"/>
    <w:rsid w:val="005B35A2"/>
    <w:rsid w:val="005B4141"/>
    <w:rsid w:val="005B432C"/>
    <w:rsid w:val="005B6F40"/>
    <w:rsid w:val="005C0CC6"/>
    <w:rsid w:val="005C0FFC"/>
    <w:rsid w:val="005C3F71"/>
    <w:rsid w:val="005C3F88"/>
    <w:rsid w:val="005C5A03"/>
    <w:rsid w:val="005C7047"/>
    <w:rsid w:val="005C7352"/>
    <w:rsid w:val="005D0503"/>
    <w:rsid w:val="005D10D3"/>
    <w:rsid w:val="005D1F7E"/>
    <w:rsid w:val="005D2738"/>
    <w:rsid w:val="005D37AC"/>
    <w:rsid w:val="005D60FD"/>
    <w:rsid w:val="005D6E3B"/>
    <w:rsid w:val="005E07CB"/>
    <w:rsid w:val="005E0BF8"/>
    <w:rsid w:val="005E32BB"/>
    <w:rsid w:val="005E7235"/>
    <w:rsid w:val="005F041C"/>
    <w:rsid w:val="005F1877"/>
    <w:rsid w:val="005F2E94"/>
    <w:rsid w:val="005F36C6"/>
    <w:rsid w:val="005F45D5"/>
    <w:rsid w:val="005F4B34"/>
    <w:rsid w:val="005F6B1C"/>
    <w:rsid w:val="005F79A0"/>
    <w:rsid w:val="006000B3"/>
    <w:rsid w:val="006107E5"/>
    <w:rsid w:val="00610AEA"/>
    <w:rsid w:val="006127E5"/>
    <w:rsid w:val="00616E18"/>
    <w:rsid w:val="00620287"/>
    <w:rsid w:val="006205FC"/>
    <w:rsid w:val="00623AED"/>
    <w:rsid w:val="00624F28"/>
    <w:rsid w:val="0062580F"/>
    <w:rsid w:val="006265BB"/>
    <w:rsid w:val="00630BAF"/>
    <w:rsid w:val="00632157"/>
    <w:rsid w:val="00633971"/>
    <w:rsid w:val="006341C6"/>
    <w:rsid w:val="006350EC"/>
    <w:rsid w:val="00640021"/>
    <w:rsid w:val="0064121E"/>
    <w:rsid w:val="006419B3"/>
    <w:rsid w:val="00642516"/>
    <w:rsid w:val="00642894"/>
    <w:rsid w:val="0064306F"/>
    <w:rsid w:val="00646A20"/>
    <w:rsid w:val="006544BA"/>
    <w:rsid w:val="0065538B"/>
    <w:rsid w:val="00660354"/>
    <w:rsid w:val="006606DB"/>
    <w:rsid w:val="00665048"/>
    <w:rsid w:val="00665B9B"/>
    <w:rsid w:val="0067025A"/>
    <w:rsid w:val="00670677"/>
    <w:rsid w:val="006707CC"/>
    <w:rsid w:val="00670CB0"/>
    <w:rsid w:val="0067295A"/>
    <w:rsid w:val="00672C51"/>
    <w:rsid w:val="0067383A"/>
    <w:rsid w:val="006752D1"/>
    <w:rsid w:val="0067616E"/>
    <w:rsid w:val="00690725"/>
    <w:rsid w:val="00693048"/>
    <w:rsid w:val="00693606"/>
    <w:rsid w:val="00693D70"/>
    <w:rsid w:val="00695AC4"/>
    <w:rsid w:val="006967E8"/>
    <w:rsid w:val="006975AE"/>
    <w:rsid w:val="006A0E66"/>
    <w:rsid w:val="006A1E65"/>
    <w:rsid w:val="006A32D1"/>
    <w:rsid w:val="006A3CF5"/>
    <w:rsid w:val="006A5323"/>
    <w:rsid w:val="006B4BC6"/>
    <w:rsid w:val="006C0987"/>
    <w:rsid w:val="006C1EDD"/>
    <w:rsid w:val="006C435E"/>
    <w:rsid w:val="006C5DBA"/>
    <w:rsid w:val="006C6EEA"/>
    <w:rsid w:val="006D03E2"/>
    <w:rsid w:val="006D0A8E"/>
    <w:rsid w:val="006D3D54"/>
    <w:rsid w:val="006D4C68"/>
    <w:rsid w:val="006E022C"/>
    <w:rsid w:val="006E0D1B"/>
    <w:rsid w:val="006E1A49"/>
    <w:rsid w:val="006E3A55"/>
    <w:rsid w:val="006F0FA0"/>
    <w:rsid w:val="006F1733"/>
    <w:rsid w:val="006F1B00"/>
    <w:rsid w:val="006F2671"/>
    <w:rsid w:val="006F2EEB"/>
    <w:rsid w:val="006F4B7A"/>
    <w:rsid w:val="006F5F56"/>
    <w:rsid w:val="006F74AA"/>
    <w:rsid w:val="00700A59"/>
    <w:rsid w:val="00701DA4"/>
    <w:rsid w:val="00704DC1"/>
    <w:rsid w:val="007054E8"/>
    <w:rsid w:val="00710142"/>
    <w:rsid w:val="0071159D"/>
    <w:rsid w:val="00712E81"/>
    <w:rsid w:val="0071377C"/>
    <w:rsid w:val="00714D3D"/>
    <w:rsid w:val="00715590"/>
    <w:rsid w:val="0071796B"/>
    <w:rsid w:val="007203F2"/>
    <w:rsid w:val="00722AC4"/>
    <w:rsid w:val="00723158"/>
    <w:rsid w:val="00723919"/>
    <w:rsid w:val="00725525"/>
    <w:rsid w:val="007261D3"/>
    <w:rsid w:val="007265CC"/>
    <w:rsid w:val="00733E86"/>
    <w:rsid w:val="0073403C"/>
    <w:rsid w:val="00734D26"/>
    <w:rsid w:val="00737797"/>
    <w:rsid w:val="007412A5"/>
    <w:rsid w:val="00741BF7"/>
    <w:rsid w:val="0074383F"/>
    <w:rsid w:val="0074596C"/>
    <w:rsid w:val="00746B0C"/>
    <w:rsid w:val="00747500"/>
    <w:rsid w:val="00750D12"/>
    <w:rsid w:val="00752C23"/>
    <w:rsid w:val="00752D41"/>
    <w:rsid w:val="00756BBB"/>
    <w:rsid w:val="00761952"/>
    <w:rsid w:val="00761B9B"/>
    <w:rsid w:val="00762474"/>
    <w:rsid w:val="0076439E"/>
    <w:rsid w:val="00764810"/>
    <w:rsid w:val="00765EC9"/>
    <w:rsid w:val="00766202"/>
    <w:rsid w:val="00766AB5"/>
    <w:rsid w:val="007675C6"/>
    <w:rsid w:val="007703EC"/>
    <w:rsid w:val="00774931"/>
    <w:rsid w:val="00775BB1"/>
    <w:rsid w:val="00776075"/>
    <w:rsid w:val="00776F0B"/>
    <w:rsid w:val="00780881"/>
    <w:rsid w:val="007814A8"/>
    <w:rsid w:val="00781A62"/>
    <w:rsid w:val="00781F2F"/>
    <w:rsid w:val="0078202B"/>
    <w:rsid w:val="00783C0E"/>
    <w:rsid w:val="007861B8"/>
    <w:rsid w:val="00787383"/>
    <w:rsid w:val="00791B51"/>
    <w:rsid w:val="007920A0"/>
    <w:rsid w:val="00793152"/>
    <w:rsid w:val="00795AD1"/>
    <w:rsid w:val="007A33A0"/>
    <w:rsid w:val="007A51D1"/>
    <w:rsid w:val="007A672D"/>
    <w:rsid w:val="007B0637"/>
    <w:rsid w:val="007B5456"/>
    <w:rsid w:val="007B5F65"/>
    <w:rsid w:val="007C054E"/>
    <w:rsid w:val="007C0C25"/>
    <w:rsid w:val="007C233C"/>
    <w:rsid w:val="007C767B"/>
    <w:rsid w:val="007D3C7C"/>
    <w:rsid w:val="007D455F"/>
    <w:rsid w:val="007D4FB8"/>
    <w:rsid w:val="007D687A"/>
    <w:rsid w:val="007D7DFA"/>
    <w:rsid w:val="007E1BA0"/>
    <w:rsid w:val="007E27C7"/>
    <w:rsid w:val="007E2EE9"/>
    <w:rsid w:val="007E5BCB"/>
    <w:rsid w:val="007F0EC8"/>
    <w:rsid w:val="007F2297"/>
    <w:rsid w:val="007F55EC"/>
    <w:rsid w:val="007F6574"/>
    <w:rsid w:val="00803E86"/>
    <w:rsid w:val="0080486C"/>
    <w:rsid w:val="00804FFE"/>
    <w:rsid w:val="0081009C"/>
    <w:rsid w:val="00812EAB"/>
    <w:rsid w:val="0081556F"/>
    <w:rsid w:val="00817ED3"/>
    <w:rsid w:val="00825042"/>
    <w:rsid w:val="00831057"/>
    <w:rsid w:val="00831A30"/>
    <w:rsid w:val="00833D03"/>
    <w:rsid w:val="0083475C"/>
    <w:rsid w:val="00837EF8"/>
    <w:rsid w:val="0084119C"/>
    <w:rsid w:val="0084669C"/>
    <w:rsid w:val="00850CD4"/>
    <w:rsid w:val="00854A49"/>
    <w:rsid w:val="008563A3"/>
    <w:rsid w:val="008568E3"/>
    <w:rsid w:val="00856BC4"/>
    <w:rsid w:val="008578D0"/>
    <w:rsid w:val="008624DE"/>
    <w:rsid w:val="00863494"/>
    <w:rsid w:val="008634EB"/>
    <w:rsid w:val="00864175"/>
    <w:rsid w:val="00866945"/>
    <w:rsid w:val="00866D05"/>
    <w:rsid w:val="00870885"/>
    <w:rsid w:val="008718BA"/>
    <w:rsid w:val="008722F3"/>
    <w:rsid w:val="00872743"/>
    <w:rsid w:val="0087291D"/>
    <w:rsid w:val="0087615A"/>
    <w:rsid w:val="00876BD5"/>
    <w:rsid w:val="008779E3"/>
    <w:rsid w:val="008809C3"/>
    <w:rsid w:val="00883309"/>
    <w:rsid w:val="0088507B"/>
    <w:rsid w:val="00897C84"/>
    <w:rsid w:val="008A06BE"/>
    <w:rsid w:val="008A3828"/>
    <w:rsid w:val="008A3E8A"/>
    <w:rsid w:val="008A4982"/>
    <w:rsid w:val="008A56FD"/>
    <w:rsid w:val="008B36D3"/>
    <w:rsid w:val="008B5BB2"/>
    <w:rsid w:val="008B6C7A"/>
    <w:rsid w:val="008C2487"/>
    <w:rsid w:val="008C3BEE"/>
    <w:rsid w:val="008C45C2"/>
    <w:rsid w:val="008C45D5"/>
    <w:rsid w:val="008C5AAA"/>
    <w:rsid w:val="008D227A"/>
    <w:rsid w:val="008D30B8"/>
    <w:rsid w:val="008D3DA6"/>
    <w:rsid w:val="008D5DA3"/>
    <w:rsid w:val="008E098D"/>
    <w:rsid w:val="008E1C3D"/>
    <w:rsid w:val="008E4367"/>
    <w:rsid w:val="008E70F7"/>
    <w:rsid w:val="008E7781"/>
    <w:rsid w:val="008F01F1"/>
    <w:rsid w:val="008F0F10"/>
    <w:rsid w:val="008F1D3B"/>
    <w:rsid w:val="008F5C8D"/>
    <w:rsid w:val="008F7444"/>
    <w:rsid w:val="008F7A15"/>
    <w:rsid w:val="009014E3"/>
    <w:rsid w:val="00901549"/>
    <w:rsid w:val="009025CA"/>
    <w:rsid w:val="00902BAB"/>
    <w:rsid w:val="009044CE"/>
    <w:rsid w:val="00905101"/>
    <w:rsid w:val="009067A0"/>
    <w:rsid w:val="0091321C"/>
    <w:rsid w:val="00913788"/>
    <w:rsid w:val="0091399A"/>
    <w:rsid w:val="00915412"/>
    <w:rsid w:val="00922D75"/>
    <w:rsid w:val="00923416"/>
    <w:rsid w:val="00926791"/>
    <w:rsid w:val="00931568"/>
    <w:rsid w:val="00932F77"/>
    <w:rsid w:val="00935363"/>
    <w:rsid w:val="0093603E"/>
    <w:rsid w:val="0093661C"/>
    <w:rsid w:val="00940736"/>
    <w:rsid w:val="00940EEF"/>
    <w:rsid w:val="00941253"/>
    <w:rsid w:val="00941367"/>
    <w:rsid w:val="0095038B"/>
    <w:rsid w:val="00950CF7"/>
    <w:rsid w:val="009555B6"/>
    <w:rsid w:val="00956748"/>
    <w:rsid w:val="00960A44"/>
    <w:rsid w:val="00970864"/>
    <w:rsid w:val="009722E7"/>
    <w:rsid w:val="009736D5"/>
    <w:rsid w:val="00973A02"/>
    <w:rsid w:val="009768C3"/>
    <w:rsid w:val="009772DF"/>
    <w:rsid w:val="00977C43"/>
    <w:rsid w:val="0098195A"/>
    <w:rsid w:val="00986133"/>
    <w:rsid w:val="00987E7C"/>
    <w:rsid w:val="00990A10"/>
    <w:rsid w:val="00990CF3"/>
    <w:rsid w:val="00990EEE"/>
    <w:rsid w:val="0099574F"/>
    <w:rsid w:val="00996533"/>
    <w:rsid w:val="00996C9F"/>
    <w:rsid w:val="009A0093"/>
    <w:rsid w:val="009A36DA"/>
    <w:rsid w:val="009A3833"/>
    <w:rsid w:val="009A4B77"/>
    <w:rsid w:val="009A4ED7"/>
    <w:rsid w:val="009A5F57"/>
    <w:rsid w:val="009A62E2"/>
    <w:rsid w:val="009A75F2"/>
    <w:rsid w:val="009B110B"/>
    <w:rsid w:val="009B13F0"/>
    <w:rsid w:val="009B1415"/>
    <w:rsid w:val="009B196A"/>
    <w:rsid w:val="009B2AA7"/>
    <w:rsid w:val="009B4625"/>
    <w:rsid w:val="009B538C"/>
    <w:rsid w:val="009C0ABD"/>
    <w:rsid w:val="009C15A9"/>
    <w:rsid w:val="009C1662"/>
    <w:rsid w:val="009C5B60"/>
    <w:rsid w:val="009D5E48"/>
    <w:rsid w:val="009D603C"/>
    <w:rsid w:val="009D6D9F"/>
    <w:rsid w:val="009D7895"/>
    <w:rsid w:val="009E0A4B"/>
    <w:rsid w:val="009E0B41"/>
    <w:rsid w:val="009E1910"/>
    <w:rsid w:val="009E5DBA"/>
    <w:rsid w:val="009F6047"/>
    <w:rsid w:val="009F6FD5"/>
    <w:rsid w:val="00A03D2A"/>
    <w:rsid w:val="00A10ADB"/>
    <w:rsid w:val="00A144AB"/>
    <w:rsid w:val="00A151A1"/>
    <w:rsid w:val="00A17F01"/>
    <w:rsid w:val="00A24116"/>
    <w:rsid w:val="00A24557"/>
    <w:rsid w:val="00A248B2"/>
    <w:rsid w:val="00A256B5"/>
    <w:rsid w:val="00A267D7"/>
    <w:rsid w:val="00A27A64"/>
    <w:rsid w:val="00A37A79"/>
    <w:rsid w:val="00A37F80"/>
    <w:rsid w:val="00A40D54"/>
    <w:rsid w:val="00A426D2"/>
    <w:rsid w:val="00A469F5"/>
    <w:rsid w:val="00A46B3F"/>
    <w:rsid w:val="00A46F30"/>
    <w:rsid w:val="00A529F5"/>
    <w:rsid w:val="00A560A1"/>
    <w:rsid w:val="00A5637E"/>
    <w:rsid w:val="00A60FFE"/>
    <w:rsid w:val="00A61169"/>
    <w:rsid w:val="00A63024"/>
    <w:rsid w:val="00A63505"/>
    <w:rsid w:val="00A65602"/>
    <w:rsid w:val="00A7502F"/>
    <w:rsid w:val="00A81D43"/>
    <w:rsid w:val="00A82FCC"/>
    <w:rsid w:val="00A8479D"/>
    <w:rsid w:val="00A85666"/>
    <w:rsid w:val="00A906A4"/>
    <w:rsid w:val="00A9136F"/>
    <w:rsid w:val="00A97953"/>
    <w:rsid w:val="00AA0318"/>
    <w:rsid w:val="00AA4839"/>
    <w:rsid w:val="00AA574E"/>
    <w:rsid w:val="00AA69A5"/>
    <w:rsid w:val="00AA746A"/>
    <w:rsid w:val="00AB0124"/>
    <w:rsid w:val="00AB1317"/>
    <w:rsid w:val="00AB1CE4"/>
    <w:rsid w:val="00AB2CED"/>
    <w:rsid w:val="00AB31B8"/>
    <w:rsid w:val="00AB4269"/>
    <w:rsid w:val="00AC2434"/>
    <w:rsid w:val="00AC4797"/>
    <w:rsid w:val="00AD324E"/>
    <w:rsid w:val="00AD5B51"/>
    <w:rsid w:val="00AD7750"/>
    <w:rsid w:val="00AD7B78"/>
    <w:rsid w:val="00AF06DD"/>
    <w:rsid w:val="00AF14E5"/>
    <w:rsid w:val="00AF39F4"/>
    <w:rsid w:val="00AF3B58"/>
    <w:rsid w:val="00AF4118"/>
    <w:rsid w:val="00AF6EE4"/>
    <w:rsid w:val="00B00077"/>
    <w:rsid w:val="00B03107"/>
    <w:rsid w:val="00B06913"/>
    <w:rsid w:val="00B10820"/>
    <w:rsid w:val="00B11F88"/>
    <w:rsid w:val="00B129A9"/>
    <w:rsid w:val="00B163BC"/>
    <w:rsid w:val="00B16E03"/>
    <w:rsid w:val="00B1749C"/>
    <w:rsid w:val="00B25E05"/>
    <w:rsid w:val="00B30214"/>
    <w:rsid w:val="00B30458"/>
    <w:rsid w:val="00B31306"/>
    <w:rsid w:val="00B33F10"/>
    <w:rsid w:val="00B3439D"/>
    <w:rsid w:val="00B3526C"/>
    <w:rsid w:val="00B362B0"/>
    <w:rsid w:val="00B376E0"/>
    <w:rsid w:val="00B4156E"/>
    <w:rsid w:val="00B43DA4"/>
    <w:rsid w:val="00B43F16"/>
    <w:rsid w:val="00B45C31"/>
    <w:rsid w:val="00B46E55"/>
    <w:rsid w:val="00B47534"/>
    <w:rsid w:val="00B50B89"/>
    <w:rsid w:val="00B52AFB"/>
    <w:rsid w:val="00B5557E"/>
    <w:rsid w:val="00B62F6E"/>
    <w:rsid w:val="00B63284"/>
    <w:rsid w:val="00B64364"/>
    <w:rsid w:val="00B676C7"/>
    <w:rsid w:val="00B7019E"/>
    <w:rsid w:val="00B75CE0"/>
    <w:rsid w:val="00B76C76"/>
    <w:rsid w:val="00B82163"/>
    <w:rsid w:val="00B84B54"/>
    <w:rsid w:val="00B90F01"/>
    <w:rsid w:val="00B910C8"/>
    <w:rsid w:val="00B92B0A"/>
    <w:rsid w:val="00B92C7D"/>
    <w:rsid w:val="00B93BB2"/>
    <w:rsid w:val="00B9697B"/>
    <w:rsid w:val="00BA0986"/>
    <w:rsid w:val="00BA3423"/>
    <w:rsid w:val="00BA3BF4"/>
    <w:rsid w:val="00BA46C7"/>
    <w:rsid w:val="00BA4DA4"/>
    <w:rsid w:val="00BB395B"/>
    <w:rsid w:val="00BB6D15"/>
    <w:rsid w:val="00BB6E1B"/>
    <w:rsid w:val="00BB7B45"/>
    <w:rsid w:val="00BC036C"/>
    <w:rsid w:val="00BC137E"/>
    <w:rsid w:val="00BC1598"/>
    <w:rsid w:val="00BC204D"/>
    <w:rsid w:val="00BC2E5F"/>
    <w:rsid w:val="00BC3C3C"/>
    <w:rsid w:val="00BC481E"/>
    <w:rsid w:val="00BC57D0"/>
    <w:rsid w:val="00BC5AF6"/>
    <w:rsid w:val="00BC6B97"/>
    <w:rsid w:val="00BC73CE"/>
    <w:rsid w:val="00BD31A3"/>
    <w:rsid w:val="00BD3369"/>
    <w:rsid w:val="00BD3E51"/>
    <w:rsid w:val="00BD4FA4"/>
    <w:rsid w:val="00BE1830"/>
    <w:rsid w:val="00BE3E3E"/>
    <w:rsid w:val="00BE3E87"/>
    <w:rsid w:val="00BF0A84"/>
    <w:rsid w:val="00BF0DCD"/>
    <w:rsid w:val="00BF2320"/>
    <w:rsid w:val="00BF4326"/>
    <w:rsid w:val="00BF76DE"/>
    <w:rsid w:val="00C03706"/>
    <w:rsid w:val="00C03F46"/>
    <w:rsid w:val="00C05A8C"/>
    <w:rsid w:val="00C141A0"/>
    <w:rsid w:val="00C14541"/>
    <w:rsid w:val="00C159BC"/>
    <w:rsid w:val="00C15A54"/>
    <w:rsid w:val="00C16E63"/>
    <w:rsid w:val="00C2214E"/>
    <w:rsid w:val="00C245F1"/>
    <w:rsid w:val="00C247CD"/>
    <w:rsid w:val="00C24BBE"/>
    <w:rsid w:val="00C2519B"/>
    <w:rsid w:val="00C278EB"/>
    <w:rsid w:val="00C37350"/>
    <w:rsid w:val="00C3782E"/>
    <w:rsid w:val="00C40201"/>
    <w:rsid w:val="00C404D1"/>
    <w:rsid w:val="00C42161"/>
    <w:rsid w:val="00C42176"/>
    <w:rsid w:val="00C42344"/>
    <w:rsid w:val="00C448CB"/>
    <w:rsid w:val="00C505EB"/>
    <w:rsid w:val="00C52914"/>
    <w:rsid w:val="00C53F5E"/>
    <w:rsid w:val="00C54B0C"/>
    <w:rsid w:val="00C5567D"/>
    <w:rsid w:val="00C606D9"/>
    <w:rsid w:val="00C63F06"/>
    <w:rsid w:val="00C642F5"/>
    <w:rsid w:val="00C650E2"/>
    <w:rsid w:val="00C651B7"/>
    <w:rsid w:val="00C6590B"/>
    <w:rsid w:val="00C67EFC"/>
    <w:rsid w:val="00C7131F"/>
    <w:rsid w:val="00C73CCC"/>
    <w:rsid w:val="00C76753"/>
    <w:rsid w:val="00C76CAF"/>
    <w:rsid w:val="00C81315"/>
    <w:rsid w:val="00C82555"/>
    <w:rsid w:val="00C8297B"/>
    <w:rsid w:val="00C82B0B"/>
    <w:rsid w:val="00C84CDD"/>
    <w:rsid w:val="00C8586A"/>
    <w:rsid w:val="00C9166D"/>
    <w:rsid w:val="00CA2B4F"/>
    <w:rsid w:val="00CA2E3C"/>
    <w:rsid w:val="00CA4589"/>
    <w:rsid w:val="00CA5DB0"/>
    <w:rsid w:val="00CB44B5"/>
    <w:rsid w:val="00CB4973"/>
    <w:rsid w:val="00CC084E"/>
    <w:rsid w:val="00CC3DE0"/>
    <w:rsid w:val="00CC58ED"/>
    <w:rsid w:val="00CD380D"/>
    <w:rsid w:val="00CE13EA"/>
    <w:rsid w:val="00CE1F3F"/>
    <w:rsid w:val="00CE2059"/>
    <w:rsid w:val="00CE20CD"/>
    <w:rsid w:val="00CE4C93"/>
    <w:rsid w:val="00CE6C7C"/>
    <w:rsid w:val="00CE797F"/>
    <w:rsid w:val="00CF08FF"/>
    <w:rsid w:val="00CF2885"/>
    <w:rsid w:val="00CF46EE"/>
    <w:rsid w:val="00CF7103"/>
    <w:rsid w:val="00D0135E"/>
    <w:rsid w:val="00D04990"/>
    <w:rsid w:val="00D144AC"/>
    <w:rsid w:val="00D145EC"/>
    <w:rsid w:val="00D161DD"/>
    <w:rsid w:val="00D16C77"/>
    <w:rsid w:val="00D172AF"/>
    <w:rsid w:val="00D312E0"/>
    <w:rsid w:val="00D31394"/>
    <w:rsid w:val="00D31D11"/>
    <w:rsid w:val="00D350EB"/>
    <w:rsid w:val="00D355FB"/>
    <w:rsid w:val="00D37186"/>
    <w:rsid w:val="00D41E2A"/>
    <w:rsid w:val="00D43C0B"/>
    <w:rsid w:val="00D44A74"/>
    <w:rsid w:val="00D45FC2"/>
    <w:rsid w:val="00D57CD2"/>
    <w:rsid w:val="00D57E66"/>
    <w:rsid w:val="00D61ED9"/>
    <w:rsid w:val="00D627E1"/>
    <w:rsid w:val="00D62EB8"/>
    <w:rsid w:val="00D642A2"/>
    <w:rsid w:val="00D66735"/>
    <w:rsid w:val="00D70703"/>
    <w:rsid w:val="00D73350"/>
    <w:rsid w:val="00D7771F"/>
    <w:rsid w:val="00D77B62"/>
    <w:rsid w:val="00D82231"/>
    <w:rsid w:val="00D82C68"/>
    <w:rsid w:val="00D8754B"/>
    <w:rsid w:val="00D8756E"/>
    <w:rsid w:val="00D87D29"/>
    <w:rsid w:val="00D938DD"/>
    <w:rsid w:val="00D95EAB"/>
    <w:rsid w:val="00D974EA"/>
    <w:rsid w:val="00DA0D39"/>
    <w:rsid w:val="00DA1CE3"/>
    <w:rsid w:val="00DA29AC"/>
    <w:rsid w:val="00DA329A"/>
    <w:rsid w:val="00DA41EE"/>
    <w:rsid w:val="00DA6CA9"/>
    <w:rsid w:val="00DA7C26"/>
    <w:rsid w:val="00DB023F"/>
    <w:rsid w:val="00DB03D7"/>
    <w:rsid w:val="00DB3958"/>
    <w:rsid w:val="00DB45E7"/>
    <w:rsid w:val="00DB521B"/>
    <w:rsid w:val="00DC0F52"/>
    <w:rsid w:val="00DC41FB"/>
    <w:rsid w:val="00DC4726"/>
    <w:rsid w:val="00DC6FD8"/>
    <w:rsid w:val="00DD0AAB"/>
    <w:rsid w:val="00DD27CF"/>
    <w:rsid w:val="00DD3C66"/>
    <w:rsid w:val="00DD40D2"/>
    <w:rsid w:val="00DD54B1"/>
    <w:rsid w:val="00DD5644"/>
    <w:rsid w:val="00DE239E"/>
    <w:rsid w:val="00DE34B1"/>
    <w:rsid w:val="00DE35C0"/>
    <w:rsid w:val="00DE4148"/>
    <w:rsid w:val="00DE5BBF"/>
    <w:rsid w:val="00DF01BE"/>
    <w:rsid w:val="00DF32A4"/>
    <w:rsid w:val="00DF5F8A"/>
    <w:rsid w:val="00DF64FF"/>
    <w:rsid w:val="00DF66B4"/>
    <w:rsid w:val="00DF6964"/>
    <w:rsid w:val="00DF6B48"/>
    <w:rsid w:val="00DF74C9"/>
    <w:rsid w:val="00E013A9"/>
    <w:rsid w:val="00E0269D"/>
    <w:rsid w:val="00E03A99"/>
    <w:rsid w:val="00E041CD"/>
    <w:rsid w:val="00E06534"/>
    <w:rsid w:val="00E06779"/>
    <w:rsid w:val="00E10342"/>
    <w:rsid w:val="00E126A5"/>
    <w:rsid w:val="00E1463F"/>
    <w:rsid w:val="00E26F36"/>
    <w:rsid w:val="00E30AA7"/>
    <w:rsid w:val="00E31589"/>
    <w:rsid w:val="00E348FA"/>
    <w:rsid w:val="00E34AA9"/>
    <w:rsid w:val="00E363A9"/>
    <w:rsid w:val="00E369F8"/>
    <w:rsid w:val="00E36B7F"/>
    <w:rsid w:val="00E4119D"/>
    <w:rsid w:val="00E413E0"/>
    <w:rsid w:val="00E416C9"/>
    <w:rsid w:val="00E419F7"/>
    <w:rsid w:val="00E44D91"/>
    <w:rsid w:val="00E44DEF"/>
    <w:rsid w:val="00E45355"/>
    <w:rsid w:val="00E50A7E"/>
    <w:rsid w:val="00E53AE3"/>
    <w:rsid w:val="00E54193"/>
    <w:rsid w:val="00E5574A"/>
    <w:rsid w:val="00E5637A"/>
    <w:rsid w:val="00E5668A"/>
    <w:rsid w:val="00E579C2"/>
    <w:rsid w:val="00E613AC"/>
    <w:rsid w:val="00E6142F"/>
    <w:rsid w:val="00E6231A"/>
    <w:rsid w:val="00E64FB2"/>
    <w:rsid w:val="00E665D1"/>
    <w:rsid w:val="00E67B7D"/>
    <w:rsid w:val="00E70F32"/>
    <w:rsid w:val="00E803DD"/>
    <w:rsid w:val="00E81E2C"/>
    <w:rsid w:val="00E82FBF"/>
    <w:rsid w:val="00E83075"/>
    <w:rsid w:val="00E85871"/>
    <w:rsid w:val="00E94D67"/>
    <w:rsid w:val="00EA36E7"/>
    <w:rsid w:val="00EA57F5"/>
    <w:rsid w:val="00EA662E"/>
    <w:rsid w:val="00EB0241"/>
    <w:rsid w:val="00EB4A4C"/>
    <w:rsid w:val="00EB5D2F"/>
    <w:rsid w:val="00EC10EC"/>
    <w:rsid w:val="00EC1870"/>
    <w:rsid w:val="00EC1A45"/>
    <w:rsid w:val="00EC3B2A"/>
    <w:rsid w:val="00EC456C"/>
    <w:rsid w:val="00ED166C"/>
    <w:rsid w:val="00ED3786"/>
    <w:rsid w:val="00ED417F"/>
    <w:rsid w:val="00ED5FA6"/>
    <w:rsid w:val="00ED6080"/>
    <w:rsid w:val="00ED7EDB"/>
    <w:rsid w:val="00EE0176"/>
    <w:rsid w:val="00EE2223"/>
    <w:rsid w:val="00EE2977"/>
    <w:rsid w:val="00EE55A8"/>
    <w:rsid w:val="00EE75E1"/>
    <w:rsid w:val="00EF0942"/>
    <w:rsid w:val="00EF291F"/>
    <w:rsid w:val="00F0218C"/>
    <w:rsid w:val="00F0251A"/>
    <w:rsid w:val="00F031FF"/>
    <w:rsid w:val="00F0393B"/>
    <w:rsid w:val="00F05BC9"/>
    <w:rsid w:val="00F118D7"/>
    <w:rsid w:val="00F128D4"/>
    <w:rsid w:val="00F13F6A"/>
    <w:rsid w:val="00F15D08"/>
    <w:rsid w:val="00F1614B"/>
    <w:rsid w:val="00F204FC"/>
    <w:rsid w:val="00F24A82"/>
    <w:rsid w:val="00F313DD"/>
    <w:rsid w:val="00F3286C"/>
    <w:rsid w:val="00F35E86"/>
    <w:rsid w:val="00F36557"/>
    <w:rsid w:val="00F37672"/>
    <w:rsid w:val="00F378BE"/>
    <w:rsid w:val="00F40CE5"/>
    <w:rsid w:val="00F43120"/>
    <w:rsid w:val="00F44FF2"/>
    <w:rsid w:val="00F559E6"/>
    <w:rsid w:val="00F56550"/>
    <w:rsid w:val="00F565EF"/>
    <w:rsid w:val="00F57C68"/>
    <w:rsid w:val="00F63C9A"/>
    <w:rsid w:val="00F64378"/>
    <w:rsid w:val="00F67FC3"/>
    <w:rsid w:val="00F71E46"/>
    <w:rsid w:val="00F729F6"/>
    <w:rsid w:val="00F7390E"/>
    <w:rsid w:val="00F763A4"/>
    <w:rsid w:val="00F80D67"/>
    <w:rsid w:val="00F81B08"/>
    <w:rsid w:val="00F81CF2"/>
    <w:rsid w:val="00F82A04"/>
    <w:rsid w:val="00F83DF3"/>
    <w:rsid w:val="00F859C5"/>
    <w:rsid w:val="00F872A3"/>
    <w:rsid w:val="00F91788"/>
    <w:rsid w:val="00F941B8"/>
    <w:rsid w:val="00F95C2D"/>
    <w:rsid w:val="00FA5FA5"/>
    <w:rsid w:val="00FA6721"/>
    <w:rsid w:val="00FA6F2E"/>
    <w:rsid w:val="00FA7365"/>
    <w:rsid w:val="00FA79A7"/>
    <w:rsid w:val="00FB5484"/>
    <w:rsid w:val="00FC2FA0"/>
    <w:rsid w:val="00FC643D"/>
    <w:rsid w:val="00FD1DAF"/>
    <w:rsid w:val="00FD54EB"/>
    <w:rsid w:val="00FE1D49"/>
    <w:rsid w:val="00FE3DCC"/>
    <w:rsid w:val="00FE4B82"/>
    <w:rsid w:val="00FE53C8"/>
    <w:rsid w:val="00FE5FB7"/>
    <w:rsid w:val="00FF0783"/>
    <w:rsid w:val="00FF166E"/>
    <w:rsid w:val="00FF1D20"/>
    <w:rsid w:val="00FF3C3D"/>
    <w:rsid w:val="00FF526A"/>
    <w:rsid w:val="00FF52C5"/>
    <w:rsid w:val="00FF56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customStyle="1" w:styleId="NO">
    <w:name w:val="NO"/>
    <w:basedOn w:val="Normal"/>
    <w:link w:val="NOZchn"/>
    <w:qFormat/>
    <w:rsid w:val="004D6DC9"/>
    <w:pPr>
      <w:keepLines/>
      <w:overflowPunct w:val="0"/>
      <w:autoSpaceDE w:val="0"/>
      <w:autoSpaceDN w:val="0"/>
      <w:adjustRightInd w:val="0"/>
      <w:spacing w:after="180"/>
      <w:ind w:left="1135" w:hanging="851"/>
      <w:textAlignment w:val="baseline"/>
    </w:pPr>
    <w:rPr>
      <w:rFonts w:eastAsiaTheme="minorEastAsia"/>
      <w:lang w:eastAsia="en-GB"/>
    </w:rPr>
  </w:style>
  <w:style w:type="character" w:customStyle="1" w:styleId="NOZchn">
    <w:name w:val="NO Zchn"/>
    <w:link w:val="NO"/>
    <w:qFormat/>
    <w:rsid w:val="004D6DC9"/>
    <w:rPr>
      <w:rFonts w:eastAsiaTheme="minorEastAsia"/>
    </w:rPr>
  </w:style>
  <w:style w:type="paragraph" w:customStyle="1" w:styleId="B2">
    <w:name w:val="B2"/>
    <w:basedOn w:val="List2"/>
    <w:link w:val="B2Char"/>
    <w:qFormat/>
    <w:rsid w:val="009B2AA7"/>
    <w:pPr>
      <w:overflowPunct w:val="0"/>
      <w:autoSpaceDE w:val="0"/>
      <w:autoSpaceDN w:val="0"/>
      <w:adjustRightInd w:val="0"/>
      <w:spacing w:after="180"/>
      <w:ind w:left="851" w:hanging="284"/>
      <w:contextualSpacing w:val="0"/>
      <w:textAlignment w:val="baseline"/>
    </w:pPr>
    <w:rPr>
      <w:rFonts w:eastAsiaTheme="minorEastAsia"/>
      <w:lang w:eastAsia="en-GB"/>
    </w:rPr>
  </w:style>
  <w:style w:type="paragraph" w:customStyle="1" w:styleId="B3">
    <w:name w:val="B3"/>
    <w:basedOn w:val="List3"/>
    <w:rsid w:val="009B2AA7"/>
    <w:pPr>
      <w:overflowPunct w:val="0"/>
      <w:autoSpaceDE w:val="0"/>
      <w:autoSpaceDN w:val="0"/>
      <w:adjustRightInd w:val="0"/>
      <w:spacing w:after="180"/>
      <w:ind w:left="1135" w:hanging="284"/>
      <w:contextualSpacing w:val="0"/>
      <w:textAlignment w:val="baseline"/>
    </w:pPr>
    <w:rPr>
      <w:rFonts w:eastAsiaTheme="minorEastAsia"/>
      <w:lang w:eastAsia="en-GB"/>
    </w:rPr>
  </w:style>
  <w:style w:type="character" w:customStyle="1" w:styleId="B2Char">
    <w:name w:val="B2 Char"/>
    <w:link w:val="B2"/>
    <w:qFormat/>
    <w:rsid w:val="009B2AA7"/>
    <w:rPr>
      <w:rFonts w:eastAsiaTheme="minorEastAsia"/>
    </w:rPr>
  </w:style>
  <w:style w:type="paragraph" w:styleId="List2">
    <w:name w:val="List 2"/>
    <w:basedOn w:val="Normal"/>
    <w:rsid w:val="009B2AA7"/>
    <w:pPr>
      <w:ind w:left="566" w:hanging="283"/>
      <w:contextualSpacing/>
    </w:pPr>
  </w:style>
  <w:style w:type="paragraph" w:styleId="List3">
    <w:name w:val="List 3"/>
    <w:basedOn w:val="Normal"/>
    <w:rsid w:val="009B2AA7"/>
    <w:pPr>
      <w:ind w:left="849" w:hanging="283"/>
      <w:contextualSpacing/>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64810"/>
    <w:rPr>
      <w:sz w:val="24"/>
      <w:szCs w:val="24"/>
      <w:lang w:val="en-US" w:eastAsia="en-US"/>
    </w:rPr>
  </w:style>
  <w:style w:type="character" w:styleId="Hyperlink">
    <w:name w:val="Hyperlink"/>
    <w:basedOn w:val="DefaultParagraphFont"/>
    <w:rsid w:val="00F13F6A"/>
    <w:rPr>
      <w:color w:val="0563C1" w:themeColor="hyperlink"/>
      <w:u w:val="single"/>
    </w:rPr>
  </w:style>
  <w:style w:type="character" w:styleId="CommentReference">
    <w:name w:val="annotation reference"/>
    <w:basedOn w:val="DefaultParagraphFont"/>
    <w:rsid w:val="001F6AB2"/>
    <w:rPr>
      <w:sz w:val="16"/>
      <w:szCs w:val="16"/>
    </w:rPr>
  </w:style>
  <w:style w:type="paragraph" w:styleId="CommentSubject">
    <w:name w:val="annotation subject"/>
    <w:basedOn w:val="CommentText"/>
    <w:next w:val="CommentText"/>
    <w:link w:val="CommentSubjectChar"/>
    <w:rsid w:val="001F6AB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6AB2"/>
    <w:rPr>
      <w:rFonts w:ascii="Arial" w:hAnsi="Arial"/>
      <w:lang w:eastAsia="en-US"/>
    </w:rPr>
  </w:style>
  <w:style w:type="character" w:customStyle="1" w:styleId="CommentSubjectChar">
    <w:name w:val="Comment Subject Char"/>
    <w:basedOn w:val="CommentTextChar"/>
    <w:link w:val="CommentSubject"/>
    <w:rsid w:val="001F6AB2"/>
    <w:rPr>
      <w:rFonts w:ascii="Arial" w:hAnsi="Arial"/>
      <w:b/>
      <w:bCs/>
      <w:lang w:eastAsia="en-US"/>
    </w:rPr>
  </w:style>
  <w:style w:type="paragraph" w:styleId="BalloonText">
    <w:name w:val="Balloon Text"/>
    <w:basedOn w:val="Normal"/>
    <w:link w:val="BalloonTextChar"/>
    <w:semiHidden/>
    <w:unhideWhenUsed/>
    <w:rsid w:val="001F6AB2"/>
    <w:rPr>
      <w:rFonts w:ascii="Segoe UI" w:hAnsi="Segoe UI" w:cs="Segoe UI"/>
      <w:sz w:val="18"/>
      <w:szCs w:val="18"/>
    </w:rPr>
  </w:style>
  <w:style w:type="character" w:customStyle="1" w:styleId="BalloonTextChar">
    <w:name w:val="Balloon Text Char"/>
    <w:basedOn w:val="DefaultParagraphFont"/>
    <w:link w:val="BalloonText"/>
    <w:semiHidden/>
    <w:rsid w:val="001F6AB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12266372">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05396882">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0365049">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681435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59706547">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57155783">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70558828">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11396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67591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0497014">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898202736">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Zhijun v1</cp:lastModifiedBy>
  <cp:revision>6</cp:revision>
  <cp:lastPrinted>2001-04-23T09:30:00Z</cp:lastPrinted>
  <dcterms:created xsi:type="dcterms:W3CDTF">2026-02-11T10:17:00Z</dcterms:created>
  <dcterms:modified xsi:type="dcterms:W3CDTF">2026-02-12T02:41:00Z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6961fecbc05716879ad3ff6757e31703c0591da570cbd19a82ff2a8c0569cbba</vt:lpwstr>
  </property>
</Properties>
</file>